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A99D4" w14:textId="1EF0FD7A" w:rsidR="00B10C9D" w:rsidRPr="00B10C9D" w:rsidRDefault="001B4F29" w:rsidP="00B10C9D">
      <w:pPr>
        <w:pStyle w:val="BodytextAgency"/>
        <w:rPr>
          <w:ins w:id="0" w:author="Regulatory Poland" w:date="2025-08-25T16:00:00Z"/>
          <w:rFonts w:ascii="Times New Roman" w:hAnsi="Times New Roman"/>
          <w:sz w:val="22"/>
          <w:szCs w:val="22"/>
        </w:rPr>
      </w:pPr>
      <w:ins w:id="1" w:author="Author">
        <w:r w:rsidRPr="00CE40C0">
          <w:rPr>
            <w:noProof/>
            <w:szCs w:val="22"/>
          </w:rPr>
          <mc:AlternateContent>
            <mc:Choice Requires="wps">
              <w:drawing>
                <wp:anchor distT="45720" distB="45720" distL="114300" distR="114300" simplePos="0" relativeHeight="251659264" behindDoc="0" locked="0" layoutInCell="1" allowOverlap="1" wp14:anchorId="01BEEC49" wp14:editId="52C99876">
                  <wp:simplePos x="0" y="0"/>
                  <wp:positionH relativeFrom="margin">
                    <wp:posOffset>4445</wp:posOffset>
                  </wp:positionH>
                  <wp:positionV relativeFrom="paragraph">
                    <wp:posOffset>222885</wp:posOffset>
                  </wp:positionV>
                  <wp:extent cx="5903595" cy="1095375"/>
                  <wp:effectExtent l="0" t="0" r="20955" b="28575"/>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3595" cy="1095375"/>
                          </a:xfrm>
                          <a:prstGeom prst="rect">
                            <a:avLst/>
                          </a:prstGeom>
                          <a:solidFill>
                            <a:srgbClr val="FFFFFF"/>
                          </a:solidFill>
                          <a:ln w="9525">
                            <a:solidFill>
                              <a:srgbClr val="000000"/>
                            </a:solidFill>
                            <a:miter lim="800000"/>
                            <a:headEnd/>
                            <a:tailEnd/>
                          </a:ln>
                        </wps:spPr>
                        <wps:txbx>
                          <w:txbxContent>
                            <w:p w14:paraId="4C888EED" w14:textId="1A234674" w:rsidR="001B4F29" w:rsidRPr="00B10C9D" w:rsidRDefault="001B4F29" w:rsidP="001B4F29">
                              <w:pPr>
                                <w:pStyle w:val="BodytextAgency"/>
                                <w:rPr>
                                  <w:ins w:id="2" w:author="Regulatory Poland" w:date="2025-08-25T16:00:00Z"/>
                                  <w:rFonts w:ascii="Times New Roman" w:hAnsi="Times New Roman"/>
                                  <w:sz w:val="22"/>
                                  <w:szCs w:val="22"/>
                                </w:rPr>
                              </w:pPr>
                              <w:ins w:id="3" w:author="Regulatory Poland" w:date="2025-08-25T16:00:00Z">
                                <w:r w:rsidRPr="00B10C9D">
                                  <w:rPr>
                                    <w:rFonts w:ascii="Times New Roman" w:hAnsi="Times New Roman"/>
                                    <w:sz w:val="22"/>
                                    <w:szCs w:val="22"/>
                                  </w:rPr>
                                  <w:t xml:space="preserve">Niniejszy dokument to zatwierdzone druki informacyjne </w:t>
                                </w:r>
                              </w:ins>
                              <w:ins w:id="4" w:author="Regulatory Poland" w:date="2025-09-02T09:50:00Z">
                                <w:r>
                                  <w:rPr>
                                    <w:rFonts w:ascii="Times New Roman" w:hAnsi="Times New Roman"/>
                                    <w:sz w:val="22"/>
                                    <w:szCs w:val="22"/>
                                  </w:rPr>
                                  <w:t>produktu leczniczego</w:t>
                                </w:r>
                              </w:ins>
                              <w:ins w:id="5" w:author="Regulatory Poland" w:date="2025-08-25T16:00:00Z">
                                <w:r w:rsidRPr="00B10C9D">
                                  <w:rPr>
                                    <w:rFonts w:ascii="Times New Roman" w:hAnsi="Times New Roman"/>
                                    <w:sz w:val="22"/>
                                    <w:szCs w:val="22"/>
                                  </w:rPr>
                                  <w:t xml:space="preserve"> </w:t>
                                </w:r>
                                <w:r>
                                  <w:rPr>
                                    <w:rFonts w:ascii="Times New Roman" w:hAnsi="Times New Roman"/>
                                    <w:sz w:val="22"/>
                                    <w:szCs w:val="22"/>
                                  </w:rPr>
                                  <w:t>Viagra</w:t>
                                </w:r>
                                <w:r w:rsidRPr="00B10C9D">
                                  <w:rPr>
                                    <w:rFonts w:ascii="Times New Roman" w:hAnsi="Times New Roman"/>
                                    <w:sz w:val="22"/>
                                    <w:szCs w:val="22"/>
                                  </w:rPr>
                                  <w:t xml:space="preserve"> z wyróżnionymi</w:t>
                                </w:r>
                              </w:ins>
                              <w:r>
                                <w:rPr>
                                  <w:szCs w:val="22"/>
                                </w:rPr>
                                <w:t xml:space="preserve"> </w:t>
                              </w:r>
                              <w:ins w:id="6" w:author="Regulatory Poland" w:date="2025-08-25T16:00:00Z">
                                <w:r w:rsidRPr="00B10C9D">
                                  <w:rPr>
                                    <w:rFonts w:ascii="Times New Roman" w:hAnsi="Times New Roman"/>
                                    <w:sz w:val="22"/>
                                    <w:szCs w:val="22"/>
                                  </w:rPr>
                                  <w:t>zmianami wprowadzonymi od czasu poprzedniej procedury, mającymi wpływ na druki informacyjne</w:t>
                                </w:r>
                              </w:ins>
                              <w:r>
                                <w:rPr>
                                  <w:szCs w:val="22"/>
                                </w:rPr>
                                <w:t xml:space="preserve"> </w:t>
                              </w:r>
                              <w:ins w:id="7" w:author="Regulatory Poland" w:date="2025-09-02T09:47:00Z">
                                <w:r>
                                  <w:rPr>
                                    <w:rFonts w:ascii="Times New Roman" w:hAnsi="Times New Roman"/>
                                    <w:sz w:val="22"/>
                                    <w:szCs w:val="22"/>
                                  </w:rPr>
                                  <w:t>(</w:t>
                                </w:r>
                              </w:ins>
                              <w:ins w:id="8" w:author="Regulatory Poland" w:date="2025-08-25T16:00:00Z">
                                <w:r w:rsidRPr="00B10C9D">
                                  <w:rPr>
                                    <w:rFonts w:ascii="Times New Roman" w:hAnsi="Times New Roman"/>
                                    <w:sz w:val="22"/>
                                    <w:szCs w:val="22"/>
                                  </w:rPr>
                                  <w:t>EMA/VR/0000247514).</w:t>
                                </w:r>
                              </w:ins>
                            </w:p>
                            <w:p w14:paraId="7B870623" w14:textId="594A6F54" w:rsidR="001B4F29" w:rsidRPr="00CE40C0" w:rsidRDefault="001B4F29" w:rsidP="001B4F29">
                              <w:pPr>
                                <w:pStyle w:val="BodytextAgency"/>
                                <w:rPr>
                                  <w:szCs w:val="22"/>
                                </w:rPr>
                              </w:pPr>
                              <w:ins w:id="9" w:author="Regulatory Poland" w:date="2025-08-25T16:00:00Z">
                                <w:r w:rsidRPr="00B10C9D">
                                  <w:rPr>
                                    <w:rFonts w:ascii="Times New Roman" w:hAnsi="Times New Roman"/>
                                    <w:sz w:val="22"/>
                                    <w:szCs w:val="22"/>
                                  </w:rPr>
                                  <w:t xml:space="preserve">Więcej informacji znajduje się na stronie internetowej Europejskiej Agencji Leków: </w:t>
                                </w:r>
                              </w:ins>
                              <w:r>
                                <w:rPr>
                                  <w:rFonts w:ascii="Times New Roman" w:hAnsi="Times New Roman"/>
                                  <w:sz w:val="22"/>
                                  <w:szCs w:val="22"/>
                                </w:rPr>
                                <w:fldChar w:fldCharType="begin"/>
                              </w:r>
                              <w:r>
                                <w:rPr>
                                  <w:rFonts w:ascii="Times New Roman" w:hAnsi="Times New Roman"/>
                                  <w:sz w:val="22"/>
                                  <w:szCs w:val="22"/>
                                </w:rPr>
                                <w:instrText>HYPERLINK "https://www.ema.europa.eu/en/medicines/human/EPAR/Viagra"</w:instrText>
                              </w:r>
                              <w:r>
                                <w:rPr>
                                  <w:rFonts w:ascii="Times New Roman" w:hAnsi="Times New Roman"/>
                                  <w:sz w:val="22"/>
                                  <w:szCs w:val="22"/>
                                </w:rPr>
                              </w:r>
                              <w:r>
                                <w:rPr>
                                  <w:rFonts w:ascii="Times New Roman" w:hAnsi="Times New Roman"/>
                                  <w:sz w:val="22"/>
                                  <w:szCs w:val="22"/>
                                </w:rPr>
                                <w:fldChar w:fldCharType="separate"/>
                              </w:r>
                              <w:ins w:id="10" w:author="Regulatory Poland" w:date="2025-08-25T16:00:00Z">
                                <w:r w:rsidRPr="001B4F29">
                                  <w:rPr>
                                    <w:rStyle w:val="Hyperlink"/>
                                    <w:rFonts w:ascii="Times New Roman" w:hAnsi="Times New Roman"/>
                                    <w:sz w:val="22"/>
                                    <w:szCs w:val="22"/>
                                  </w:rPr>
                                  <w:t>https://www.ema.europa.eu/en/medicines/human/EPAR/Viagra</w:t>
                                </w:r>
                              </w:ins>
                              <w:r>
                                <w:rPr>
                                  <w:rFonts w:ascii="Times New Roman" w:hAnsi="Times New Roman"/>
                                  <w:sz w:val="22"/>
                                  <w:szCs w:val="22"/>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BEEC49" id="_x0000_t202" coordsize="21600,21600" o:spt="202" path="m,l,21600r21600,l21600,xe">
                  <v:stroke joinstyle="miter"/>
                  <v:path gradientshapeok="t" o:connecttype="rect"/>
                </v:shapetype>
                <v:shape id="Text Box 2" o:spid="_x0000_s1026" type="#_x0000_t202" style="position:absolute;margin-left:.35pt;margin-top:17.55pt;width:464.85pt;height:86.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">
                  <v:textbox>
                    <w:txbxContent>
                      <w:p w14:paraId="4C888EED" w14:textId="1A234674" w:rsidR="001B4F29" w:rsidRPr="00B10C9D" w:rsidRDefault="001B4F29" w:rsidP="001B4F29">
                        <w:pPr>
                          <w:pStyle w:val="BodytextAgency"/>
                          <w:rPr>
                            <w:ins w:id="11" w:author="Regulatory Poland" w:date="2025-08-25T16:00:00Z"/>
                            <w:rFonts w:ascii="Times New Roman" w:hAnsi="Times New Roman"/>
                            <w:sz w:val="22"/>
                            <w:szCs w:val="22"/>
                          </w:rPr>
                        </w:pPr>
                        <w:ins w:id="12" w:author="Regulatory Poland" w:date="2025-08-25T16:00:00Z">
                          <w:r w:rsidRPr="00B10C9D">
                            <w:rPr>
                              <w:rFonts w:ascii="Times New Roman" w:hAnsi="Times New Roman"/>
                              <w:sz w:val="22"/>
                              <w:szCs w:val="22"/>
                            </w:rPr>
                            <w:t xml:space="preserve">Niniejszy dokument to zatwierdzone druki informacyjne </w:t>
                          </w:r>
                        </w:ins>
                        <w:ins w:id="13" w:author="Regulatory Poland" w:date="2025-09-02T09:50:00Z">
                          <w:r>
                            <w:rPr>
                              <w:rFonts w:ascii="Times New Roman" w:hAnsi="Times New Roman"/>
                              <w:sz w:val="22"/>
                              <w:szCs w:val="22"/>
                            </w:rPr>
                            <w:t>produktu leczniczego</w:t>
                          </w:r>
                        </w:ins>
                        <w:ins w:id="14" w:author="Regulatory Poland" w:date="2025-08-25T16:00:00Z">
                          <w:r w:rsidRPr="00B10C9D">
                            <w:rPr>
                              <w:rFonts w:ascii="Times New Roman" w:hAnsi="Times New Roman"/>
                              <w:sz w:val="22"/>
                              <w:szCs w:val="22"/>
                            </w:rPr>
                            <w:t xml:space="preserve"> </w:t>
                          </w:r>
                          <w:r>
                            <w:rPr>
                              <w:rFonts w:ascii="Times New Roman" w:hAnsi="Times New Roman"/>
                              <w:sz w:val="22"/>
                              <w:szCs w:val="22"/>
                            </w:rPr>
                            <w:t>Viagra</w:t>
                          </w:r>
                          <w:r w:rsidRPr="00B10C9D">
                            <w:rPr>
                              <w:rFonts w:ascii="Times New Roman" w:hAnsi="Times New Roman"/>
                              <w:sz w:val="22"/>
                              <w:szCs w:val="22"/>
                            </w:rPr>
                            <w:t xml:space="preserve"> z wyróżnionymi</w:t>
                          </w:r>
                        </w:ins>
                        <w:r>
                          <w:rPr>
                            <w:szCs w:val="22"/>
                          </w:rPr>
                          <w:t xml:space="preserve"> </w:t>
                        </w:r>
                        <w:ins w:id="15" w:author="Regulatory Poland" w:date="2025-08-25T16:00:00Z">
                          <w:r w:rsidRPr="00B10C9D">
                            <w:rPr>
                              <w:rFonts w:ascii="Times New Roman" w:hAnsi="Times New Roman"/>
                              <w:sz w:val="22"/>
                              <w:szCs w:val="22"/>
                            </w:rPr>
                            <w:t>zmianami wprowadzonymi od czasu poprzedniej procedury, mającymi wpływ na druki informacyjne</w:t>
                          </w:r>
                        </w:ins>
                        <w:r>
                          <w:rPr>
                            <w:szCs w:val="22"/>
                          </w:rPr>
                          <w:t xml:space="preserve"> </w:t>
                        </w:r>
                        <w:ins w:id="16" w:author="Regulatory Poland" w:date="2025-09-02T09:47:00Z">
                          <w:r>
                            <w:rPr>
                              <w:rFonts w:ascii="Times New Roman" w:hAnsi="Times New Roman"/>
                              <w:sz w:val="22"/>
                              <w:szCs w:val="22"/>
                            </w:rPr>
                            <w:t>(</w:t>
                          </w:r>
                        </w:ins>
                        <w:ins w:id="17" w:author="Regulatory Poland" w:date="2025-08-25T16:00:00Z">
                          <w:r w:rsidRPr="00B10C9D">
                            <w:rPr>
                              <w:rFonts w:ascii="Times New Roman" w:hAnsi="Times New Roman"/>
                              <w:sz w:val="22"/>
                              <w:szCs w:val="22"/>
                            </w:rPr>
                            <w:t>EMA/VR/0000247514).</w:t>
                          </w:r>
                        </w:ins>
                      </w:p>
                      <w:p w14:paraId="7B870623" w14:textId="594A6F54" w:rsidR="001B4F29" w:rsidRPr="00CE40C0" w:rsidRDefault="001B4F29" w:rsidP="001B4F29">
                        <w:pPr>
                          <w:pStyle w:val="BodytextAgency"/>
                          <w:rPr>
                            <w:szCs w:val="22"/>
                          </w:rPr>
                        </w:pPr>
                        <w:ins w:id="18" w:author="Regulatory Poland" w:date="2025-08-25T16:00:00Z">
                          <w:r w:rsidRPr="00B10C9D">
                            <w:rPr>
                              <w:rFonts w:ascii="Times New Roman" w:hAnsi="Times New Roman"/>
                              <w:sz w:val="22"/>
                              <w:szCs w:val="22"/>
                            </w:rPr>
                            <w:t xml:space="preserve">Więcej informacji znajduje się na stronie internetowej Europejskiej Agencji Leków: </w:t>
                          </w:r>
                        </w:ins>
                        <w:r>
                          <w:rPr>
                            <w:rFonts w:ascii="Times New Roman" w:hAnsi="Times New Roman"/>
                            <w:sz w:val="22"/>
                            <w:szCs w:val="22"/>
                          </w:rPr>
                          <w:fldChar w:fldCharType="begin"/>
                        </w:r>
                        <w:r>
                          <w:rPr>
                            <w:rFonts w:ascii="Times New Roman" w:hAnsi="Times New Roman"/>
                            <w:sz w:val="22"/>
                            <w:szCs w:val="22"/>
                          </w:rPr>
                          <w:instrText>HYPERLINK "https://www.ema.europa.eu/en/medicines/human/EPAR/Viagra"</w:instrText>
                        </w:r>
                        <w:r>
                          <w:rPr>
                            <w:rFonts w:ascii="Times New Roman" w:hAnsi="Times New Roman"/>
                            <w:sz w:val="22"/>
                            <w:szCs w:val="22"/>
                          </w:rPr>
                        </w:r>
                        <w:r>
                          <w:rPr>
                            <w:rFonts w:ascii="Times New Roman" w:hAnsi="Times New Roman"/>
                            <w:sz w:val="22"/>
                            <w:szCs w:val="22"/>
                          </w:rPr>
                          <w:fldChar w:fldCharType="separate"/>
                        </w:r>
                        <w:ins w:id="19" w:author="Regulatory Poland" w:date="2025-08-25T16:00:00Z">
                          <w:r w:rsidRPr="001B4F29">
                            <w:rPr>
                              <w:rStyle w:val="Hyperlink"/>
                              <w:rFonts w:ascii="Times New Roman" w:hAnsi="Times New Roman"/>
                              <w:sz w:val="22"/>
                              <w:szCs w:val="22"/>
                            </w:rPr>
                            <w:t>https://www.ema.europa.eu/en/medicines/human/EPAR/Viagra</w:t>
                          </w:r>
                        </w:ins>
                        <w:r>
                          <w:rPr>
                            <w:rFonts w:ascii="Times New Roman" w:hAnsi="Times New Roman"/>
                            <w:sz w:val="22"/>
                            <w:szCs w:val="22"/>
                          </w:rPr>
                          <w:fldChar w:fldCharType="end"/>
                        </w:r>
                      </w:p>
                    </w:txbxContent>
                  </v:textbox>
                  <w10:wrap type="square" anchorx="margin"/>
                </v:shape>
              </w:pict>
            </mc:Fallback>
          </mc:AlternateContent>
        </w:r>
      </w:ins>
      <w:ins w:id="20" w:author="Regulatory Poland" w:date="2025-08-25T16:00:00Z">
        <w:r w:rsidR="00B10C9D" w:rsidRPr="00B10C9D">
          <w:rPr>
            <w:rFonts w:ascii="Times New Roman" w:hAnsi="Times New Roman"/>
            <w:sz w:val="22"/>
            <w:szCs w:val="22"/>
          </w:rPr>
          <w:t xml:space="preserve"> </w:t>
        </w:r>
      </w:ins>
    </w:p>
    <w:p w14:paraId="2CAC464A" w14:textId="77777777" w:rsidR="00B10C9D" w:rsidRPr="00B10C9D" w:rsidRDefault="00B10C9D" w:rsidP="00B10C9D">
      <w:pPr>
        <w:pStyle w:val="BodytextAgency"/>
        <w:rPr>
          <w:ins w:id="21" w:author="Regulatory Poland" w:date="2025-08-25T16:00:00Z"/>
          <w:rFonts w:ascii="Times New Roman" w:hAnsi="Times New Roman"/>
          <w:sz w:val="22"/>
          <w:szCs w:val="22"/>
        </w:rPr>
      </w:pPr>
    </w:p>
    <w:p w14:paraId="022854E6" w14:textId="77777777" w:rsidR="00945C7E" w:rsidRPr="0098503D" w:rsidRDefault="00945C7E" w:rsidP="00685BE2"/>
    <w:p w14:paraId="604DB553" w14:textId="77777777" w:rsidR="00945C7E" w:rsidRPr="0098503D" w:rsidRDefault="00945C7E" w:rsidP="00685BE2"/>
    <w:p w14:paraId="20320CB8" w14:textId="77777777" w:rsidR="00945C7E" w:rsidRPr="0098503D" w:rsidRDefault="00945C7E" w:rsidP="00685BE2"/>
    <w:p w14:paraId="3B1EB7F9" w14:textId="77777777" w:rsidR="00945C7E" w:rsidRPr="0098503D" w:rsidRDefault="00945C7E" w:rsidP="00685BE2"/>
    <w:p w14:paraId="2484B016" w14:textId="77777777" w:rsidR="00945C7E" w:rsidRPr="0098503D" w:rsidRDefault="00945C7E" w:rsidP="00685BE2"/>
    <w:p w14:paraId="116413A9" w14:textId="77777777" w:rsidR="00945C7E" w:rsidRPr="0098503D" w:rsidRDefault="00945C7E" w:rsidP="00685BE2"/>
    <w:p w14:paraId="475301CD" w14:textId="77777777" w:rsidR="00945C7E" w:rsidRPr="0098503D" w:rsidRDefault="00945C7E" w:rsidP="00685BE2"/>
    <w:p w14:paraId="5678F348" w14:textId="77777777" w:rsidR="00945C7E" w:rsidRPr="0098503D" w:rsidRDefault="00945C7E" w:rsidP="00685BE2"/>
    <w:p w14:paraId="7919FAE0" w14:textId="77777777" w:rsidR="00945C7E" w:rsidRPr="0098503D" w:rsidRDefault="00945C7E" w:rsidP="00685BE2"/>
    <w:p w14:paraId="74BA6EE3" w14:textId="77777777" w:rsidR="00945C7E" w:rsidRPr="0098503D" w:rsidRDefault="00945C7E" w:rsidP="00685BE2"/>
    <w:p w14:paraId="2F3D030F" w14:textId="77777777" w:rsidR="00945C7E" w:rsidRPr="0098503D" w:rsidRDefault="00945C7E" w:rsidP="00685BE2"/>
    <w:p w14:paraId="52AB3562" w14:textId="77777777" w:rsidR="00945C7E" w:rsidRPr="0098503D" w:rsidRDefault="00945C7E" w:rsidP="00685BE2"/>
    <w:p w14:paraId="0D2BCFC4" w14:textId="77777777" w:rsidR="00945C7E" w:rsidRPr="0098503D" w:rsidRDefault="00945C7E" w:rsidP="00685BE2"/>
    <w:p w14:paraId="64CE398A" w14:textId="77777777" w:rsidR="00945C7E" w:rsidRPr="0098503D" w:rsidRDefault="00945C7E" w:rsidP="00685BE2"/>
    <w:p w14:paraId="56824AD5" w14:textId="77777777" w:rsidR="00945C7E" w:rsidRPr="0098503D" w:rsidRDefault="00945C7E" w:rsidP="00685BE2"/>
    <w:p w14:paraId="5F7DB634" w14:textId="77777777" w:rsidR="00945C7E" w:rsidRPr="0098503D" w:rsidRDefault="00945C7E" w:rsidP="00685BE2"/>
    <w:p w14:paraId="74C3C726" w14:textId="77777777" w:rsidR="00945C7E" w:rsidRPr="0098503D" w:rsidRDefault="00945C7E" w:rsidP="00685BE2"/>
    <w:p w14:paraId="15BBE9FA" w14:textId="77777777" w:rsidR="00945C7E" w:rsidRPr="0098503D" w:rsidRDefault="00945C7E" w:rsidP="00685BE2"/>
    <w:p w14:paraId="650BE852" w14:textId="77777777" w:rsidR="00945C7E" w:rsidRPr="0098503D" w:rsidRDefault="00945C7E" w:rsidP="00685BE2"/>
    <w:p w14:paraId="14DC7D17" w14:textId="77777777" w:rsidR="00945C7E" w:rsidRPr="0098503D" w:rsidRDefault="00945C7E" w:rsidP="00685BE2"/>
    <w:p w14:paraId="69B79306" w14:textId="77777777" w:rsidR="00945C7E" w:rsidRPr="0098503D" w:rsidRDefault="00945C7E" w:rsidP="00685BE2"/>
    <w:p w14:paraId="42904BCF" w14:textId="77777777" w:rsidR="00945C7E" w:rsidRPr="0098503D" w:rsidRDefault="00945C7E" w:rsidP="00685BE2"/>
    <w:p w14:paraId="34B91CFE" w14:textId="77777777" w:rsidR="00945C7E" w:rsidRPr="0023761C" w:rsidRDefault="00945C7E" w:rsidP="00685BE2">
      <w:pPr>
        <w:jc w:val="center"/>
        <w:rPr>
          <w:b/>
        </w:rPr>
      </w:pPr>
      <w:r w:rsidRPr="0023761C">
        <w:rPr>
          <w:b/>
        </w:rPr>
        <w:t>ANEKS I</w:t>
      </w:r>
    </w:p>
    <w:p w14:paraId="3C99F91E" w14:textId="77777777" w:rsidR="00945C7E" w:rsidRPr="0023761C" w:rsidRDefault="00945C7E" w:rsidP="00685BE2">
      <w:pPr>
        <w:jc w:val="center"/>
        <w:rPr>
          <w:b/>
        </w:rPr>
      </w:pPr>
    </w:p>
    <w:p w14:paraId="79F6BA41" w14:textId="77777777" w:rsidR="00945C7E" w:rsidRPr="0023761C" w:rsidRDefault="00945C7E" w:rsidP="00685BE2">
      <w:pPr>
        <w:pStyle w:val="Heading1"/>
        <w:jc w:val="center"/>
        <w:rPr>
          <w:rFonts w:ascii="Times New Roman" w:hAnsi="Times New Roman"/>
        </w:rPr>
      </w:pPr>
      <w:r w:rsidRPr="0023761C">
        <w:rPr>
          <w:rFonts w:ascii="Times New Roman" w:hAnsi="Times New Roman"/>
        </w:rPr>
        <w:t>CHARAKTERYSTYKA PRODUKTU LECZNICZEGO</w:t>
      </w:r>
    </w:p>
    <w:p w14:paraId="16A0E814" w14:textId="77777777" w:rsidR="009D755F" w:rsidRPr="0023761C" w:rsidRDefault="009D755F" w:rsidP="00685BE2">
      <w:pPr>
        <w:tabs>
          <w:tab w:val="left" w:pos="567"/>
        </w:tabs>
        <w:rPr>
          <w:b/>
          <w:szCs w:val="24"/>
        </w:rPr>
      </w:pPr>
      <w:r w:rsidRPr="0023761C">
        <w:rPr>
          <w:b/>
          <w:szCs w:val="24"/>
        </w:rPr>
        <w:br w:type="page"/>
      </w:r>
    </w:p>
    <w:p w14:paraId="09543EF6" w14:textId="732B4C7F" w:rsidR="00945C7E" w:rsidRPr="0023761C" w:rsidRDefault="005D28E6" w:rsidP="00685BE2">
      <w:pPr>
        <w:tabs>
          <w:tab w:val="left" w:pos="567"/>
        </w:tabs>
        <w:rPr>
          <w:b/>
          <w:szCs w:val="24"/>
        </w:rPr>
      </w:pPr>
      <w:r>
        <w:rPr>
          <w:b/>
          <w:szCs w:val="24"/>
        </w:rPr>
        <w:lastRenderedPageBreak/>
        <w:t>1.</w:t>
      </w:r>
      <w:r w:rsidR="00945C7E" w:rsidRPr="0023761C">
        <w:rPr>
          <w:b/>
          <w:szCs w:val="24"/>
        </w:rPr>
        <w:tab/>
        <w:t>NAZWA PRODUKTU LECZNICZEGO</w:t>
      </w:r>
    </w:p>
    <w:p w14:paraId="000013DA" w14:textId="77777777" w:rsidR="00945C7E" w:rsidRPr="0023761C" w:rsidRDefault="00945C7E" w:rsidP="00685BE2">
      <w:pPr>
        <w:rPr>
          <w:szCs w:val="24"/>
        </w:rPr>
      </w:pPr>
    </w:p>
    <w:p w14:paraId="1E063351" w14:textId="77777777" w:rsidR="00945C7E" w:rsidRPr="0023761C" w:rsidRDefault="00945C7E" w:rsidP="00685BE2">
      <w:pPr>
        <w:rPr>
          <w:szCs w:val="24"/>
        </w:rPr>
      </w:pPr>
      <w:r w:rsidRPr="0023761C">
        <w:rPr>
          <w:szCs w:val="24"/>
        </w:rPr>
        <w:t xml:space="preserve">VIAGRA 25 mg, tabletki powlekane </w:t>
      </w:r>
    </w:p>
    <w:p w14:paraId="6EEB68D7" w14:textId="77777777" w:rsidR="0096513D" w:rsidRPr="0023761C" w:rsidRDefault="0096513D" w:rsidP="00685BE2">
      <w:pPr>
        <w:rPr>
          <w:szCs w:val="24"/>
        </w:rPr>
      </w:pPr>
    </w:p>
    <w:p w14:paraId="5821F37E" w14:textId="77777777" w:rsidR="0096513D" w:rsidRPr="0023761C" w:rsidRDefault="0096513D" w:rsidP="00685BE2">
      <w:pPr>
        <w:rPr>
          <w:szCs w:val="24"/>
        </w:rPr>
      </w:pPr>
      <w:r w:rsidRPr="0023761C">
        <w:rPr>
          <w:szCs w:val="24"/>
        </w:rPr>
        <w:t>VIAGRA</w:t>
      </w:r>
      <w:r w:rsidRPr="0023761C">
        <w:rPr>
          <w:szCs w:val="24"/>
          <w:vertAlign w:val="superscript"/>
        </w:rPr>
        <w:t xml:space="preserve"> </w:t>
      </w:r>
      <w:r w:rsidRPr="0023761C">
        <w:rPr>
          <w:szCs w:val="24"/>
        </w:rPr>
        <w:t xml:space="preserve">50 mg, tabletki powlekane </w:t>
      </w:r>
    </w:p>
    <w:p w14:paraId="29871E7D" w14:textId="77777777" w:rsidR="0096513D" w:rsidRPr="0023761C" w:rsidRDefault="0096513D" w:rsidP="00685BE2">
      <w:pPr>
        <w:tabs>
          <w:tab w:val="left" w:pos="567"/>
        </w:tabs>
        <w:rPr>
          <w:szCs w:val="24"/>
        </w:rPr>
      </w:pPr>
    </w:p>
    <w:p w14:paraId="3FA96299" w14:textId="77777777" w:rsidR="0096513D" w:rsidRPr="0023761C" w:rsidRDefault="0096513D" w:rsidP="00685BE2">
      <w:pPr>
        <w:tabs>
          <w:tab w:val="left" w:pos="567"/>
        </w:tabs>
        <w:rPr>
          <w:szCs w:val="24"/>
        </w:rPr>
      </w:pPr>
      <w:r w:rsidRPr="0023761C">
        <w:rPr>
          <w:szCs w:val="24"/>
        </w:rPr>
        <w:t>VIAGRA</w:t>
      </w:r>
      <w:r w:rsidRPr="0023761C">
        <w:rPr>
          <w:szCs w:val="24"/>
          <w:vertAlign w:val="superscript"/>
        </w:rPr>
        <w:t xml:space="preserve"> </w:t>
      </w:r>
      <w:r w:rsidRPr="0023761C">
        <w:rPr>
          <w:szCs w:val="24"/>
        </w:rPr>
        <w:t xml:space="preserve">100 mg, tabletki powlekane </w:t>
      </w:r>
    </w:p>
    <w:p w14:paraId="60386278" w14:textId="77777777" w:rsidR="00945C7E" w:rsidRPr="0023761C" w:rsidRDefault="00945C7E" w:rsidP="00685BE2">
      <w:pPr>
        <w:rPr>
          <w:szCs w:val="24"/>
        </w:rPr>
      </w:pPr>
    </w:p>
    <w:p w14:paraId="6E267C18" w14:textId="77777777" w:rsidR="00F24D7A" w:rsidRPr="0023761C" w:rsidRDefault="00F24D7A" w:rsidP="00685BE2">
      <w:pPr>
        <w:rPr>
          <w:szCs w:val="24"/>
        </w:rPr>
      </w:pPr>
    </w:p>
    <w:p w14:paraId="55739124" w14:textId="4E091639" w:rsidR="00945C7E" w:rsidRPr="0023761C" w:rsidRDefault="005D28E6" w:rsidP="00685BE2">
      <w:pPr>
        <w:tabs>
          <w:tab w:val="left" w:pos="567"/>
        </w:tabs>
        <w:rPr>
          <w:b/>
          <w:szCs w:val="24"/>
        </w:rPr>
      </w:pPr>
      <w:r>
        <w:rPr>
          <w:b/>
          <w:szCs w:val="24"/>
        </w:rPr>
        <w:t>2.</w:t>
      </w:r>
      <w:r w:rsidR="00945C7E" w:rsidRPr="0023761C">
        <w:rPr>
          <w:b/>
          <w:szCs w:val="24"/>
        </w:rPr>
        <w:tab/>
        <w:t xml:space="preserve">SKŁAD JAKOŚCIOWY I ILOŚCIOWY </w:t>
      </w:r>
    </w:p>
    <w:p w14:paraId="4D93E59F" w14:textId="77777777" w:rsidR="00945C7E" w:rsidRPr="0023761C" w:rsidRDefault="00945C7E" w:rsidP="00685BE2">
      <w:pPr>
        <w:rPr>
          <w:szCs w:val="24"/>
        </w:rPr>
      </w:pPr>
    </w:p>
    <w:p w14:paraId="3DDCF2E8" w14:textId="4A09F564" w:rsidR="00E266CE" w:rsidRPr="0023761C" w:rsidRDefault="001C5AAB" w:rsidP="00685BE2">
      <w:pPr>
        <w:rPr>
          <w:szCs w:val="24"/>
        </w:rPr>
      </w:pPr>
      <w:r w:rsidRPr="0023761C">
        <w:rPr>
          <w:szCs w:val="24"/>
        </w:rPr>
        <w:t>Każda</w:t>
      </w:r>
      <w:r w:rsidR="00E266CE" w:rsidRPr="0023761C">
        <w:rPr>
          <w:szCs w:val="24"/>
        </w:rPr>
        <w:t xml:space="preserve"> tabletka </w:t>
      </w:r>
      <w:r w:rsidR="00871A6B">
        <w:rPr>
          <w:szCs w:val="24"/>
        </w:rPr>
        <w:t xml:space="preserve">powlekana </w:t>
      </w:r>
      <w:r w:rsidR="00E266CE" w:rsidRPr="0023761C">
        <w:rPr>
          <w:szCs w:val="24"/>
        </w:rPr>
        <w:t xml:space="preserve">zawiera </w:t>
      </w:r>
      <w:r w:rsidR="00776D1F" w:rsidRPr="0023761C">
        <w:rPr>
          <w:szCs w:val="24"/>
        </w:rPr>
        <w:t>25</w:t>
      </w:r>
      <w:r w:rsidR="0096513D" w:rsidRPr="0023761C">
        <w:rPr>
          <w:szCs w:val="24"/>
        </w:rPr>
        <w:t>, 50 lub 100</w:t>
      </w:r>
      <w:r w:rsidR="00776D1F" w:rsidRPr="0023761C">
        <w:rPr>
          <w:szCs w:val="24"/>
        </w:rPr>
        <w:t xml:space="preserve"> mg </w:t>
      </w:r>
      <w:r w:rsidR="00D12B5E" w:rsidRPr="0023761C">
        <w:rPr>
          <w:szCs w:val="24"/>
        </w:rPr>
        <w:t xml:space="preserve">syldenafilu </w:t>
      </w:r>
      <w:r w:rsidR="00776D1F" w:rsidRPr="0023761C">
        <w:rPr>
          <w:szCs w:val="24"/>
        </w:rPr>
        <w:t xml:space="preserve">w postaci syldenafilu </w:t>
      </w:r>
      <w:r w:rsidR="00E266CE" w:rsidRPr="0023761C">
        <w:rPr>
          <w:szCs w:val="24"/>
        </w:rPr>
        <w:t>cytrynian</w:t>
      </w:r>
      <w:r w:rsidR="00776D1F" w:rsidRPr="0023761C">
        <w:rPr>
          <w:szCs w:val="24"/>
        </w:rPr>
        <w:t>u</w:t>
      </w:r>
      <w:r w:rsidR="00E266CE" w:rsidRPr="0023761C">
        <w:rPr>
          <w:szCs w:val="24"/>
        </w:rPr>
        <w:t xml:space="preserve">. </w:t>
      </w:r>
    </w:p>
    <w:p w14:paraId="605F8891" w14:textId="77777777" w:rsidR="00E266CE" w:rsidRPr="0023761C" w:rsidRDefault="00E266CE" w:rsidP="00685BE2">
      <w:pPr>
        <w:rPr>
          <w:szCs w:val="24"/>
        </w:rPr>
      </w:pPr>
    </w:p>
    <w:p w14:paraId="4C071E28" w14:textId="77777777" w:rsidR="00E266CE" w:rsidRPr="0023761C" w:rsidRDefault="00E266CE" w:rsidP="00685BE2">
      <w:pPr>
        <w:rPr>
          <w:szCs w:val="24"/>
          <w:u w:val="single"/>
        </w:rPr>
      </w:pPr>
      <w:r w:rsidRPr="0023761C">
        <w:rPr>
          <w:szCs w:val="24"/>
          <w:u w:val="single"/>
        </w:rPr>
        <w:t>Substancja pomocnicza o znanym działaniu</w:t>
      </w:r>
    </w:p>
    <w:p w14:paraId="481CCB8F" w14:textId="77777777" w:rsidR="0092674E" w:rsidRPr="0023761C" w:rsidRDefault="0092674E" w:rsidP="00685BE2">
      <w:pPr>
        <w:rPr>
          <w:szCs w:val="24"/>
          <w:u w:val="single"/>
        </w:rPr>
      </w:pPr>
    </w:p>
    <w:p w14:paraId="13B9FD6D" w14:textId="77777777" w:rsidR="0096513D" w:rsidRPr="0023761C" w:rsidRDefault="0096513D" w:rsidP="00685BE2">
      <w:pPr>
        <w:rPr>
          <w:szCs w:val="24"/>
          <w:u w:val="single"/>
        </w:rPr>
      </w:pPr>
      <w:r w:rsidRPr="0023761C">
        <w:rPr>
          <w:szCs w:val="24"/>
          <w:u w:val="single"/>
        </w:rPr>
        <w:t xml:space="preserve">VIAGRA 25 mg, tabletki </w:t>
      </w:r>
    </w:p>
    <w:p w14:paraId="613BF538" w14:textId="409398C2" w:rsidR="00E266CE" w:rsidRPr="0023761C" w:rsidRDefault="00E266CE" w:rsidP="00685BE2">
      <w:pPr>
        <w:rPr>
          <w:szCs w:val="24"/>
        </w:rPr>
      </w:pPr>
      <w:r w:rsidRPr="0023761C">
        <w:rPr>
          <w:szCs w:val="24"/>
        </w:rPr>
        <w:t xml:space="preserve">Każda tabletka </w:t>
      </w:r>
      <w:r w:rsidR="00871A6B">
        <w:rPr>
          <w:szCs w:val="24"/>
        </w:rPr>
        <w:t xml:space="preserve">powlekana </w:t>
      </w:r>
      <w:r w:rsidRPr="0023761C">
        <w:rPr>
          <w:szCs w:val="24"/>
        </w:rPr>
        <w:t>zawiera 0,</w:t>
      </w:r>
      <w:r w:rsidR="00FC2E9D" w:rsidRPr="0023761C">
        <w:rPr>
          <w:szCs w:val="24"/>
        </w:rPr>
        <w:t>9</w:t>
      </w:r>
      <w:r w:rsidR="0056536E" w:rsidRPr="0023761C">
        <w:rPr>
          <w:szCs w:val="24"/>
        </w:rPr>
        <w:t xml:space="preserve"> </w:t>
      </w:r>
      <w:r w:rsidRPr="0023761C">
        <w:rPr>
          <w:szCs w:val="24"/>
        </w:rPr>
        <w:t>mg laktozy jednowodnej.</w:t>
      </w:r>
    </w:p>
    <w:p w14:paraId="543B4F24" w14:textId="77777777" w:rsidR="0096513D" w:rsidRPr="0023761C" w:rsidRDefault="0096513D" w:rsidP="00685BE2">
      <w:pPr>
        <w:rPr>
          <w:szCs w:val="24"/>
        </w:rPr>
      </w:pPr>
    </w:p>
    <w:p w14:paraId="02580434" w14:textId="77777777" w:rsidR="00510087" w:rsidRPr="0023761C" w:rsidRDefault="0096513D" w:rsidP="00685BE2">
      <w:pPr>
        <w:rPr>
          <w:szCs w:val="24"/>
          <w:u w:val="single"/>
        </w:rPr>
      </w:pPr>
      <w:r w:rsidRPr="0023761C">
        <w:rPr>
          <w:szCs w:val="24"/>
          <w:u w:val="single"/>
        </w:rPr>
        <w:t>VIAGRA</w:t>
      </w:r>
      <w:r w:rsidRPr="0023761C">
        <w:rPr>
          <w:szCs w:val="24"/>
          <w:u w:val="single"/>
          <w:vertAlign w:val="superscript"/>
        </w:rPr>
        <w:t xml:space="preserve"> </w:t>
      </w:r>
      <w:r w:rsidRPr="0023761C">
        <w:rPr>
          <w:szCs w:val="24"/>
          <w:u w:val="single"/>
        </w:rPr>
        <w:t>50 mg, tabletki</w:t>
      </w:r>
    </w:p>
    <w:p w14:paraId="05A5F67E" w14:textId="7D89A408" w:rsidR="0096513D" w:rsidRPr="0023761C" w:rsidRDefault="0096513D" w:rsidP="00685BE2">
      <w:pPr>
        <w:rPr>
          <w:szCs w:val="24"/>
        </w:rPr>
      </w:pPr>
      <w:r w:rsidRPr="0023761C">
        <w:rPr>
          <w:szCs w:val="24"/>
        </w:rPr>
        <w:t xml:space="preserve">Każda tabletka </w:t>
      </w:r>
      <w:r w:rsidR="00871A6B">
        <w:rPr>
          <w:szCs w:val="24"/>
        </w:rPr>
        <w:t>powlekana</w:t>
      </w:r>
      <w:r w:rsidR="00871A6B" w:rsidRPr="0023761C">
        <w:rPr>
          <w:szCs w:val="24"/>
        </w:rPr>
        <w:t xml:space="preserve"> </w:t>
      </w:r>
      <w:r w:rsidRPr="0023761C">
        <w:rPr>
          <w:szCs w:val="24"/>
        </w:rPr>
        <w:t>zawiera 1,</w:t>
      </w:r>
      <w:r w:rsidR="00FC2E9D" w:rsidRPr="0023761C">
        <w:rPr>
          <w:szCs w:val="24"/>
        </w:rPr>
        <w:t>7</w:t>
      </w:r>
      <w:r w:rsidRPr="0023761C">
        <w:rPr>
          <w:szCs w:val="24"/>
        </w:rPr>
        <w:t> mg laktozy jednowodnej.</w:t>
      </w:r>
    </w:p>
    <w:p w14:paraId="4AEDEAB6" w14:textId="77777777" w:rsidR="0096513D" w:rsidRPr="0023761C" w:rsidRDefault="0096513D" w:rsidP="00685BE2">
      <w:pPr>
        <w:rPr>
          <w:szCs w:val="24"/>
        </w:rPr>
      </w:pPr>
    </w:p>
    <w:p w14:paraId="245215A9" w14:textId="77777777" w:rsidR="0096513D" w:rsidRPr="0023761C" w:rsidRDefault="0096513D" w:rsidP="00685BE2">
      <w:pPr>
        <w:rPr>
          <w:szCs w:val="24"/>
          <w:u w:val="single"/>
        </w:rPr>
      </w:pPr>
      <w:r w:rsidRPr="0023761C">
        <w:rPr>
          <w:szCs w:val="24"/>
          <w:u w:val="single"/>
        </w:rPr>
        <w:t>VIAGRA</w:t>
      </w:r>
      <w:r w:rsidRPr="0023761C">
        <w:rPr>
          <w:szCs w:val="24"/>
          <w:u w:val="single"/>
          <w:vertAlign w:val="superscript"/>
        </w:rPr>
        <w:t xml:space="preserve"> </w:t>
      </w:r>
      <w:r w:rsidRPr="0023761C">
        <w:rPr>
          <w:szCs w:val="24"/>
          <w:u w:val="single"/>
        </w:rPr>
        <w:t xml:space="preserve">100 mg, tabletki </w:t>
      </w:r>
    </w:p>
    <w:p w14:paraId="7C15BEDF" w14:textId="40545A85" w:rsidR="0096513D" w:rsidRPr="0023761C" w:rsidRDefault="0096513D" w:rsidP="00685BE2">
      <w:pPr>
        <w:rPr>
          <w:szCs w:val="24"/>
        </w:rPr>
      </w:pPr>
      <w:r w:rsidRPr="0023761C">
        <w:rPr>
          <w:szCs w:val="24"/>
        </w:rPr>
        <w:t xml:space="preserve">Każda tabletka </w:t>
      </w:r>
      <w:r w:rsidR="00871A6B">
        <w:rPr>
          <w:szCs w:val="24"/>
        </w:rPr>
        <w:t>powlekana</w:t>
      </w:r>
      <w:r w:rsidR="00871A6B" w:rsidRPr="0023761C">
        <w:rPr>
          <w:szCs w:val="24"/>
        </w:rPr>
        <w:t xml:space="preserve"> </w:t>
      </w:r>
      <w:r w:rsidRPr="0023761C">
        <w:rPr>
          <w:szCs w:val="24"/>
        </w:rPr>
        <w:t>zawiera 3,</w:t>
      </w:r>
      <w:r w:rsidR="00FC2E9D" w:rsidRPr="0023761C">
        <w:rPr>
          <w:szCs w:val="24"/>
        </w:rPr>
        <w:t>5</w:t>
      </w:r>
      <w:r w:rsidRPr="0023761C">
        <w:rPr>
          <w:szCs w:val="24"/>
        </w:rPr>
        <w:t> mg laktozy jednowodnej.</w:t>
      </w:r>
    </w:p>
    <w:p w14:paraId="69485FFA" w14:textId="77777777" w:rsidR="0096513D" w:rsidRPr="0023761C" w:rsidRDefault="0096513D" w:rsidP="00685BE2">
      <w:pPr>
        <w:rPr>
          <w:szCs w:val="24"/>
        </w:rPr>
      </w:pPr>
    </w:p>
    <w:p w14:paraId="1896FA7A" w14:textId="77777777" w:rsidR="00945C7E" w:rsidRPr="0023761C" w:rsidRDefault="00945C7E" w:rsidP="00685BE2">
      <w:pPr>
        <w:rPr>
          <w:szCs w:val="24"/>
        </w:rPr>
      </w:pPr>
      <w:r w:rsidRPr="0023761C">
        <w:rPr>
          <w:szCs w:val="24"/>
        </w:rPr>
        <w:t>Pełny wykaz substancji pomocniczych</w:t>
      </w:r>
      <w:r w:rsidR="00F24D7A" w:rsidRPr="0023761C">
        <w:rPr>
          <w:szCs w:val="24"/>
        </w:rPr>
        <w:t>,</w:t>
      </w:r>
      <w:r w:rsidRPr="0023761C">
        <w:rPr>
          <w:szCs w:val="24"/>
        </w:rPr>
        <w:t xml:space="preserve"> patrz </w:t>
      </w:r>
      <w:r w:rsidR="004218FA" w:rsidRPr="0023761C">
        <w:rPr>
          <w:szCs w:val="24"/>
        </w:rPr>
        <w:t>punkt</w:t>
      </w:r>
      <w:r w:rsidRPr="0023761C">
        <w:rPr>
          <w:szCs w:val="24"/>
        </w:rPr>
        <w:t xml:space="preserve"> 6.1.</w:t>
      </w:r>
    </w:p>
    <w:p w14:paraId="7313C913" w14:textId="77777777" w:rsidR="00945C7E" w:rsidRPr="0023761C" w:rsidRDefault="00945C7E" w:rsidP="00685BE2">
      <w:pPr>
        <w:tabs>
          <w:tab w:val="left" w:pos="10348"/>
        </w:tabs>
        <w:rPr>
          <w:b/>
          <w:szCs w:val="24"/>
        </w:rPr>
      </w:pPr>
    </w:p>
    <w:p w14:paraId="5915C4ED" w14:textId="77777777" w:rsidR="00F24D7A" w:rsidRPr="0023761C" w:rsidRDefault="00F24D7A" w:rsidP="00685BE2">
      <w:pPr>
        <w:tabs>
          <w:tab w:val="left" w:pos="10348"/>
        </w:tabs>
        <w:rPr>
          <w:b/>
          <w:szCs w:val="24"/>
        </w:rPr>
      </w:pPr>
    </w:p>
    <w:p w14:paraId="3330AF03" w14:textId="054A2D93" w:rsidR="00945C7E" w:rsidRPr="0023761C" w:rsidRDefault="005D28E6" w:rsidP="00685BE2">
      <w:pPr>
        <w:tabs>
          <w:tab w:val="left" w:pos="567"/>
        </w:tabs>
        <w:rPr>
          <w:b/>
          <w:szCs w:val="24"/>
        </w:rPr>
      </w:pPr>
      <w:r>
        <w:rPr>
          <w:b/>
          <w:szCs w:val="24"/>
        </w:rPr>
        <w:t>3.</w:t>
      </w:r>
      <w:r w:rsidR="00945C7E" w:rsidRPr="0023761C">
        <w:rPr>
          <w:b/>
          <w:szCs w:val="24"/>
        </w:rPr>
        <w:tab/>
        <w:t>POSTAĆ FARMACEUTYCZNA</w:t>
      </w:r>
    </w:p>
    <w:p w14:paraId="6DB6C3AE" w14:textId="77777777" w:rsidR="00945C7E" w:rsidRPr="0023761C" w:rsidRDefault="00945C7E" w:rsidP="00685BE2">
      <w:pPr>
        <w:rPr>
          <w:szCs w:val="24"/>
        </w:rPr>
      </w:pPr>
    </w:p>
    <w:p w14:paraId="177DCFE4" w14:textId="465F2EAD" w:rsidR="00945C7E" w:rsidRPr="0023761C" w:rsidRDefault="00945C7E" w:rsidP="00685BE2">
      <w:pPr>
        <w:rPr>
          <w:szCs w:val="24"/>
        </w:rPr>
      </w:pPr>
      <w:r w:rsidRPr="0023761C">
        <w:rPr>
          <w:szCs w:val="24"/>
        </w:rPr>
        <w:t>Tabletk</w:t>
      </w:r>
      <w:r w:rsidR="00F24D7A" w:rsidRPr="0023761C">
        <w:rPr>
          <w:szCs w:val="24"/>
        </w:rPr>
        <w:t>a</w:t>
      </w:r>
      <w:r w:rsidRPr="0023761C">
        <w:rPr>
          <w:szCs w:val="24"/>
        </w:rPr>
        <w:t xml:space="preserve"> powlekan</w:t>
      </w:r>
      <w:r w:rsidR="00F24D7A" w:rsidRPr="0023761C">
        <w:rPr>
          <w:szCs w:val="24"/>
        </w:rPr>
        <w:t>a</w:t>
      </w:r>
      <w:r w:rsidR="00871A6B">
        <w:rPr>
          <w:szCs w:val="24"/>
        </w:rPr>
        <w:t xml:space="preserve"> (tabletka)</w:t>
      </w:r>
      <w:r w:rsidRPr="0023761C">
        <w:rPr>
          <w:szCs w:val="24"/>
        </w:rPr>
        <w:t>.</w:t>
      </w:r>
    </w:p>
    <w:p w14:paraId="509D2409" w14:textId="77777777" w:rsidR="00945C7E" w:rsidRPr="0023761C" w:rsidRDefault="00945C7E" w:rsidP="00685BE2">
      <w:pPr>
        <w:rPr>
          <w:szCs w:val="24"/>
        </w:rPr>
      </w:pPr>
    </w:p>
    <w:p w14:paraId="377C4EAD" w14:textId="1D56FF79" w:rsidR="0096513D" w:rsidRPr="005D28E6" w:rsidRDefault="005D28E6" w:rsidP="00685BE2">
      <w:pPr>
        <w:rPr>
          <w:szCs w:val="24"/>
          <w:u w:val="single"/>
        </w:rPr>
      </w:pPr>
      <w:r>
        <w:rPr>
          <w:szCs w:val="24"/>
          <w:u w:val="single"/>
        </w:rPr>
        <w:t>VIAGRA 25 mg, tabletki</w:t>
      </w:r>
    </w:p>
    <w:p w14:paraId="36E321C8" w14:textId="0F8707F7" w:rsidR="00945C7E" w:rsidRPr="0023761C" w:rsidRDefault="00510087" w:rsidP="00685BE2">
      <w:pPr>
        <w:rPr>
          <w:szCs w:val="24"/>
        </w:rPr>
      </w:pPr>
      <w:r w:rsidRPr="0023761C">
        <w:rPr>
          <w:szCs w:val="24"/>
        </w:rPr>
        <w:t>N</w:t>
      </w:r>
      <w:r w:rsidR="00945C7E" w:rsidRPr="0023761C">
        <w:rPr>
          <w:szCs w:val="24"/>
        </w:rPr>
        <w:t>iebiesk</w:t>
      </w:r>
      <w:r w:rsidR="0081159B">
        <w:rPr>
          <w:szCs w:val="24"/>
        </w:rPr>
        <w:t>ie</w:t>
      </w:r>
      <w:r w:rsidRPr="0023761C">
        <w:rPr>
          <w:szCs w:val="24"/>
        </w:rPr>
        <w:t xml:space="preserve"> tabletk</w:t>
      </w:r>
      <w:r w:rsidR="0081159B">
        <w:rPr>
          <w:szCs w:val="24"/>
        </w:rPr>
        <w:t>i</w:t>
      </w:r>
      <w:r w:rsidRPr="0023761C">
        <w:rPr>
          <w:szCs w:val="24"/>
        </w:rPr>
        <w:t xml:space="preserve"> </w:t>
      </w:r>
      <w:r w:rsidR="00871A6B">
        <w:rPr>
          <w:szCs w:val="24"/>
        </w:rPr>
        <w:t>powlekan</w:t>
      </w:r>
      <w:r w:rsidR="0081159B">
        <w:rPr>
          <w:szCs w:val="24"/>
        </w:rPr>
        <w:t>e</w:t>
      </w:r>
      <w:r w:rsidR="00871A6B" w:rsidRPr="0023761C">
        <w:rPr>
          <w:szCs w:val="24"/>
        </w:rPr>
        <w:t xml:space="preserve"> </w:t>
      </w:r>
      <w:r w:rsidRPr="0023761C">
        <w:rPr>
          <w:szCs w:val="24"/>
        </w:rPr>
        <w:t>o</w:t>
      </w:r>
      <w:r w:rsidR="00945C7E" w:rsidRPr="0023761C">
        <w:rPr>
          <w:szCs w:val="24"/>
        </w:rPr>
        <w:t xml:space="preserve"> kształ</w:t>
      </w:r>
      <w:r w:rsidRPr="0023761C">
        <w:rPr>
          <w:szCs w:val="24"/>
        </w:rPr>
        <w:t>cie</w:t>
      </w:r>
      <w:r w:rsidR="00945C7E" w:rsidRPr="0023761C">
        <w:rPr>
          <w:szCs w:val="24"/>
        </w:rPr>
        <w:t xml:space="preserve"> zaokrąglonego </w:t>
      </w:r>
      <w:r w:rsidR="00607F9F">
        <w:rPr>
          <w:szCs w:val="24"/>
        </w:rPr>
        <w:t>rombu</w:t>
      </w:r>
      <w:r w:rsidR="00945C7E" w:rsidRPr="0023761C">
        <w:rPr>
          <w:szCs w:val="24"/>
        </w:rPr>
        <w:t>, na jednej stronie umieszczony jest napis „</w:t>
      </w:r>
      <w:r w:rsidR="004A551A">
        <w:rPr>
          <w:szCs w:val="24"/>
        </w:rPr>
        <w:t>VIAGRA</w:t>
      </w:r>
      <w:r w:rsidR="00945C7E" w:rsidRPr="0023761C">
        <w:rPr>
          <w:szCs w:val="24"/>
        </w:rPr>
        <w:t>”, na drugiej napis „VGR 25”.</w:t>
      </w:r>
    </w:p>
    <w:p w14:paraId="4293D4D1" w14:textId="77777777" w:rsidR="00945C7E" w:rsidRPr="0023761C" w:rsidRDefault="00945C7E" w:rsidP="00685BE2">
      <w:pPr>
        <w:rPr>
          <w:szCs w:val="24"/>
        </w:rPr>
      </w:pPr>
    </w:p>
    <w:p w14:paraId="3C5823A1" w14:textId="77777777" w:rsidR="0096513D" w:rsidRPr="005D28E6" w:rsidRDefault="0096513D" w:rsidP="00685BE2">
      <w:pPr>
        <w:rPr>
          <w:szCs w:val="24"/>
          <w:u w:val="single"/>
        </w:rPr>
      </w:pPr>
      <w:r w:rsidRPr="005D28E6">
        <w:rPr>
          <w:szCs w:val="24"/>
          <w:u w:val="single"/>
        </w:rPr>
        <w:t>VIAGRA</w:t>
      </w:r>
      <w:r w:rsidRPr="005D28E6">
        <w:rPr>
          <w:szCs w:val="24"/>
          <w:u w:val="single"/>
          <w:vertAlign w:val="superscript"/>
        </w:rPr>
        <w:t xml:space="preserve"> </w:t>
      </w:r>
      <w:r w:rsidRPr="005D28E6">
        <w:rPr>
          <w:szCs w:val="24"/>
          <w:u w:val="single"/>
        </w:rPr>
        <w:t>50 mg, tabletki</w:t>
      </w:r>
    </w:p>
    <w:p w14:paraId="1C5B98D4" w14:textId="4A4940B5" w:rsidR="0096513D" w:rsidRPr="0023761C" w:rsidRDefault="0096513D" w:rsidP="00685BE2">
      <w:pPr>
        <w:rPr>
          <w:szCs w:val="24"/>
        </w:rPr>
      </w:pPr>
      <w:r w:rsidRPr="0023761C">
        <w:rPr>
          <w:szCs w:val="24"/>
        </w:rPr>
        <w:t>Niebiesk</w:t>
      </w:r>
      <w:r w:rsidR="0081159B">
        <w:rPr>
          <w:szCs w:val="24"/>
        </w:rPr>
        <w:t>ie</w:t>
      </w:r>
      <w:r w:rsidRPr="0023761C">
        <w:rPr>
          <w:szCs w:val="24"/>
        </w:rPr>
        <w:t xml:space="preserve"> tabletk</w:t>
      </w:r>
      <w:r w:rsidR="0081159B">
        <w:rPr>
          <w:szCs w:val="24"/>
        </w:rPr>
        <w:t>i</w:t>
      </w:r>
      <w:r w:rsidRPr="0023761C">
        <w:rPr>
          <w:szCs w:val="24"/>
        </w:rPr>
        <w:t xml:space="preserve"> </w:t>
      </w:r>
      <w:r w:rsidR="00871A6B">
        <w:rPr>
          <w:szCs w:val="24"/>
        </w:rPr>
        <w:t>powlekan</w:t>
      </w:r>
      <w:r w:rsidR="0081159B">
        <w:rPr>
          <w:szCs w:val="24"/>
        </w:rPr>
        <w:t>e o</w:t>
      </w:r>
      <w:r w:rsidR="00871A6B" w:rsidRPr="0023761C">
        <w:rPr>
          <w:szCs w:val="24"/>
        </w:rPr>
        <w:t xml:space="preserve"> </w:t>
      </w:r>
      <w:r w:rsidRPr="0023761C">
        <w:rPr>
          <w:szCs w:val="24"/>
        </w:rPr>
        <w:t xml:space="preserve">kształcie zaokrąglonego </w:t>
      </w:r>
      <w:r w:rsidR="00607F9F">
        <w:rPr>
          <w:szCs w:val="24"/>
        </w:rPr>
        <w:t>rombu</w:t>
      </w:r>
      <w:r w:rsidRPr="0023761C">
        <w:rPr>
          <w:szCs w:val="24"/>
        </w:rPr>
        <w:t>, na jednej stronie umieszczony jest napis „</w:t>
      </w:r>
      <w:r w:rsidR="004A551A">
        <w:rPr>
          <w:szCs w:val="24"/>
        </w:rPr>
        <w:t>VIAGRA</w:t>
      </w:r>
      <w:r w:rsidRPr="0023761C">
        <w:rPr>
          <w:szCs w:val="24"/>
        </w:rPr>
        <w:t>”, na drugiej napis „VGR 50”.</w:t>
      </w:r>
    </w:p>
    <w:p w14:paraId="0102BF7B" w14:textId="77777777" w:rsidR="0096513D" w:rsidRPr="0023761C" w:rsidRDefault="0096513D" w:rsidP="00685BE2">
      <w:pPr>
        <w:rPr>
          <w:szCs w:val="24"/>
        </w:rPr>
      </w:pPr>
    </w:p>
    <w:p w14:paraId="61788994" w14:textId="0D04718F" w:rsidR="0096513D" w:rsidRPr="005D28E6" w:rsidRDefault="0096513D" w:rsidP="00685BE2">
      <w:pPr>
        <w:rPr>
          <w:szCs w:val="24"/>
          <w:u w:val="single"/>
        </w:rPr>
      </w:pPr>
      <w:r w:rsidRPr="005D28E6">
        <w:rPr>
          <w:szCs w:val="24"/>
          <w:u w:val="single"/>
        </w:rPr>
        <w:t>VIAGRA</w:t>
      </w:r>
      <w:r w:rsidRPr="005D28E6">
        <w:rPr>
          <w:szCs w:val="24"/>
          <w:u w:val="single"/>
          <w:vertAlign w:val="superscript"/>
        </w:rPr>
        <w:t xml:space="preserve"> </w:t>
      </w:r>
      <w:r w:rsidR="005D28E6" w:rsidRPr="005D28E6">
        <w:rPr>
          <w:szCs w:val="24"/>
          <w:u w:val="single"/>
        </w:rPr>
        <w:t>100 mg, tabletki</w:t>
      </w:r>
    </w:p>
    <w:p w14:paraId="6842DFEF" w14:textId="77443F82" w:rsidR="0096513D" w:rsidRPr="0023761C" w:rsidRDefault="0096513D" w:rsidP="00685BE2">
      <w:pPr>
        <w:rPr>
          <w:szCs w:val="24"/>
        </w:rPr>
      </w:pPr>
      <w:r w:rsidRPr="0023761C">
        <w:rPr>
          <w:szCs w:val="24"/>
        </w:rPr>
        <w:t>Niebiesk</w:t>
      </w:r>
      <w:r w:rsidR="0081159B">
        <w:rPr>
          <w:szCs w:val="24"/>
        </w:rPr>
        <w:t>ie</w:t>
      </w:r>
      <w:r w:rsidRPr="0023761C">
        <w:rPr>
          <w:szCs w:val="24"/>
        </w:rPr>
        <w:t xml:space="preserve"> tabletk</w:t>
      </w:r>
      <w:r w:rsidR="0081159B">
        <w:rPr>
          <w:szCs w:val="24"/>
        </w:rPr>
        <w:t>i</w:t>
      </w:r>
      <w:r w:rsidRPr="0023761C">
        <w:rPr>
          <w:szCs w:val="24"/>
        </w:rPr>
        <w:t xml:space="preserve"> </w:t>
      </w:r>
      <w:r w:rsidR="00871A6B">
        <w:rPr>
          <w:szCs w:val="24"/>
        </w:rPr>
        <w:t>powlekan</w:t>
      </w:r>
      <w:r w:rsidR="0081159B">
        <w:rPr>
          <w:szCs w:val="24"/>
        </w:rPr>
        <w:t>e</w:t>
      </w:r>
      <w:r w:rsidR="00871A6B" w:rsidRPr="0023761C">
        <w:rPr>
          <w:szCs w:val="24"/>
        </w:rPr>
        <w:t xml:space="preserve"> </w:t>
      </w:r>
      <w:r w:rsidRPr="0023761C">
        <w:rPr>
          <w:szCs w:val="24"/>
        </w:rPr>
        <w:t xml:space="preserve">o kształcie zaokrąglonego </w:t>
      </w:r>
      <w:r w:rsidR="00607F9F">
        <w:rPr>
          <w:szCs w:val="24"/>
        </w:rPr>
        <w:t>rombu</w:t>
      </w:r>
      <w:r w:rsidRPr="0023761C">
        <w:rPr>
          <w:szCs w:val="24"/>
        </w:rPr>
        <w:t>, na jednej stronie umieszczony jest napis „</w:t>
      </w:r>
      <w:r w:rsidR="004A551A">
        <w:rPr>
          <w:szCs w:val="24"/>
        </w:rPr>
        <w:t>VIAGRA</w:t>
      </w:r>
      <w:r w:rsidRPr="0023761C">
        <w:rPr>
          <w:szCs w:val="24"/>
        </w:rPr>
        <w:t>”, na drugiej napis „VGR 100”.</w:t>
      </w:r>
    </w:p>
    <w:p w14:paraId="6895D214" w14:textId="77777777" w:rsidR="00F24D7A" w:rsidRPr="0023761C" w:rsidRDefault="00F24D7A" w:rsidP="00685BE2">
      <w:pPr>
        <w:rPr>
          <w:szCs w:val="24"/>
        </w:rPr>
      </w:pPr>
    </w:p>
    <w:p w14:paraId="56A92594" w14:textId="77777777" w:rsidR="007B2032" w:rsidRPr="0023761C" w:rsidRDefault="007B2032" w:rsidP="00685BE2">
      <w:pPr>
        <w:rPr>
          <w:szCs w:val="24"/>
        </w:rPr>
      </w:pPr>
    </w:p>
    <w:p w14:paraId="32137037" w14:textId="59D0D50C" w:rsidR="00945C7E" w:rsidRPr="0023761C" w:rsidRDefault="005D28E6" w:rsidP="00685BE2">
      <w:pPr>
        <w:tabs>
          <w:tab w:val="left" w:pos="567"/>
        </w:tabs>
        <w:rPr>
          <w:b/>
          <w:szCs w:val="24"/>
        </w:rPr>
      </w:pPr>
      <w:r>
        <w:rPr>
          <w:b/>
          <w:szCs w:val="24"/>
        </w:rPr>
        <w:t>4.</w:t>
      </w:r>
      <w:r w:rsidR="00945C7E" w:rsidRPr="0023761C">
        <w:rPr>
          <w:b/>
          <w:szCs w:val="24"/>
        </w:rPr>
        <w:tab/>
        <w:t>SZCZEGÓŁOWE DANE KLINICZNE</w:t>
      </w:r>
    </w:p>
    <w:p w14:paraId="2EC4B277" w14:textId="77777777" w:rsidR="00945C7E" w:rsidRPr="0023761C" w:rsidRDefault="00945C7E" w:rsidP="00685BE2">
      <w:pPr>
        <w:tabs>
          <w:tab w:val="left" w:pos="567"/>
        </w:tabs>
        <w:rPr>
          <w:b/>
          <w:szCs w:val="24"/>
        </w:rPr>
      </w:pPr>
    </w:p>
    <w:p w14:paraId="4AFF59D2" w14:textId="3C9B9AA9" w:rsidR="00945C7E" w:rsidRPr="0023761C" w:rsidRDefault="005D28E6" w:rsidP="00685BE2">
      <w:pPr>
        <w:tabs>
          <w:tab w:val="left" w:pos="567"/>
        </w:tabs>
        <w:rPr>
          <w:b/>
          <w:szCs w:val="24"/>
        </w:rPr>
      </w:pPr>
      <w:r>
        <w:rPr>
          <w:b/>
          <w:szCs w:val="24"/>
        </w:rPr>
        <w:t>4.1</w:t>
      </w:r>
      <w:r w:rsidR="00945C7E" w:rsidRPr="0023761C">
        <w:rPr>
          <w:b/>
          <w:szCs w:val="24"/>
        </w:rPr>
        <w:tab/>
        <w:t>Wskazania do stosowania</w:t>
      </w:r>
    </w:p>
    <w:p w14:paraId="412597EB" w14:textId="77777777" w:rsidR="00945C7E" w:rsidRPr="0023761C" w:rsidRDefault="00945C7E" w:rsidP="00685BE2">
      <w:pPr>
        <w:rPr>
          <w:szCs w:val="24"/>
        </w:rPr>
      </w:pPr>
    </w:p>
    <w:p w14:paraId="5A41E8E9" w14:textId="77777777" w:rsidR="00945C7E" w:rsidRPr="0023761C" w:rsidRDefault="00E266CE" w:rsidP="00685BE2">
      <w:pPr>
        <w:rPr>
          <w:szCs w:val="24"/>
        </w:rPr>
      </w:pPr>
      <w:r w:rsidRPr="0023761C">
        <w:rPr>
          <w:szCs w:val="24"/>
        </w:rPr>
        <w:t xml:space="preserve">Produkt leczniczy Viagra jest wskazany do stosowania u dorosłych </w:t>
      </w:r>
      <w:r w:rsidR="00945C7E" w:rsidRPr="0023761C">
        <w:rPr>
          <w:szCs w:val="24"/>
        </w:rPr>
        <w:t>mężczyzn z zaburzeniami erekcji, czyli niezdolnością uzyskania lub utrzymania erekcji prącia wystarczającej do odbycia stosunku płciowego.</w:t>
      </w:r>
    </w:p>
    <w:p w14:paraId="2D912AFB" w14:textId="77777777" w:rsidR="00F24D7A" w:rsidRPr="0023761C" w:rsidRDefault="00F24D7A" w:rsidP="00685BE2">
      <w:pPr>
        <w:rPr>
          <w:szCs w:val="24"/>
        </w:rPr>
      </w:pPr>
    </w:p>
    <w:p w14:paraId="352AAE16" w14:textId="77777777" w:rsidR="00945C7E" w:rsidRPr="0023761C" w:rsidRDefault="00945C7E" w:rsidP="00685BE2">
      <w:pPr>
        <w:rPr>
          <w:szCs w:val="24"/>
        </w:rPr>
      </w:pPr>
      <w:r w:rsidRPr="0023761C">
        <w:rPr>
          <w:szCs w:val="24"/>
        </w:rPr>
        <w:t xml:space="preserve">W celu skutecznego działania </w:t>
      </w:r>
      <w:r w:rsidR="007B1209" w:rsidRPr="0023761C">
        <w:rPr>
          <w:szCs w:val="24"/>
        </w:rPr>
        <w:t>produkt</w:t>
      </w:r>
      <w:r w:rsidRPr="0023761C">
        <w:rPr>
          <w:szCs w:val="24"/>
        </w:rPr>
        <w:t>u</w:t>
      </w:r>
      <w:r w:rsidR="001C36EF" w:rsidRPr="0023761C">
        <w:rPr>
          <w:szCs w:val="24"/>
        </w:rPr>
        <w:t xml:space="preserve"> leczniczego</w:t>
      </w:r>
      <w:r w:rsidRPr="0023761C">
        <w:rPr>
          <w:szCs w:val="24"/>
        </w:rPr>
        <w:t xml:space="preserve"> </w:t>
      </w:r>
      <w:r w:rsidR="006C3B2A" w:rsidRPr="0023761C">
        <w:rPr>
          <w:szCs w:val="24"/>
        </w:rPr>
        <w:t>VIAGRA</w:t>
      </w:r>
      <w:r w:rsidRPr="0023761C">
        <w:rPr>
          <w:szCs w:val="24"/>
        </w:rPr>
        <w:t xml:space="preserve"> niezbędna jest stymulacja seksualna.</w:t>
      </w:r>
    </w:p>
    <w:p w14:paraId="41653FBC" w14:textId="77777777" w:rsidR="00945C7E" w:rsidRPr="0023761C" w:rsidRDefault="00945C7E" w:rsidP="00685BE2">
      <w:pPr>
        <w:rPr>
          <w:szCs w:val="24"/>
        </w:rPr>
      </w:pPr>
    </w:p>
    <w:p w14:paraId="644ADC8C" w14:textId="7F5D9404" w:rsidR="00945C7E" w:rsidRPr="0023761C" w:rsidRDefault="005D28E6" w:rsidP="00685BE2">
      <w:pPr>
        <w:keepNext/>
        <w:keepLines/>
        <w:widowControl/>
        <w:tabs>
          <w:tab w:val="left" w:pos="567"/>
        </w:tabs>
        <w:rPr>
          <w:b/>
          <w:szCs w:val="24"/>
        </w:rPr>
      </w:pPr>
      <w:r>
        <w:rPr>
          <w:b/>
          <w:szCs w:val="24"/>
        </w:rPr>
        <w:lastRenderedPageBreak/>
        <w:t>4.2</w:t>
      </w:r>
      <w:r w:rsidR="00945C7E" w:rsidRPr="0023761C">
        <w:rPr>
          <w:b/>
          <w:szCs w:val="24"/>
        </w:rPr>
        <w:tab/>
        <w:t>Dawkowanie i sposób podawania</w:t>
      </w:r>
    </w:p>
    <w:p w14:paraId="26FBCB1E" w14:textId="77777777" w:rsidR="00945C7E" w:rsidRPr="0023761C" w:rsidRDefault="00945C7E" w:rsidP="00685BE2">
      <w:pPr>
        <w:keepNext/>
        <w:keepLines/>
        <w:widowControl/>
        <w:rPr>
          <w:szCs w:val="24"/>
        </w:rPr>
      </w:pPr>
    </w:p>
    <w:p w14:paraId="24ABF2BA" w14:textId="77777777" w:rsidR="00C91AE6" w:rsidRPr="0023761C" w:rsidRDefault="00C91AE6" w:rsidP="00685BE2">
      <w:pPr>
        <w:keepNext/>
        <w:keepLines/>
        <w:widowControl/>
        <w:rPr>
          <w:szCs w:val="24"/>
        </w:rPr>
      </w:pPr>
      <w:r w:rsidRPr="0023761C">
        <w:rPr>
          <w:szCs w:val="24"/>
          <w:u w:val="single"/>
        </w:rPr>
        <w:t>Dawkowanie</w:t>
      </w:r>
    </w:p>
    <w:p w14:paraId="738B7F37" w14:textId="77777777" w:rsidR="00945C7E" w:rsidRPr="0023761C" w:rsidRDefault="00945C7E" w:rsidP="00685BE2">
      <w:pPr>
        <w:keepNext/>
        <w:keepLines/>
        <w:widowControl/>
        <w:rPr>
          <w:b/>
          <w:szCs w:val="24"/>
        </w:rPr>
      </w:pPr>
    </w:p>
    <w:p w14:paraId="499C6348" w14:textId="77777777" w:rsidR="00945C7E" w:rsidRPr="0023761C" w:rsidRDefault="00945C7E" w:rsidP="00685BE2">
      <w:pPr>
        <w:rPr>
          <w:i/>
          <w:szCs w:val="24"/>
        </w:rPr>
      </w:pPr>
      <w:r w:rsidRPr="0023761C">
        <w:rPr>
          <w:i/>
          <w:szCs w:val="24"/>
        </w:rPr>
        <w:t>Stosowanie u dorosłych</w:t>
      </w:r>
    </w:p>
    <w:p w14:paraId="0F999634" w14:textId="77777777" w:rsidR="00945C7E" w:rsidRPr="0023761C" w:rsidRDefault="00945C7E" w:rsidP="00685BE2">
      <w:pPr>
        <w:rPr>
          <w:szCs w:val="24"/>
        </w:rPr>
      </w:pPr>
      <w:r w:rsidRPr="0023761C">
        <w:rPr>
          <w:szCs w:val="24"/>
        </w:rPr>
        <w:t>Zalecan</w:t>
      </w:r>
      <w:r w:rsidR="006404FB" w:rsidRPr="0023761C">
        <w:rPr>
          <w:szCs w:val="24"/>
        </w:rPr>
        <w:t>a</w:t>
      </w:r>
      <w:r w:rsidRPr="0023761C">
        <w:rPr>
          <w:szCs w:val="24"/>
        </w:rPr>
        <w:t xml:space="preserve"> dawk</w:t>
      </w:r>
      <w:r w:rsidR="006404FB" w:rsidRPr="0023761C">
        <w:rPr>
          <w:szCs w:val="24"/>
        </w:rPr>
        <w:t>a</w:t>
      </w:r>
      <w:r w:rsidRPr="0023761C">
        <w:rPr>
          <w:szCs w:val="24"/>
        </w:rPr>
        <w:t xml:space="preserve"> </w:t>
      </w:r>
      <w:r w:rsidR="006404FB" w:rsidRPr="0023761C">
        <w:rPr>
          <w:szCs w:val="24"/>
        </w:rPr>
        <w:t>to</w:t>
      </w:r>
      <w:r w:rsidRPr="0023761C">
        <w:rPr>
          <w:szCs w:val="24"/>
        </w:rPr>
        <w:t xml:space="preserve"> 50 mg syldenafilu przyjmowane</w:t>
      </w:r>
      <w:r w:rsidR="009F2AD6" w:rsidRPr="0023761C">
        <w:rPr>
          <w:szCs w:val="24"/>
        </w:rPr>
        <w:t>,</w:t>
      </w:r>
      <w:r w:rsidRPr="0023761C">
        <w:rPr>
          <w:szCs w:val="24"/>
        </w:rPr>
        <w:t xml:space="preserve"> w zależności od potrzeb</w:t>
      </w:r>
      <w:r w:rsidR="009F2AD6" w:rsidRPr="0023761C">
        <w:rPr>
          <w:szCs w:val="24"/>
        </w:rPr>
        <w:t>,</w:t>
      </w:r>
      <w:r w:rsidRPr="0023761C">
        <w:rPr>
          <w:szCs w:val="24"/>
        </w:rPr>
        <w:t xml:space="preserve"> około godzinę przed planowaną aktywnością seksualną. W zależności od skuteczności i tolerancji </w:t>
      </w:r>
      <w:r w:rsidR="00463E91" w:rsidRPr="0023761C">
        <w:rPr>
          <w:szCs w:val="24"/>
        </w:rPr>
        <w:t>produktu leczniczego</w:t>
      </w:r>
      <w:r w:rsidRPr="0023761C">
        <w:rPr>
          <w:szCs w:val="24"/>
        </w:rPr>
        <w:t xml:space="preserve">, dawkę można zwiększyć do 100 mg lub zmniejszyć do 25 mg. Maksymalna zalecana dawka wynosi 100 mg. Nie zaleca się stosowania </w:t>
      </w:r>
      <w:r w:rsidR="007B1209" w:rsidRPr="0023761C">
        <w:rPr>
          <w:szCs w:val="24"/>
        </w:rPr>
        <w:t>produkt</w:t>
      </w:r>
      <w:r w:rsidRPr="0023761C">
        <w:rPr>
          <w:szCs w:val="24"/>
        </w:rPr>
        <w:t xml:space="preserve">u </w:t>
      </w:r>
      <w:r w:rsidR="007B1209" w:rsidRPr="0023761C">
        <w:rPr>
          <w:szCs w:val="24"/>
        </w:rPr>
        <w:t xml:space="preserve">leczniczego </w:t>
      </w:r>
      <w:r w:rsidR="006C3B2A" w:rsidRPr="0023761C">
        <w:rPr>
          <w:szCs w:val="24"/>
        </w:rPr>
        <w:t>VIAGRA</w:t>
      </w:r>
      <w:r w:rsidRPr="0023761C">
        <w:rPr>
          <w:szCs w:val="24"/>
        </w:rPr>
        <w:t xml:space="preserve"> częściej niż raz na dobę. Jeżeli </w:t>
      </w:r>
      <w:r w:rsidR="007B1209" w:rsidRPr="0023761C">
        <w:rPr>
          <w:szCs w:val="24"/>
        </w:rPr>
        <w:t>produkt</w:t>
      </w:r>
      <w:r w:rsidRPr="0023761C">
        <w:rPr>
          <w:szCs w:val="24"/>
        </w:rPr>
        <w:t xml:space="preserve"> </w:t>
      </w:r>
      <w:r w:rsidR="007B1209" w:rsidRPr="0023761C">
        <w:rPr>
          <w:szCs w:val="24"/>
        </w:rPr>
        <w:t xml:space="preserve">leczniczy </w:t>
      </w:r>
      <w:r w:rsidR="006C3B2A" w:rsidRPr="0023761C">
        <w:rPr>
          <w:szCs w:val="24"/>
        </w:rPr>
        <w:t>VIAGRA</w:t>
      </w:r>
      <w:r w:rsidRPr="0023761C">
        <w:rPr>
          <w:szCs w:val="24"/>
        </w:rPr>
        <w:t xml:space="preserve"> jest przyjmowany podczas posiłku, początek działania </w:t>
      </w:r>
      <w:r w:rsidR="00463E91" w:rsidRPr="0023761C">
        <w:rPr>
          <w:szCs w:val="24"/>
        </w:rPr>
        <w:t>produktu leczniczego</w:t>
      </w:r>
      <w:r w:rsidRPr="0023761C">
        <w:rPr>
          <w:szCs w:val="24"/>
        </w:rPr>
        <w:t xml:space="preserve"> może być opóźniony w porównaniu do przyjęcia </w:t>
      </w:r>
      <w:r w:rsidR="00463E91" w:rsidRPr="0023761C">
        <w:rPr>
          <w:szCs w:val="24"/>
        </w:rPr>
        <w:t>produktu leczniczego</w:t>
      </w:r>
      <w:r w:rsidRPr="0023761C">
        <w:rPr>
          <w:szCs w:val="24"/>
        </w:rPr>
        <w:t xml:space="preserve"> na czczo (patrz </w:t>
      </w:r>
      <w:r w:rsidR="004218FA" w:rsidRPr="0023761C">
        <w:rPr>
          <w:szCs w:val="24"/>
        </w:rPr>
        <w:t>punkt</w:t>
      </w:r>
      <w:r w:rsidRPr="0023761C">
        <w:rPr>
          <w:szCs w:val="24"/>
        </w:rPr>
        <w:t xml:space="preserve"> 5.2)</w:t>
      </w:r>
      <w:r w:rsidR="00F24D7A" w:rsidRPr="0023761C">
        <w:rPr>
          <w:szCs w:val="24"/>
        </w:rPr>
        <w:t>.</w:t>
      </w:r>
    </w:p>
    <w:p w14:paraId="12240297" w14:textId="77777777" w:rsidR="0015483E" w:rsidRPr="0023761C" w:rsidRDefault="0015483E" w:rsidP="00685BE2">
      <w:pPr>
        <w:rPr>
          <w:szCs w:val="24"/>
        </w:rPr>
      </w:pPr>
    </w:p>
    <w:p w14:paraId="0A840917" w14:textId="77777777" w:rsidR="0015483E" w:rsidRPr="0023761C" w:rsidRDefault="0015483E" w:rsidP="00685BE2">
      <w:pPr>
        <w:rPr>
          <w:szCs w:val="24"/>
          <w:u w:val="single"/>
        </w:rPr>
      </w:pPr>
      <w:r w:rsidRPr="0023761C">
        <w:rPr>
          <w:szCs w:val="24"/>
          <w:u w:val="single"/>
        </w:rPr>
        <w:t>Szczególne populacje pacjentów</w:t>
      </w:r>
    </w:p>
    <w:p w14:paraId="065D6D9B" w14:textId="77777777" w:rsidR="00945C7E" w:rsidRPr="0023761C" w:rsidRDefault="00945C7E" w:rsidP="00685BE2">
      <w:pPr>
        <w:rPr>
          <w:i/>
          <w:szCs w:val="24"/>
        </w:rPr>
      </w:pPr>
    </w:p>
    <w:p w14:paraId="49429A44" w14:textId="77777777" w:rsidR="00945C7E" w:rsidRPr="0023761C" w:rsidRDefault="00671602" w:rsidP="00685BE2">
      <w:pPr>
        <w:rPr>
          <w:i/>
          <w:szCs w:val="24"/>
          <w:u w:val="single"/>
        </w:rPr>
      </w:pPr>
      <w:r w:rsidRPr="0023761C">
        <w:rPr>
          <w:i/>
          <w:szCs w:val="24"/>
          <w:u w:val="single"/>
        </w:rPr>
        <w:t>Pacjenci</w:t>
      </w:r>
      <w:r w:rsidR="00945C7E" w:rsidRPr="0023761C">
        <w:rPr>
          <w:i/>
          <w:szCs w:val="24"/>
          <w:u w:val="single"/>
        </w:rPr>
        <w:t xml:space="preserve"> w podeszłym</w:t>
      </w:r>
      <w:r w:rsidR="00CB576B" w:rsidRPr="0023761C">
        <w:rPr>
          <w:i/>
          <w:szCs w:val="24"/>
          <w:u w:val="single"/>
        </w:rPr>
        <w:t xml:space="preserve"> wieku</w:t>
      </w:r>
    </w:p>
    <w:p w14:paraId="1B24FD12" w14:textId="185B8D6A" w:rsidR="00945C7E" w:rsidRPr="0023761C" w:rsidRDefault="00945C7E" w:rsidP="00685BE2">
      <w:pPr>
        <w:rPr>
          <w:szCs w:val="24"/>
        </w:rPr>
      </w:pPr>
      <w:r w:rsidRPr="0023761C">
        <w:rPr>
          <w:szCs w:val="24"/>
        </w:rPr>
        <w:t>Dostosowanie dawk</w:t>
      </w:r>
      <w:r w:rsidR="00CB3D2F">
        <w:rPr>
          <w:szCs w:val="24"/>
        </w:rPr>
        <w:t>i</w:t>
      </w:r>
      <w:r w:rsidRPr="0023761C">
        <w:rPr>
          <w:szCs w:val="24"/>
        </w:rPr>
        <w:t xml:space="preserve"> u pacjentów w wi</w:t>
      </w:r>
      <w:r w:rsidR="00F14968" w:rsidRPr="0023761C">
        <w:rPr>
          <w:szCs w:val="24"/>
        </w:rPr>
        <w:t>eku podeszłym nie jest wymagane (≥</w:t>
      </w:r>
      <w:r w:rsidR="00CB3D2F">
        <w:rPr>
          <w:szCs w:val="24"/>
        </w:rPr>
        <w:t> </w:t>
      </w:r>
      <w:r w:rsidR="00F14968" w:rsidRPr="0023761C">
        <w:rPr>
          <w:szCs w:val="24"/>
        </w:rPr>
        <w:t>65</w:t>
      </w:r>
      <w:r w:rsidR="00CB3D2F">
        <w:rPr>
          <w:szCs w:val="24"/>
        </w:rPr>
        <w:t> </w:t>
      </w:r>
      <w:r w:rsidR="00F14968" w:rsidRPr="0023761C">
        <w:rPr>
          <w:szCs w:val="24"/>
        </w:rPr>
        <w:t xml:space="preserve">lat). </w:t>
      </w:r>
    </w:p>
    <w:p w14:paraId="750D5142" w14:textId="77777777" w:rsidR="00945C7E" w:rsidRPr="0023761C" w:rsidRDefault="00945C7E" w:rsidP="00685BE2">
      <w:pPr>
        <w:rPr>
          <w:i/>
          <w:szCs w:val="24"/>
          <w:u w:val="single"/>
        </w:rPr>
      </w:pPr>
    </w:p>
    <w:p w14:paraId="1AF35A3F" w14:textId="77777777" w:rsidR="00945C7E" w:rsidRPr="0023761C" w:rsidRDefault="0096513D" w:rsidP="00685BE2">
      <w:pPr>
        <w:rPr>
          <w:i/>
          <w:szCs w:val="24"/>
          <w:u w:val="single"/>
        </w:rPr>
      </w:pPr>
      <w:r w:rsidRPr="0023761C">
        <w:rPr>
          <w:i/>
          <w:szCs w:val="24"/>
          <w:u w:val="single"/>
        </w:rPr>
        <w:t>Z</w:t>
      </w:r>
      <w:r w:rsidR="00945C7E" w:rsidRPr="0023761C">
        <w:rPr>
          <w:i/>
          <w:szCs w:val="24"/>
          <w:u w:val="single"/>
        </w:rPr>
        <w:t>aburzenia czynności nerek</w:t>
      </w:r>
    </w:p>
    <w:p w14:paraId="04D9F3BD" w14:textId="77777777" w:rsidR="00945C7E" w:rsidRPr="0023761C" w:rsidRDefault="00945C7E" w:rsidP="00685BE2">
      <w:pPr>
        <w:rPr>
          <w:szCs w:val="24"/>
        </w:rPr>
      </w:pPr>
      <w:r w:rsidRPr="0023761C">
        <w:rPr>
          <w:szCs w:val="24"/>
        </w:rPr>
        <w:t xml:space="preserve">Zalecenia dotyczące dawkowania opisane w punkcie „Stosowanie u dorosłych” dotyczą także pacjentów z łagodnymi lub umiarkowanymi zaburzeniami czynności nerek (klirens kreatyniny </w:t>
      </w:r>
    </w:p>
    <w:p w14:paraId="38684CC3" w14:textId="77777777" w:rsidR="00945C7E" w:rsidRPr="0023761C" w:rsidRDefault="00945C7E" w:rsidP="00685BE2">
      <w:pPr>
        <w:rPr>
          <w:szCs w:val="24"/>
        </w:rPr>
      </w:pPr>
      <w:r w:rsidRPr="0023761C">
        <w:rPr>
          <w:szCs w:val="24"/>
        </w:rPr>
        <w:t>30-80 ml/min).</w:t>
      </w:r>
    </w:p>
    <w:p w14:paraId="1455AA09" w14:textId="77777777" w:rsidR="00945C7E" w:rsidRPr="0023761C" w:rsidRDefault="00945C7E" w:rsidP="00685BE2">
      <w:pPr>
        <w:rPr>
          <w:szCs w:val="24"/>
        </w:rPr>
      </w:pPr>
    </w:p>
    <w:p w14:paraId="3568E2E7" w14:textId="77777777" w:rsidR="00945C7E" w:rsidRPr="0023761C" w:rsidRDefault="00945C7E" w:rsidP="00685BE2">
      <w:pPr>
        <w:rPr>
          <w:szCs w:val="24"/>
        </w:rPr>
      </w:pPr>
      <w:r w:rsidRPr="0023761C">
        <w:rPr>
          <w:szCs w:val="24"/>
        </w:rPr>
        <w:t xml:space="preserve">U pacjentów z ciężkimi zaburzeniami czynności nerek (klirens kreatyniny &lt; 30 ml/min), ze względu na zmniejszony klirens syldenafilu należy rozważyć zastosowanie dawki 25 mg. W zależności od skuteczności i tolerancji </w:t>
      </w:r>
      <w:r w:rsidR="00463E91" w:rsidRPr="0023761C">
        <w:rPr>
          <w:szCs w:val="24"/>
        </w:rPr>
        <w:t>produktu leczniczego</w:t>
      </w:r>
      <w:r w:rsidRPr="0023761C">
        <w:rPr>
          <w:szCs w:val="24"/>
        </w:rPr>
        <w:t>, dawka może być</w:t>
      </w:r>
      <w:r w:rsidR="009B0B7C" w:rsidRPr="0023761C">
        <w:rPr>
          <w:szCs w:val="24"/>
        </w:rPr>
        <w:t xml:space="preserve"> stopniowo</w:t>
      </w:r>
      <w:r w:rsidRPr="0023761C">
        <w:rPr>
          <w:szCs w:val="24"/>
        </w:rPr>
        <w:t xml:space="preserve"> zwiększona do 50 mg</w:t>
      </w:r>
      <w:r w:rsidR="009B0B7C" w:rsidRPr="0023761C">
        <w:rPr>
          <w:szCs w:val="24"/>
        </w:rPr>
        <w:t>, maksymalnie do</w:t>
      </w:r>
      <w:r w:rsidRPr="0023761C">
        <w:rPr>
          <w:szCs w:val="24"/>
        </w:rPr>
        <w:t xml:space="preserve"> 100 mg</w:t>
      </w:r>
      <w:r w:rsidR="009B0B7C" w:rsidRPr="0023761C">
        <w:rPr>
          <w:szCs w:val="24"/>
        </w:rPr>
        <w:t xml:space="preserve"> (w razie konieczności)</w:t>
      </w:r>
      <w:r w:rsidRPr="0023761C">
        <w:rPr>
          <w:szCs w:val="24"/>
        </w:rPr>
        <w:t>.</w:t>
      </w:r>
    </w:p>
    <w:p w14:paraId="13D58446" w14:textId="77777777" w:rsidR="00945C7E" w:rsidRPr="0023761C" w:rsidRDefault="00945C7E" w:rsidP="00685BE2">
      <w:pPr>
        <w:rPr>
          <w:i/>
          <w:szCs w:val="24"/>
        </w:rPr>
      </w:pPr>
    </w:p>
    <w:p w14:paraId="0140286E" w14:textId="77777777" w:rsidR="00945C7E" w:rsidRPr="0023761C" w:rsidRDefault="0096513D" w:rsidP="00685BE2">
      <w:pPr>
        <w:rPr>
          <w:i/>
          <w:szCs w:val="24"/>
          <w:u w:val="single"/>
        </w:rPr>
      </w:pPr>
      <w:r w:rsidRPr="0023761C">
        <w:rPr>
          <w:i/>
          <w:szCs w:val="24"/>
          <w:u w:val="single"/>
        </w:rPr>
        <w:t>Z</w:t>
      </w:r>
      <w:r w:rsidR="00945C7E" w:rsidRPr="0023761C">
        <w:rPr>
          <w:i/>
          <w:szCs w:val="24"/>
          <w:u w:val="single"/>
        </w:rPr>
        <w:t>aburzenia czynności wątroby</w:t>
      </w:r>
    </w:p>
    <w:p w14:paraId="155BC3E1" w14:textId="77777777" w:rsidR="00F139E4" w:rsidRPr="0023761C" w:rsidRDefault="00945C7E" w:rsidP="00685BE2">
      <w:pPr>
        <w:rPr>
          <w:szCs w:val="24"/>
        </w:rPr>
      </w:pPr>
      <w:r w:rsidRPr="0023761C">
        <w:rPr>
          <w:szCs w:val="24"/>
        </w:rPr>
        <w:t xml:space="preserve">U pacjentów z niewydolnością wątroby (np. z marskością wątroby), ze względu na zmniejszony klirens syldenafilu należy rozważyć zastosowanie dawki 25 mg. W zależności od skuteczności </w:t>
      </w:r>
      <w:r w:rsidR="00FC2E9D" w:rsidRPr="0023761C">
        <w:rPr>
          <w:szCs w:val="24"/>
        </w:rPr>
        <w:t>i </w:t>
      </w:r>
      <w:r w:rsidRPr="0023761C">
        <w:rPr>
          <w:szCs w:val="24"/>
        </w:rPr>
        <w:t xml:space="preserve">tolerancji </w:t>
      </w:r>
      <w:r w:rsidR="00463E91" w:rsidRPr="0023761C">
        <w:rPr>
          <w:szCs w:val="24"/>
        </w:rPr>
        <w:t>produktu leczniczego</w:t>
      </w:r>
      <w:r w:rsidRPr="0023761C">
        <w:rPr>
          <w:szCs w:val="24"/>
        </w:rPr>
        <w:t xml:space="preserve">, dawka może być </w:t>
      </w:r>
      <w:r w:rsidR="00E94948" w:rsidRPr="0023761C">
        <w:rPr>
          <w:szCs w:val="24"/>
        </w:rPr>
        <w:t xml:space="preserve">stopniowo </w:t>
      </w:r>
      <w:r w:rsidRPr="0023761C">
        <w:rPr>
          <w:szCs w:val="24"/>
        </w:rPr>
        <w:t>zwiększona do 50 mg</w:t>
      </w:r>
      <w:r w:rsidR="00E94948" w:rsidRPr="0023761C">
        <w:rPr>
          <w:szCs w:val="24"/>
        </w:rPr>
        <w:t>,</w:t>
      </w:r>
      <w:r w:rsidRPr="0023761C">
        <w:rPr>
          <w:szCs w:val="24"/>
        </w:rPr>
        <w:t xml:space="preserve"> </w:t>
      </w:r>
      <w:r w:rsidR="00E94948" w:rsidRPr="0023761C">
        <w:rPr>
          <w:szCs w:val="24"/>
        </w:rPr>
        <w:t>maksymalnie do 100 mg</w:t>
      </w:r>
      <w:r w:rsidR="00FD1908" w:rsidRPr="0023761C">
        <w:rPr>
          <w:szCs w:val="24"/>
        </w:rPr>
        <w:t xml:space="preserve"> (w razie konieczności)</w:t>
      </w:r>
      <w:r w:rsidRPr="0023761C">
        <w:rPr>
          <w:szCs w:val="24"/>
        </w:rPr>
        <w:t>.</w:t>
      </w:r>
    </w:p>
    <w:p w14:paraId="7C763FE4" w14:textId="77777777" w:rsidR="00F139E4" w:rsidRPr="0023761C" w:rsidRDefault="00F139E4" w:rsidP="00685BE2">
      <w:pPr>
        <w:rPr>
          <w:szCs w:val="24"/>
        </w:rPr>
      </w:pPr>
    </w:p>
    <w:p w14:paraId="5F7DF929" w14:textId="77777777" w:rsidR="00945C7E" w:rsidRPr="0023761C" w:rsidRDefault="00E94948" w:rsidP="00685BE2">
      <w:pPr>
        <w:rPr>
          <w:i/>
          <w:szCs w:val="24"/>
          <w:u w:val="single"/>
        </w:rPr>
      </w:pPr>
      <w:r w:rsidRPr="0023761C">
        <w:rPr>
          <w:i/>
          <w:szCs w:val="24"/>
          <w:u w:val="single"/>
        </w:rPr>
        <w:t>D</w:t>
      </w:r>
      <w:r w:rsidR="00945C7E" w:rsidRPr="0023761C">
        <w:rPr>
          <w:i/>
          <w:szCs w:val="24"/>
          <w:u w:val="single"/>
        </w:rPr>
        <w:t>zieci</w:t>
      </w:r>
      <w:r w:rsidR="00510087" w:rsidRPr="0023761C">
        <w:rPr>
          <w:i/>
          <w:szCs w:val="24"/>
          <w:u w:val="single"/>
        </w:rPr>
        <w:t xml:space="preserve"> i młodzież</w:t>
      </w:r>
    </w:p>
    <w:p w14:paraId="7ECC8EB4" w14:textId="77777777" w:rsidR="00945C7E" w:rsidRPr="0023761C" w:rsidRDefault="007B1209" w:rsidP="00685BE2">
      <w:pPr>
        <w:rPr>
          <w:szCs w:val="24"/>
        </w:rPr>
      </w:pPr>
      <w:r w:rsidRPr="0023761C">
        <w:rPr>
          <w:szCs w:val="24"/>
        </w:rPr>
        <w:t>Produkt</w:t>
      </w:r>
      <w:r w:rsidR="00945C7E" w:rsidRPr="0023761C">
        <w:rPr>
          <w:szCs w:val="24"/>
        </w:rPr>
        <w:t xml:space="preserve"> </w:t>
      </w:r>
      <w:r w:rsidRPr="0023761C">
        <w:rPr>
          <w:szCs w:val="24"/>
        </w:rPr>
        <w:t xml:space="preserve">leczniczy </w:t>
      </w:r>
      <w:r w:rsidR="006C3B2A" w:rsidRPr="0023761C">
        <w:rPr>
          <w:szCs w:val="24"/>
        </w:rPr>
        <w:t>VIAGRA</w:t>
      </w:r>
      <w:r w:rsidR="00945C7E" w:rsidRPr="0023761C">
        <w:rPr>
          <w:szCs w:val="24"/>
        </w:rPr>
        <w:t xml:space="preserve"> nie jest wskazany dla osób w wieku poniżej 18 lat. </w:t>
      </w:r>
    </w:p>
    <w:p w14:paraId="088B966A" w14:textId="77777777" w:rsidR="00462689" w:rsidRPr="0023761C" w:rsidRDefault="00462689" w:rsidP="00685BE2">
      <w:pPr>
        <w:rPr>
          <w:b/>
          <w:szCs w:val="24"/>
          <w:u w:val="single"/>
        </w:rPr>
      </w:pPr>
    </w:p>
    <w:p w14:paraId="6E162045" w14:textId="77777777" w:rsidR="00945C7E" w:rsidRPr="0023761C" w:rsidRDefault="00945C7E" w:rsidP="00685BE2">
      <w:pPr>
        <w:rPr>
          <w:i/>
          <w:szCs w:val="24"/>
          <w:u w:val="single"/>
        </w:rPr>
      </w:pPr>
      <w:r w:rsidRPr="0023761C">
        <w:rPr>
          <w:i/>
          <w:szCs w:val="24"/>
          <w:u w:val="single"/>
        </w:rPr>
        <w:t xml:space="preserve">Stosowanie u pacjentów przyjmujących inne </w:t>
      </w:r>
      <w:r w:rsidR="00462689" w:rsidRPr="0023761C">
        <w:rPr>
          <w:i/>
          <w:szCs w:val="24"/>
          <w:u w:val="single"/>
        </w:rPr>
        <w:t>produkt</w:t>
      </w:r>
      <w:r w:rsidR="00CE68E0" w:rsidRPr="0023761C">
        <w:rPr>
          <w:i/>
          <w:szCs w:val="24"/>
          <w:u w:val="single"/>
        </w:rPr>
        <w:t>y</w:t>
      </w:r>
      <w:r w:rsidR="00462689" w:rsidRPr="0023761C">
        <w:rPr>
          <w:i/>
          <w:szCs w:val="24"/>
          <w:u w:val="single"/>
        </w:rPr>
        <w:t xml:space="preserve"> lecznicze</w:t>
      </w:r>
    </w:p>
    <w:p w14:paraId="61E0E702" w14:textId="77777777" w:rsidR="00945C7E" w:rsidRPr="0023761C" w:rsidRDefault="00945C7E" w:rsidP="00685BE2">
      <w:pPr>
        <w:pStyle w:val="BodyText"/>
        <w:rPr>
          <w:szCs w:val="24"/>
        </w:rPr>
      </w:pPr>
      <w:r w:rsidRPr="0023761C">
        <w:rPr>
          <w:szCs w:val="24"/>
        </w:rPr>
        <w:t xml:space="preserve">U pacjentów stosujących jednocześnie inhibitory izoenzymu CYP3A4, należy rozważyć podanie dawki początkowej 25 mg (patrz </w:t>
      </w:r>
      <w:r w:rsidR="004218FA" w:rsidRPr="0023761C">
        <w:rPr>
          <w:szCs w:val="24"/>
        </w:rPr>
        <w:t>punkt</w:t>
      </w:r>
      <w:r w:rsidRPr="0023761C">
        <w:rPr>
          <w:szCs w:val="24"/>
        </w:rPr>
        <w:t xml:space="preserve"> 4.5). </w:t>
      </w:r>
      <w:proofErr w:type="spellStart"/>
      <w:r w:rsidRPr="0023761C">
        <w:rPr>
          <w:szCs w:val="24"/>
        </w:rPr>
        <w:t>Wyjątkiem</w:t>
      </w:r>
      <w:proofErr w:type="spellEnd"/>
      <w:r w:rsidRPr="0023761C">
        <w:rPr>
          <w:szCs w:val="24"/>
        </w:rPr>
        <w:t xml:space="preserve"> jest </w:t>
      </w:r>
      <w:proofErr w:type="spellStart"/>
      <w:r w:rsidRPr="0023761C">
        <w:rPr>
          <w:szCs w:val="24"/>
        </w:rPr>
        <w:t>rytonawir</w:t>
      </w:r>
      <w:proofErr w:type="spellEnd"/>
      <w:r w:rsidRPr="0023761C">
        <w:rPr>
          <w:szCs w:val="24"/>
        </w:rPr>
        <w:t xml:space="preserve">, </w:t>
      </w:r>
      <w:proofErr w:type="spellStart"/>
      <w:r w:rsidRPr="0023761C">
        <w:rPr>
          <w:szCs w:val="24"/>
        </w:rPr>
        <w:t>którego</w:t>
      </w:r>
      <w:proofErr w:type="spellEnd"/>
      <w:r w:rsidRPr="0023761C">
        <w:rPr>
          <w:szCs w:val="24"/>
        </w:rPr>
        <w:t xml:space="preserve"> </w:t>
      </w:r>
      <w:proofErr w:type="spellStart"/>
      <w:r w:rsidRPr="0023761C">
        <w:rPr>
          <w:szCs w:val="24"/>
        </w:rPr>
        <w:t>nie</w:t>
      </w:r>
      <w:proofErr w:type="spellEnd"/>
      <w:r w:rsidRPr="0023761C">
        <w:rPr>
          <w:szCs w:val="24"/>
        </w:rPr>
        <w:t xml:space="preserve"> </w:t>
      </w:r>
      <w:proofErr w:type="spellStart"/>
      <w:r w:rsidRPr="0023761C">
        <w:rPr>
          <w:szCs w:val="24"/>
        </w:rPr>
        <w:t>zaleca</w:t>
      </w:r>
      <w:proofErr w:type="spellEnd"/>
      <w:r w:rsidRPr="0023761C">
        <w:rPr>
          <w:szCs w:val="24"/>
        </w:rPr>
        <w:t xml:space="preserve"> się </w:t>
      </w:r>
      <w:proofErr w:type="spellStart"/>
      <w:r w:rsidRPr="0023761C">
        <w:rPr>
          <w:szCs w:val="24"/>
        </w:rPr>
        <w:t>stosować</w:t>
      </w:r>
      <w:proofErr w:type="spellEnd"/>
      <w:r w:rsidRPr="0023761C">
        <w:rPr>
          <w:szCs w:val="24"/>
        </w:rPr>
        <w:t xml:space="preserve"> </w:t>
      </w:r>
      <w:proofErr w:type="spellStart"/>
      <w:r w:rsidRPr="0023761C">
        <w:rPr>
          <w:szCs w:val="24"/>
        </w:rPr>
        <w:t>jednocześnie</w:t>
      </w:r>
      <w:proofErr w:type="spellEnd"/>
      <w:r w:rsidRPr="0023761C">
        <w:rPr>
          <w:szCs w:val="24"/>
        </w:rPr>
        <w:t xml:space="preserve"> z </w:t>
      </w:r>
      <w:proofErr w:type="spellStart"/>
      <w:r w:rsidRPr="0023761C">
        <w:rPr>
          <w:szCs w:val="24"/>
        </w:rPr>
        <w:t>syldenafilem</w:t>
      </w:r>
      <w:proofErr w:type="spellEnd"/>
      <w:r w:rsidRPr="0023761C">
        <w:rPr>
          <w:szCs w:val="24"/>
        </w:rPr>
        <w:t xml:space="preserve"> (</w:t>
      </w:r>
      <w:proofErr w:type="spellStart"/>
      <w:r w:rsidRPr="0023761C">
        <w:rPr>
          <w:szCs w:val="24"/>
        </w:rPr>
        <w:t>patrz</w:t>
      </w:r>
      <w:proofErr w:type="spellEnd"/>
      <w:r w:rsidRPr="0023761C">
        <w:rPr>
          <w:szCs w:val="24"/>
        </w:rPr>
        <w:t xml:space="preserve"> </w:t>
      </w:r>
      <w:proofErr w:type="spellStart"/>
      <w:r w:rsidR="004218FA" w:rsidRPr="0023761C">
        <w:rPr>
          <w:szCs w:val="24"/>
        </w:rPr>
        <w:t>punkt</w:t>
      </w:r>
      <w:proofErr w:type="spellEnd"/>
      <w:r w:rsidRPr="0023761C">
        <w:rPr>
          <w:szCs w:val="24"/>
        </w:rPr>
        <w:t xml:space="preserve"> 4.4).</w:t>
      </w:r>
    </w:p>
    <w:p w14:paraId="0C0B1FF5" w14:textId="77777777" w:rsidR="00945C7E" w:rsidRPr="0023761C" w:rsidRDefault="00945C7E" w:rsidP="00685BE2">
      <w:pPr>
        <w:pStyle w:val="BodyText"/>
        <w:rPr>
          <w:szCs w:val="24"/>
        </w:rPr>
      </w:pPr>
    </w:p>
    <w:p w14:paraId="21D5A085" w14:textId="1CC46A30" w:rsidR="00945C7E" w:rsidRPr="0023761C" w:rsidRDefault="00945C7E" w:rsidP="00685BE2">
      <w:pPr>
        <w:pStyle w:val="BodyText"/>
        <w:widowControl/>
        <w:autoSpaceDE w:val="0"/>
        <w:autoSpaceDN w:val="0"/>
        <w:adjustRightInd w:val="0"/>
        <w:rPr>
          <w:szCs w:val="24"/>
        </w:rPr>
      </w:pPr>
      <w:r w:rsidRPr="0023761C">
        <w:rPr>
          <w:szCs w:val="24"/>
        </w:rPr>
        <w:t>W celu zmniejszenia ryzyka wystąpienia niedociśnienia ortostatycznego</w:t>
      </w:r>
      <w:r w:rsidR="00E94948" w:rsidRPr="0023761C">
        <w:rPr>
          <w:szCs w:val="24"/>
        </w:rPr>
        <w:t xml:space="preserve"> u </w:t>
      </w:r>
      <w:proofErr w:type="spellStart"/>
      <w:r w:rsidR="00E94948" w:rsidRPr="0023761C">
        <w:rPr>
          <w:szCs w:val="24"/>
        </w:rPr>
        <w:t>pacjentów</w:t>
      </w:r>
      <w:proofErr w:type="spellEnd"/>
      <w:r w:rsidR="00E94948" w:rsidRPr="0023761C">
        <w:rPr>
          <w:szCs w:val="24"/>
        </w:rPr>
        <w:t xml:space="preserve"> </w:t>
      </w:r>
      <w:proofErr w:type="spellStart"/>
      <w:r w:rsidR="00E94948" w:rsidRPr="0023761C">
        <w:rPr>
          <w:szCs w:val="24"/>
        </w:rPr>
        <w:t>przyjmujących</w:t>
      </w:r>
      <w:proofErr w:type="spellEnd"/>
      <w:r w:rsidR="00E94948" w:rsidRPr="0023761C">
        <w:rPr>
          <w:szCs w:val="24"/>
        </w:rPr>
        <w:t xml:space="preserve"> </w:t>
      </w:r>
      <w:proofErr w:type="spellStart"/>
      <w:r w:rsidR="00E94948" w:rsidRPr="0023761C">
        <w:rPr>
          <w:szCs w:val="24"/>
        </w:rPr>
        <w:t>leki</w:t>
      </w:r>
      <w:proofErr w:type="spellEnd"/>
      <w:r w:rsidR="00E94948" w:rsidRPr="0023761C">
        <w:rPr>
          <w:szCs w:val="24"/>
        </w:rPr>
        <w:t xml:space="preserve"> α-</w:t>
      </w:r>
      <w:proofErr w:type="spellStart"/>
      <w:r w:rsidR="00E94948" w:rsidRPr="0023761C">
        <w:rPr>
          <w:szCs w:val="24"/>
        </w:rPr>
        <w:t>adrenolityczne</w:t>
      </w:r>
      <w:proofErr w:type="spellEnd"/>
      <w:r w:rsidR="00ED4559" w:rsidRPr="0023761C">
        <w:rPr>
          <w:szCs w:val="24"/>
          <w:lang w:val="pl-PL"/>
        </w:rPr>
        <w:t>,</w:t>
      </w:r>
      <w:r w:rsidR="00E94948" w:rsidRPr="0023761C">
        <w:rPr>
          <w:szCs w:val="24"/>
        </w:rPr>
        <w:t xml:space="preserve"> stan takich pacjentów powinien być ustabilizowany</w:t>
      </w:r>
      <w:r w:rsidRPr="0023761C">
        <w:rPr>
          <w:szCs w:val="24"/>
        </w:rPr>
        <w:t xml:space="preserve"> </w:t>
      </w:r>
      <w:proofErr w:type="spellStart"/>
      <w:r w:rsidRPr="0023761C">
        <w:rPr>
          <w:szCs w:val="24"/>
        </w:rPr>
        <w:t>przed</w:t>
      </w:r>
      <w:proofErr w:type="spellEnd"/>
      <w:r w:rsidRPr="0023761C">
        <w:rPr>
          <w:szCs w:val="24"/>
        </w:rPr>
        <w:t xml:space="preserve"> </w:t>
      </w:r>
      <w:proofErr w:type="spellStart"/>
      <w:r w:rsidRPr="0023761C">
        <w:rPr>
          <w:szCs w:val="24"/>
        </w:rPr>
        <w:t>rozpoczęciem</w:t>
      </w:r>
      <w:proofErr w:type="spellEnd"/>
      <w:r w:rsidRPr="0023761C">
        <w:rPr>
          <w:szCs w:val="24"/>
        </w:rPr>
        <w:t xml:space="preserve"> </w:t>
      </w:r>
      <w:proofErr w:type="spellStart"/>
      <w:r w:rsidRPr="0023761C">
        <w:rPr>
          <w:szCs w:val="24"/>
        </w:rPr>
        <w:t>leczenia</w:t>
      </w:r>
      <w:proofErr w:type="spellEnd"/>
      <w:r w:rsidRPr="0023761C">
        <w:rPr>
          <w:szCs w:val="24"/>
        </w:rPr>
        <w:t xml:space="preserve"> </w:t>
      </w:r>
      <w:proofErr w:type="spellStart"/>
      <w:r w:rsidRPr="0023761C">
        <w:rPr>
          <w:szCs w:val="24"/>
        </w:rPr>
        <w:t>syldenafilem</w:t>
      </w:r>
      <w:proofErr w:type="spellEnd"/>
      <w:r w:rsidRPr="0023761C">
        <w:rPr>
          <w:szCs w:val="24"/>
        </w:rPr>
        <w:t xml:space="preserve">. Dodatkowo należy rozważyć rozpoczęcie terapii od </w:t>
      </w:r>
      <w:proofErr w:type="spellStart"/>
      <w:r w:rsidR="00F24D7A" w:rsidRPr="0023761C">
        <w:rPr>
          <w:szCs w:val="24"/>
        </w:rPr>
        <w:t>dawki</w:t>
      </w:r>
      <w:proofErr w:type="spellEnd"/>
      <w:r w:rsidR="00F24D7A" w:rsidRPr="0023761C">
        <w:rPr>
          <w:szCs w:val="24"/>
        </w:rPr>
        <w:t xml:space="preserve"> </w:t>
      </w:r>
      <w:r w:rsidRPr="0023761C">
        <w:rPr>
          <w:szCs w:val="24"/>
        </w:rPr>
        <w:t xml:space="preserve">25 mg </w:t>
      </w:r>
      <w:proofErr w:type="spellStart"/>
      <w:r w:rsidRPr="0023761C">
        <w:rPr>
          <w:szCs w:val="24"/>
        </w:rPr>
        <w:t>syldenafilu</w:t>
      </w:r>
      <w:proofErr w:type="spellEnd"/>
      <w:r w:rsidRPr="0023761C">
        <w:rPr>
          <w:szCs w:val="24"/>
        </w:rPr>
        <w:t xml:space="preserve"> (</w:t>
      </w:r>
      <w:proofErr w:type="spellStart"/>
      <w:r w:rsidRPr="0023761C">
        <w:rPr>
          <w:szCs w:val="24"/>
        </w:rPr>
        <w:t>patrz</w:t>
      </w:r>
      <w:proofErr w:type="spellEnd"/>
      <w:r w:rsidRPr="0023761C">
        <w:rPr>
          <w:szCs w:val="24"/>
        </w:rPr>
        <w:t xml:space="preserve"> </w:t>
      </w:r>
      <w:proofErr w:type="spellStart"/>
      <w:r w:rsidR="004218FA" w:rsidRPr="0023761C">
        <w:rPr>
          <w:szCs w:val="24"/>
        </w:rPr>
        <w:t>punkt</w:t>
      </w:r>
      <w:r w:rsidR="007B1209" w:rsidRPr="0023761C">
        <w:rPr>
          <w:szCs w:val="24"/>
        </w:rPr>
        <w:t>y</w:t>
      </w:r>
      <w:proofErr w:type="spellEnd"/>
      <w:r w:rsidR="00D84AE4">
        <w:rPr>
          <w:szCs w:val="24"/>
          <w:lang w:val="pl-PL"/>
        </w:rPr>
        <w:t> </w:t>
      </w:r>
      <w:r w:rsidRPr="0023761C">
        <w:rPr>
          <w:szCs w:val="24"/>
        </w:rPr>
        <w:t>4.4 i</w:t>
      </w:r>
      <w:r w:rsidR="00D84AE4">
        <w:rPr>
          <w:szCs w:val="24"/>
          <w:lang w:val="pl-PL"/>
        </w:rPr>
        <w:t> </w:t>
      </w:r>
      <w:r w:rsidRPr="0023761C">
        <w:rPr>
          <w:szCs w:val="24"/>
        </w:rPr>
        <w:t>4.5).</w:t>
      </w:r>
    </w:p>
    <w:p w14:paraId="1B7BCFBB" w14:textId="77777777" w:rsidR="00E94948" w:rsidRPr="0023761C" w:rsidRDefault="00E94948" w:rsidP="00685BE2">
      <w:pPr>
        <w:pStyle w:val="BodyText"/>
        <w:widowControl/>
        <w:autoSpaceDE w:val="0"/>
        <w:autoSpaceDN w:val="0"/>
        <w:adjustRightInd w:val="0"/>
        <w:rPr>
          <w:szCs w:val="24"/>
        </w:rPr>
      </w:pPr>
    </w:p>
    <w:p w14:paraId="77DD025C" w14:textId="77777777" w:rsidR="00E94948" w:rsidRPr="0023761C" w:rsidRDefault="00E94948" w:rsidP="00685BE2">
      <w:pPr>
        <w:pStyle w:val="BodyText"/>
        <w:widowControl/>
        <w:autoSpaceDE w:val="0"/>
        <w:autoSpaceDN w:val="0"/>
        <w:adjustRightInd w:val="0"/>
        <w:rPr>
          <w:szCs w:val="24"/>
          <w:u w:val="single"/>
        </w:rPr>
      </w:pPr>
      <w:r w:rsidRPr="0023761C">
        <w:rPr>
          <w:szCs w:val="24"/>
          <w:u w:val="single"/>
        </w:rPr>
        <w:t>Sposób podawania</w:t>
      </w:r>
    </w:p>
    <w:p w14:paraId="74B083EC" w14:textId="77777777" w:rsidR="00E94948" w:rsidRPr="0023761C" w:rsidRDefault="00E94948" w:rsidP="00685BE2">
      <w:pPr>
        <w:pStyle w:val="BodyText"/>
        <w:widowControl/>
        <w:autoSpaceDE w:val="0"/>
        <w:autoSpaceDN w:val="0"/>
        <w:adjustRightInd w:val="0"/>
        <w:rPr>
          <w:szCs w:val="24"/>
          <w:u w:val="single"/>
        </w:rPr>
      </w:pPr>
    </w:p>
    <w:p w14:paraId="32C1E25B" w14:textId="77777777" w:rsidR="00E94948" w:rsidRPr="0023761C" w:rsidRDefault="00292882" w:rsidP="00685BE2">
      <w:pPr>
        <w:pStyle w:val="BodyText"/>
        <w:widowControl/>
        <w:autoSpaceDE w:val="0"/>
        <w:autoSpaceDN w:val="0"/>
        <w:adjustRightInd w:val="0"/>
        <w:rPr>
          <w:szCs w:val="24"/>
        </w:rPr>
      </w:pPr>
      <w:r w:rsidRPr="0023761C">
        <w:rPr>
          <w:szCs w:val="24"/>
        </w:rPr>
        <w:t>Podanie doustne</w:t>
      </w:r>
      <w:r w:rsidR="00E94948" w:rsidRPr="0023761C">
        <w:rPr>
          <w:szCs w:val="24"/>
        </w:rPr>
        <w:t>.</w:t>
      </w:r>
    </w:p>
    <w:p w14:paraId="53158D02" w14:textId="77777777" w:rsidR="00945C7E" w:rsidRPr="0023761C" w:rsidRDefault="00945C7E" w:rsidP="00685BE2">
      <w:pPr>
        <w:rPr>
          <w:b/>
          <w:szCs w:val="24"/>
        </w:rPr>
      </w:pPr>
    </w:p>
    <w:p w14:paraId="7CCF584B" w14:textId="7821F569" w:rsidR="00945C7E" w:rsidRPr="0023761C" w:rsidRDefault="005D28E6" w:rsidP="00685BE2">
      <w:pPr>
        <w:widowControl/>
        <w:tabs>
          <w:tab w:val="left" w:pos="567"/>
        </w:tabs>
        <w:rPr>
          <w:b/>
          <w:szCs w:val="24"/>
        </w:rPr>
      </w:pPr>
      <w:r>
        <w:rPr>
          <w:b/>
          <w:szCs w:val="24"/>
        </w:rPr>
        <w:t>4.3</w:t>
      </w:r>
      <w:r w:rsidR="00323A19" w:rsidRPr="0023761C">
        <w:rPr>
          <w:b/>
          <w:szCs w:val="24"/>
        </w:rPr>
        <w:tab/>
      </w:r>
      <w:r w:rsidR="00945C7E" w:rsidRPr="0023761C">
        <w:rPr>
          <w:b/>
          <w:szCs w:val="24"/>
        </w:rPr>
        <w:t>Przeciwwskazania</w:t>
      </w:r>
    </w:p>
    <w:p w14:paraId="397B3BE5" w14:textId="77777777" w:rsidR="00E94948" w:rsidRPr="0023761C" w:rsidRDefault="00E94948" w:rsidP="00685BE2">
      <w:pPr>
        <w:widowControl/>
        <w:rPr>
          <w:b/>
          <w:szCs w:val="24"/>
        </w:rPr>
      </w:pPr>
    </w:p>
    <w:p w14:paraId="47B58367" w14:textId="362A6BDC" w:rsidR="00E94948" w:rsidRPr="0023761C" w:rsidRDefault="00E94948" w:rsidP="00685BE2">
      <w:pPr>
        <w:widowControl/>
        <w:rPr>
          <w:szCs w:val="24"/>
        </w:rPr>
      </w:pPr>
      <w:r w:rsidRPr="0023761C">
        <w:rPr>
          <w:szCs w:val="24"/>
        </w:rPr>
        <w:t xml:space="preserve">Nadwrażliwość na substancję czynną lub </w:t>
      </w:r>
      <w:r w:rsidR="00F27C8D" w:rsidRPr="0023761C">
        <w:rPr>
          <w:szCs w:val="24"/>
        </w:rPr>
        <w:t xml:space="preserve">na </w:t>
      </w:r>
      <w:r w:rsidRPr="0023761C">
        <w:rPr>
          <w:szCs w:val="24"/>
        </w:rPr>
        <w:t xml:space="preserve">którąkolwiek substancję pomocniczą wymienioną </w:t>
      </w:r>
      <w:r w:rsidR="00FC2E9D" w:rsidRPr="0023761C">
        <w:rPr>
          <w:szCs w:val="24"/>
        </w:rPr>
        <w:t>w </w:t>
      </w:r>
      <w:r w:rsidRPr="0023761C">
        <w:rPr>
          <w:szCs w:val="24"/>
        </w:rPr>
        <w:t>punkcie</w:t>
      </w:r>
      <w:r w:rsidR="007818B8">
        <w:rPr>
          <w:szCs w:val="24"/>
        </w:rPr>
        <w:t> </w:t>
      </w:r>
      <w:r w:rsidRPr="0023761C">
        <w:rPr>
          <w:szCs w:val="24"/>
        </w:rPr>
        <w:t>6.1</w:t>
      </w:r>
      <w:r w:rsidR="00FD469D" w:rsidRPr="0023761C">
        <w:rPr>
          <w:szCs w:val="24"/>
        </w:rPr>
        <w:t>.</w:t>
      </w:r>
    </w:p>
    <w:p w14:paraId="197EDDA3" w14:textId="77777777" w:rsidR="00945C7E" w:rsidRPr="0023761C" w:rsidRDefault="00945C7E" w:rsidP="00685BE2">
      <w:pPr>
        <w:widowControl/>
        <w:rPr>
          <w:b/>
          <w:szCs w:val="24"/>
        </w:rPr>
      </w:pPr>
    </w:p>
    <w:p w14:paraId="33097A2D" w14:textId="77777777" w:rsidR="00945C7E" w:rsidRPr="0023761C" w:rsidRDefault="00945C7E" w:rsidP="00685BE2">
      <w:pPr>
        <w:widowControl/>
        <w:rPr>
          <w:szCs w:val="22"/>
          <w:lang w:val="x-none" w:eastAsia="x-none"/>
        </w:rPr>
      </w:pPr>
      <w:r w:rsidRPr="0023761C">
        <w:rPr>
          <w:szCs w:val="22"/>
        </w:rPr>
        <w:lastRenderedPageBreak/>
        <w:t xml:space="preserve">Ze względu na wpływ syldenafilu na przemiany metaboliczne, w których biorą udział tlenek azotu </w:t>
      </w:r>
      <w:r w:rsidR="00FC2E9D" w:rsidRPr="0023761C">
        <w:rPr>
          <w:szCs w:val="22"/>
        </w:rPr>
        <w:t>i </w:t>
      </w:r>
      <w:r w:rsidRPr="0023761C">
        <w:rPr>
          <w:szCs w:val="22"/>
        </w:rPr>
        <w:t xml:space="preserve">cykliczny guanozynomonofosforan (cGMP) (patrz </w:t>
      </w:r>
      <w:r w:rsidR="004218FA" w:rsidRPr="0023761C">
        <w:rPr>
          <w:szCs w:val="22"/>
        </w:rPr>
        <w:t>punkt</w:t>
      </w:r>
      <w:r w:rsidRPr="0023761C">
        <w:rPr>
          <w:szCs w:val="22"/>
        </w:rPr>
        <w:t xml:space="preserve"> 5.1) nasila on hipotensyjne działanie </w:t>
      </w:r>
      <w:r w:rsidRPr="0023761C">
        <w:rPr>
          <w:szCs w:val="22"/>
          <w:lang w:val="x-none" w:eastAsia="x-none"/>
        </w:rPr>
        <w:t xml:space="preserve">azotanów. Przeciwwskazane jest </w:t>
      </w:r>
      <w:proofErr w:type="spellStart"/>
      <w:r w:rsidRPr="0023761C">
        <w:rPr>
          <w:szCs w:val="22"/>
          <w:lang w:val="x-none" w:eastAsia="x-none"/>
        </w:rPr>
        <w:t>zatem</w:t>
      </w:r>
      <w:proofErr w:type="spellEnd"/>
      <w:r w:rsidRPr="0023761C">
        <w:rPr>
          <w:szCs w:val="22"/>
          <w:lang w:val="x-none" w:eastAsia="x-none"/>
        </w:rPr>
        <w:t xml:space="preserve"> </w:t>
      </w:r>
      <w:proofErr w:type="spellStart"/>
      <w:r w:rsidRPr="0023761C">
        <w:rPr>
          <w:szCs w:val="22"/>
          <w:lang w:val="x-none" w:eastAsia="x-none"/>
        </w:rPr>
        <w:t>równoczesne</w:t>
      </w:r>
      <w:proofErr w:type="spellEnd"/>
      <w:r w:rsidRPr="0023761C">
        <w:rPr>
          <w:szCs w:val="22"/>
          <w:lang w:val="x-none" w:eastAsia="x-none"/>
        </w:rPr>
        <w:t xml:space="preserve"> </w:t>
      </w:r>
      <w:proofErr w:type="spellStart"/>
      <w:r w:rsidRPr="0023761C">
        <w:rPr>
          <w:szCs w:val="22"/>
          <w:lang w:val="x-none" w:eastAsia="x-none"/>
        </w:rPr>
        <w:t>stosowanie</w:t>
      </w:r>
      <w:proofErr w:type="spellEnd"/>
      <w:r w:rsidRPr="0023761C">
        <w:rPr>
          <w:szCs w:val="22"/>
          <w:lang w:val="x-none" w:eastAsia="x-none"/>
        </w:rPr>
        <w:t xml:space="preserve"> </w:t>
      </w:r>
      <w:proofErr w:type="spellStart"/>
      <w:r w:rsidRPr="0023761C">
        <w:rPr>
          <w:szCs w:val="22"/>
          <w:lang w:val="x-none" w:eastAsia="x-none"/>
        </w:rPr>
        <w:t>syldenafilu</w:t>
      </w:r>
      <w:proofErr w:type="spellEnd"/>
      <w:r w:rsidRPr="0023761C">
        <w:rPr>
          <w:szCs w:val="22"/>
          <w:lang w:val="x-none" w:eastAsia="x-none"/>
        </w:rPr>
        <w:t xml:space="preserve"> z </w:t>
      </w:r>
      <w:proofErr w:type="spellStart"/>
      <w:r w:rsidRPr="0023761C">
        <w:rPr>
          <w:szCs w:val="22"/>
          <w:lang w:val="x-none" w:eastAsia="x-none"/>
        </w:rPr>
        <w:t>lekami</w:t>
      </w:r>
      <w:proofErr w:type="spellEnd"/>
      <w:r w:rsidRPr="0023761C">
        <w:rPr>
          <w:szCs w:val="22"/>
          <w:lang w:val="x-none" w:eastAsia="x-none"/>
        </w:rPr>
        <w:t xml:space="preserve"> </w:t>
      </w:r>
      <w:proofErr w:type="spellStart"/>
      <w:r w:rsidRPr="0023761C">
        <w:rPr>
          <w:szCs w:val="22"/>
          <w:lang w:val="x-none" w:eastAsia="x-none"/>
        </w:rPr>
        <w:t>uwalniającymi</w:t>
      </w:r>
      <w:proofErr w:type="spellEnd"/>
      <w:r w:rsidRPr="0023761C">
        <w:rPr>
          <w:szCs w:val="22"/>
          <w:lang w:val="x-none" w:eastAsia="x-none"/>
        </w:rPr>
        <w:t xml:space="preserve"> tlenek azotu (</w:t>
      </w:r>
      <w:r w:rsidR="007B1209" w:rsidRPr="0023761C">
        <w:rPr>
          <w:szCs w:val="22"/>
          <w:lang w:val="x-none" w:eastAsia="x-none"/>
        </w:rPr>
        <w:t xml:space="preserve">takimi jak </w:t>
      </w:r>
      <w:r w:rsidR="009B5D1B" w:rsidRPr="0023761C">
        <w:rPr>
          <w:szCs w:val="22"/>
          <w:lang w:val="x-none" w:eastAsia="x-none"/>
        </w:rPr>
        <w:t>azot</w:t>
      </w:r>
      <w:r w:rsidR="00232E98" w:rsidRPr="0023761C">
        <w:rPr>
          <w:szCs w:val="22"/>
          <w:lang w:val="x-none" w:eastAsia="x-none"/>
        </w:rPr>
        <w:t>y</w:t>
      </w:r>
      <w:r w:rsidR="009B5D1B" w:rsidRPr="0023761C">
        <w:rPr>
          <w:szCs w:val="22"/>
          <w:lang w:val="x-none" w:eastAsia="x-none"/>
        </w:rPr>
        <w:t>n</w:t>
      </w:r>
      <w:r w:rsidRPr="0023761C">
        <w:rPr>
          <w:szCs w:val="22"/>
          <w:lang w:val="x-none" w:eastAsia="x-none"/>
        </w:rPr>
        <w:t xml:space="preserve"> amylu) lub azotanami w jakiejkolwiek postaci.</w:t>
      </w:r>
    </w:p>
    <w:p w14:paraId="0DA0E086" w14:textId="77777777" w:rsidR="00945C7E" w:rsidRPr="0023761C" w:rsidRDefault="00945C7E" w:rsidP="00685BE2">
      <w:pPr>
        <w:rPr>
          <w:szCs w:val="24"/>
          <w:lang w:val="x-none" w:eastAsia="x-none"/>
        </w:rPr>
      </w:pPr>
    </w:p>
    <w:p w14:paraId="6FD235CA" w14:textId="77777777" w:rsidR="00724BAC" w:rsidRPr="0023761C" w:rsidRDefault="00724BAC" w:rsidP="00685BE2">
      <w:pPr>
        <w:rPr>
          <w:szCs w:val="24"/>
          <w:lang w:val="x-none" w:eastAsia="x-none"/>
        </w:rPr>
      </w:pPr>
      <w:r w:rsidRPr="0023761C">
        <w:rPr>
          <w:szCs w:val="24"/>
          <w:lang w:val="x-none" w:eastAsia="x-none"/>
        </w:rPr>
        <w:t xml:space="preserve">Jednoczesne stosowanie inhibitorów PDE5, w </w:t>
      </w:r>
      <w:proofErr w:type="spellStart"/>
      <w:r w:rsidRPr="0023761C">
        <w:rPr>
          <w:szCs w:val="24"/>
          <w:lang w:val="x-none" w:eastAsia="x-none"/>
        </w:rPr>
        <w:t>tym</w:t>
      </w:r>
      <w:proofErr w:type="spellEnd"/>
      <w:r w:rsidRPr="0023761C">
        <w:rPr>
          <w:szCs w:val="24"/>
          <w:lang w:val="x-none" w:eastAsia="x-none"/>
        </w:rPr>
        <w:t xml:space="preserve"> </w:t>
      </w:r>
      <w:proofErr w:type="spellStart"/>
      <w:r w:rsidRPr="0023761C">
        <w:rPr>
          <w:szCs w:val="24"/>
          <w:lang w:val="x-none" w:eastAsia="x-none"/>
        </w:rPr>
        <w:t>syldenafilu</w:t>
      </w:r>
      <w:proofErr w:type="spellEnd"/>
      <w:r w:rsidRPr="0023761C">
        <w:rPr>
          <w:szCs w:val="24"/>
          <w:lang w:val="x-none" w:eastAsia="x-none"/>
        </w:rPr>
        <w:t xml:space="preserve">, </w:t>
      </w:r>
      <w:proofErr w:type="spellStart"/>
      <w:r w:rsidRPr="0023761C">
        <w:rPr>
          <w:szCs w:val="24"/>
          <w:lang w:val="x-none" w:eastAsia="x-none"/>
        </w:rPr>
        <w:t>i</w:t>
      </w:r>
      <w:proofErr w:type="spellEnd"/>
      <w:r w:rsidRPr="0023761C">
        <w:rPr>
          <w:szCs w:val="24"/>
          <w:lang w:val="x-none" w:eastAsia="x-none"/>
        </w:rPr>
        <w:t xml:space="preserve"> </w:t>
      </w:r>
      <w:proofErr w:type="spellStart"/>
      <w:r w:rsidRPr="0023761C">
        <w:rPr>
          <w:szCs w:val="24"/>
          <w:lang w:val="x-none" w:eastAsia="x-none"/>
        </w:rPr>
        <w:t>leków</w:t>
      </w:r>
      <w:proofErr w:type="spellEnd"/>
      <w:r w:rsidRPr="0023761C">
        <w:rPr>
          <w:szCs w:val="24"/>
          <w:lang w:val="x-none" w:eastAsia="x-none"/>
        </w:rPr>
        <w:t xml:space="preserve"> </w:t>
      </w:r>
      <w:proofErr w:type="spellStart"/>
      <w:r w:rsidRPr="0023761C">
        <w:rPr>
          <w:szCs w:val="24"/>
          <w:lang w:val="x-none" w:eastAsia="x-none"/>
        </w:rPr>
        <w:t>pobudzających</w:t>
      </w:r>
      <w:proofErr w:type="spellEnd"/>
      <w:r w:rsidRPr="0023761C">
        <w:rPr>
          <w:szCs w:val="24"/>
          <w:lang w:val="x-none" w:eastAsia="x-none"/>
        </w:rPr>
        <w:t xml:space="preserve"> </w:t>
      </w:r>
      <w:proofErr w:type="spellStart"/>
      <w:r w:rsidRPr="0023761C">
        <w:rPr>
          <w:szCs w:val="24"/>
          <w:lang w:val="x-none" w:eastAsia="x-none"/>
        </w:rPr>
        <w:t>cyklazę</w:t>
      </w:r>
      <w:proofErr w:type="spellEnd"/>
      <w:r w:rsidRPr="0023761C">
        <w:rPr>
          <w:szCs w:val="24"/>
          <w:lang w:val="x-none" w:eastAsia="x-none"/>
        </w:rPr>
        <w:t xml:space="preserve"> </w:t>
      </w:r>
      <w:proofErr w:type="spellStart"/>
      <w:r w:rsidRPr="0023761C">
        <w:rPr>
          <w:szCs w:val="24"/>
          <w:lang w:val="x-none" w:eastAsia="x-none"/>
        </w:rPr>
        <w:t>guanylową</w:t>
      </w:r>
      <w:proofErr w:type="spellEnd"/>
      <w:r w:rsidRPr="0023761C">
        <w:rPr>
          <w:szCs w:val="24"/>
          <w:lang w:val="x-none" w:eastAsia="x-none"/>
        </w:rPr>
        <w:t xml:space="preserve">, </w:t>
      </w:r>
      <w:proofErr w:type="spellStart"/>
      <w:r w:rsidRPr="0023761C">
        <w:rPr>
          <w:szCs w:val="24"/>
          <w:lang w:val="x-none" w:eastAsia="x-none"/>
        </w:rPr>
        <w:t>takich</w:t>
      </w:r>
      <w:proofErr w:type="spellEnd"/>
      <w:r w:rsidRPr="0023761C">
        <w:rPr>
          <w:szCs w:val="24"/>
          <w:lang w:val="x-none" w:eastAsia="x-none"/>
        </w:rPr>
        <w:t xml:space="preserve"> jak </w:t>
      </w:r>
      <w:proofErr w:type="spellStart"/>
      <w:r w:rsidRPr="0023761C">
        <w:rPr>
          <w:szCs w:val="24"/>
          <w:lang w:val="x-none" w:eastAsia="x-none"/>
        </w:rPr>
        <w:t>riocyguat</w:t>
      </w:r>
      <w:proofErr w:type="spellEnd"/>
      <w:r w:rsidRPr="0023761C">
        <w:rPr>
          <w:szCs w:val="24"/>
          <w:lang w:val="x-none" w:eastAsia="x-none"/>
        </w:rPr>
        <w:t xml:space="preserve">, jest </w:t>
      </w:r>
      <w:proofErr w:type="spellStart"/>
      <w:r w:rsidRPr="0023761C">
        <w:rPr>
          <w:szCs w:val="24"/>
          <w:lang w:val="x-none" w:eastAsia="x-none"/>
        </w:rPr>
        <w:t>przeciwwskazane</w:t>
      </w:r>
      <w:proofErr w:type="spellEnd"/>
      <w:r w:rsidRPr="0023761C">
        <w:rPr>
          <w:szCs w:val="24"/>
          <w:lang w:val="x-none" w:eastAsia="x-none"/>
        </w:rPr>
        <w:t xml:space="preserve">, </w:t>
      </w:r>
      <w:proofErr w:type="spellStart"/>
      <w:r w:rsidRPr="0023761C">
        <w:rPr>
          <w:szCs w:val="24"/>
          <w:lang w:val="x-none" w:eastAsia="x-none"/>
        </w:rPr>
        <w:t>ponieważ</w:t>
      </w:r>
      <w:proofErr w:type="spellEnd"/>
      <w:r w:rsidRPr="0023761C">
        <w:rPr>
          <w:szCs w:val="24"/>
          <w:lang w:val="x-none" w:eastAsia="x-none"/>
        </w:rPr>
        <w:t xml:space="preserve"> może prowadzić do objawowego niedociśnienia tętniczego (patrz punkt 4.5).</w:t>
      </w:r>
    </w:p>
    <w:p w14:paraId="6E6680AA" w14:textId="77777777" w:rsidR="00724BAC" w:rsidRPr="0023761C" w:rsidRDefault="00724BAC" w:rsidP="00685BE2">
      <w:pPr>
        <w:rPr>
          <w:szCs w:val="24"/>
          <w:lang w:eastAsia="x-none"/>
        </w:rPr>
      </w:pPr>
    </w:p>
    <w:p w14:paraId="6D62E461" w14:textId="77777777" w:rsidR="00945C7E" w:rsidRPr="0023761C" w:rsidRDefault="007B1209" w:rsidP="00685BE2">
      <w:pPr>
        <w:rPr>
          <w:szCs w:val="24"/>
        </w:rPr>
      </w:pPr>
      <w:r w:rsidRPr="0023761C">
        <w:rPr>
          <w:szCs w:val="24"/>
          <w:lang w:val="x-none" w:eastAsia="x-none"/>
        </w:rPr>
        <w:t>Produkt</w:t>
      </w:r>
      <w:r w:rsidR="00945C7E" w:rsidRPr="0023761C">
        <w:rPr>
          <w:szCs w:val="24"/>
          <w:lang w:val="x-none" w:eastAsia="x-none"/>
        </w:rPr>
        <w:t xml:space="preserve">ów </w:t>
      </w:r>
      <w:r w:rsidRPr="0023761C">
        <w:rPr>
          <w:szCs w:val="24"/>
          <w:lang w:val="x-none" w:eastAsia="x-none"/>
        </w:rPr>
        <w:t xml:space="preserve">leczniczych </w:t>
      </w:r>
      <w:r w:rsidR="00945C7E" w:rsidRPr="0023761C">
        <w:rPr>
          <w:szCs w:val="24"/>
          <w:lang w:val="x-none" w:eastAsia="x-none"/>
        </w:rPr>
        <w:t xml:space="preserve">przeznaczonych do leczenia zaburzeń </w:t>
      </w:r>
      <w:proofErr w:type="spellStart"/>
      <w:r w:rsidR="00945C7E" w:rsidRPr="0023761C">
        <w:rPr>
          <w:szCs w:val="24"/>
          <w:lang w:val="x-none" w:eastAsia="x-none"/>
        </w:rPr>
        <w:t>erekcji</w:t>
      </w:r>
      <w:proofErr w:type="spellEnd"/>
      <w:r w:rsidR="00945C7E" w:rsidRPr="0023761C">
        <w:rPr>
          <w:szCs w:val="24"/>
          <w:lang w:val="x-none" w:eastAsia="x-none"/>
        </w:rPr>
        <w:t xml:space="preserve">, w </w:t>
      </w:r>
      <w:proofErr w:type="spellStart"/>
      <w:r w:rsidR="00945C7E" w:rsidRPr="0023761C">
        <w:rPr>
          <w:szCs w:val="24"/>
          <w:lang w:val="x-none" w:eastAsia="x-none"/>
        </w:rPr>
        <w:t>tym</w:t>
      </w:r>
      <w:proofErr w:type="spellEnd"/>
      <w:r w:rsidR="00945C7E" w:rsidRPr="0023761C">
        <w:rPr>
          <w:szCs w:val="24"/>
          <w:lang w:val="x-none" w:eastAsia="x-none"/>
        </w:rPr>
        <w:t xml:space="preserve"> </w:t>
      </w:r>
      <w:proofErr w:type="spellStart"/>
      <w:r w:rsidR="00945C7E" w:rsidRPr="0023761C">
        <w:rPr>
          <w:szCs w:val="24"/>
          <w:lang w:val="x-none" w:eastAsia="x-none"/>
        </w:rPr>
        <w:t>syldenafilu</w:t>
      </w:r>
      <w:proofErr w:type="spellEnd"/>
      <w:r w:rsidR="00945C7E" w:rsidRPr="0023761C">
        <w:rPr>
          <w:szCs w:val="24"/>
          <w:lang w:val="x-none" w:eastAsia="x-none"/>
        </w:rPr>
        <w:t xml:space="preserve"> </w:t>
      </w:r>
      <w:proofErr w:type="spellStart"/>
      <w:r w:rsidR="00945C7E" w:rsidRPr="0023761C">
        <w:rPr>
          <w:szCs w:val="24"/>
          <w:lang w:val="x-none" w:eastAsia="x-none"/>
        </w:rPr>
        <w:t>nie</w:t>
      </w:r>
      <w:proofErr w:type="spellEnd"/>
      <w:r w:rsidR="00945C7E" w:rsidRPr="0023761C">
        <w:rPr>
          <w:szCs w:val="24"/>
          <w:lang w:val="x-none" w:eastAsia="x-none"/>
        </w:rPr>
        <w:t xml:space="preserve"> </w:t>
      </w:r>
      <w:proofErr w:type="spellStart"/>
      <w:r w:rsidR="00945C7E" w:rsidRPr="0023761C">
        <w:rPr>
          <w:szCs w:val="24"/>
          <w:lang w:val="x-none" w:eastAsia="x-none"/>
        </w:rPr>
        <w:t>należy</w:t>
      </w:r>
      <w:proofErr w:type="spellEnd"/>
      <w:r w:rsidR="00945C7E" w:rsidRPr="0023761C">
        <w:rPr>
          <w:szCs w:val="24"/>
          <w:lang w:val="x-none" w:eastAsia="x-none"/>
        </w:rPr>
        <w:t xml:space="preserve"> </w:t>
      </w:r>
      <w:proofErr w:type="spellStart"/>
      <w:r w:rsidR="00945C7E" w:rsidRPr="0023761C">
        <w:rPr>
          <w:szCs w:val="24"/>
          <w:lang w:val="x-none" w:eastAsia="x-none"/>
        </w:rPr>
        <w:t>stosować</w:t>
      </w:r>
      <w:proofErr w:type="spellEnd"/>
      <w:r w:rsidR="00945C7E" w:rsidRPr="0023761C">
        <w:rPr>
          <w:szCs w:val="24"/>
          <w:lang w:val="x-none" w:eastAsia="x-none"/>
        </w:rPr>
        <w:t xml:space="preserve"> u mężczyzn, u których aktywność seksualna nie jest wskazana (np. pacjenci z ciężkimi </w:t>
      </w:r>
      <w:r w:rsidR="00F24D7A" w:rsidRPr="0023761C">
        <w:rPr>
          <w:szCs w:val="24"/>
          <w:lang w:val="x-none" w:eastAsia="x-none"/>
        </w:rPr>
        <w:t>chorobami</w:t>
      </w:r>
      <w:r w:rsidR="00945C7E" w:rsidRPr="0023761C">
        <w:rPr>
          <w:szCs w:val="24"/>
        </w:rPr>
        <w:t xml:space="preserve"> układu sercowo-naczyniowego, takimi jak niestabilna dławica piersiowa lub ciężka niewydolność serca).</w:t>
      </w:r>
    </w:p>
    <w:p w14:paraId="05E0495D" w14:textId="77777777" w:rsidR="00945C7E" w:rsidRPr="0023761C" w:rsidRDefault="00945C7E" w:rsidP="00685BE2">
      <w:pPr>
        <w:rPr>
          <w:szCs w:val="24"/>
        </w:rPr>
      </w:pPr>
    </w:p>
    <w:p w14:paraId="086B2C76" w14:textId="77777777" w:rsidR="00056540" w:rsidRPr="0023761C" w:rsidRDefault="007B1209" w:rsidP="00685BE2">
      <w:pPr>
        <w:tabs>
          <w:tab w:val="left" w:pos="2760"/>
        </w:tabs>
        <w:autoSpaceDE w:val="0"/>
        <w:autoSpaceDN w:val="0"/>
        <w:adjustRightInd w:val="0"/>
        <w:rPr>
          <w:szCs w:val="22"/>
        </w:rPr>
      </w:pPr>
      <w:r w:rsidRPr="0023761C">
        <w:rPr>
          <w:szCs w:val="22"/>
        </w:rPr>
        <w:t>Produkt</w:t>
      </w:r>
      <w:r w:rsidR="00056540" w:rsidRPr="0023761C">
        <w:rPr>
          <w:szCs w:val="22"/>
        </w:rPr>
        <w:t xml:space="preserve"> </w:t>
      </w:r>
      <w:r w:rsidRPr="0023761C">
        <w:rPr>
          <w:szCs w:val="24"/>
        </w:rPr>
        <w:t>leczniczy</w:t>
      </w:r>
      <w:r w:rsidRPr="0023761C">
        <w:rPr>
          <w:szCs w:val="22"/>
        </w:rPr>
        <w:t xml:space="preserve"> </w:t>
      </w:r>
      <w:r w:rsidR="006C3B2A" w:rsidRPr="0023761C">
        <w:rPr>
          <w:szCs w:val="22"/>
        </w:rPr>
        <w:t>VIAGRA</w:t>
      </w:r>
      <w:r w:rsidR="00056540" w:rsidRPr="0023761C">
        <w:rPr>
          <w:szCs w:val="22"/>
        </w:rPr>
        <w:t xml:space="preserve"> jest przeciwwskazany u pacjentów, którzy utracili wzrok w jednym oku w wyniku </w:t>
      </w:r>
      <w:r w:rsidR="003E21A5" w:rsidRPr="0023761C">
        <w:rPr>
          <w:szCs w:val="22"/>
        </w:rPr>
        <w:t xml:space="preserve">niezwiązanej z zapaleniem </w:t>
      </w:r>
      <w:r w:rsidR="003E21A5" w:rsidRPr="0023761C">
        <w:rPr>
          <w:szCs w:val="24"/>
        </w:rPr>
        <w:t>tętnic</w:t>
      </w:r>
      <w:r w:rsidR="00056540" w:rsidRPr="0023761C">
        <w:rPr>
          <w:szCs w:val="24"/>
        </w:rPr>
        <w:t xml:space="preserve"> </w:t>
      </w:r>
      <w:r w:rsidR="00056540" w:rsidRPr="0023761C">
        <w:rPr>
          <w:szCs w:val="22"/>
        </w:rPr>
        <w:t>przedniej niedokrwiennej neuropatii nerwu wzrokowego (</w:t>
      </w:r>
      <w:r w:rsidR="00056540" w:rsidRPr="0023761C">
        <w:rPr>
          <w:szCs w:val="24"/>
        </w:rPr>
        <w:t xml:space="preserve">ang. </w:t>
      </w:r>
      <w:r w:rsidR="00DE28EB" w:rsidRPr="0023761C">
        <w:rPr>
          <w:i/>
          <w:iCs/>
          <w:szCs w:val="24"/>
        </w:rPr>
        <w:t>N</w:t>
      </w:r>
      <w:r w:rsidR="00056540" w:rsidRPr="0023761C">
        <w:rPr>
          <w:i/>
          <w:iCs/>
          <w:szCs w:val="24"/>
        </w:rPr>
        <w:t xml:space="preserve">on-arteritic anterior ischaemic optic neuropathy, </w:t>
      </w:r>
      <w:r w:rsidR="00056540" w:rsidRPr="0023761C">
        <w:rPr>
          <w:iCs/>
          <w:szCs w:val="24"/>
        </w:rPr>
        <w:t>NAION</w:t>
      </w:r>
      <w:r w:rsidR="00056540" w:rsidRPr="0023761C">
        <w:rPr>
          <w:szCs w:val="22"/>
        </w:rPr>
        <w:t>) niezależnie od tego, czy miało to związek, czy nie miało związku z wcześniejszą ekspozycją na inhibitor PDE5 (patrz punkt 4.4).</w:t>
      </w:r>
    </w:p>
    <w:p w14:paraId="12955CC6" w14:textId="77777777" w:rsidR="00945C7E" w:rsidRPr="0023761C" w:rsidRDefault="00945C7E" w:rsidP="00685BE2">
      <w:pPr>
        <w:rPr>
          <w:szCs w:val="24"/>
        </w:rPr>
      </w:pPr>
    </w:p>
    <w:p w14:paraId="0714CA5C" w14:textId="77777777" w:rsidR="00945C7E" w:rsidRPr="0023761C" w:rsidRDefault="00945C7E" w:rsidP="00685BE2">
      <w:pPr>
        <w:rPr>
          <w:szCs w:val="24"/>
        </w:rPr>
      </w:pPr>
      <w:r w:rsidRPr="0023761C">
        <w:rPr>
          <w:szCs w:val="24"/>
        </w:rPr>
        <w:t xml:space="preserve">Nie </w:t>
      </w:r>
      <w:r w:rsidR="007B1209" w:rsidRPr="0023761C">
        <w:rPr>
          <w:szCs w:val="24"/>
        </w:rPr>
        <w:t>badano</w:t>
      </w:r>
      <w:r w:rsidRPr="0023761C">
        <w:rPr>
          <w:szCs w:val="24"/>
        </w:rPr>
        <w:t xml:space="preserve"> bezpieczeństwa stosowania syldenafilu </w:t>
      </w:r>
      <w:r w:rsidR="007B1209" w:rsidRPr="0023761C">
        <w:rPr>
          <w:szCs w:val="22"/>
        </w:rPr>
        <w:t>w następujących gr</w:t>
      </w:r>
      <w:r w:rsidR="00DE0FEA" w:rsidRPr="0023761C">
        <w:rPr>
          <w:szCs w:val="22"/>
        </w:rPr>
        <w:t>u</w:t>
      </w:r>
      <w:r w:rsidR="007B1209" w:rsidRPr="0023761C">
        <w:rPr>
          <w:szCs w:val="22"/>
        </w:rPr>
        <w:t>pach</w:t>
      </w:r>
      <w:r w:rsidRPr="0023761C">
        <w:rPr>
          <w:szCs w:val="24"/>
        </w:rPr>
        <w:t xml:space="preserve"> pacjentów</w:t>
      </w:r>
      <w:r w:rsidR="007B1209" w:rsidRPr="0023761C">
        <w:rPr>
          <w:szCs w:val="24"/>
        </w:rPr>
        <w:t>:</w:t>
      </w:r>
      <w:r w:rsidRPr="0023761C">
        <w:rPr>
          <w:szCs w:val="24"/>
        </w:rPr>
        <w:t xml:space="preserve"> </w:t>
      </w:r>
      <w:r w:rsidR="00BA1D6D" w:rsidRPr="0023761C">
        <w:rPr>
          <w:szCs w:val="24"/>
        </w:rPr>
        <w:t xml:space="preserve">pacjentów </w:t>
      </w:r>
      <w:r w:rsidR="00FC2E9D" w:rsidRPr="0023761C">
        <w:rPr>
          <w:szCs w:val="24"/>
        </w:rPr>
        <w:t>z </w:t>
      </w:r>
      <w:r w:rsidRPr="0023761C">
        <w:rPr>
          <w:szCs w:val="24"/>
        </w:rPr>
        <w:t>ciężką niewydolnością wątroby, hipotonią (ciśnienie krwi &lt; 90/50 mmHg), po niedawno przebytym udarze lub zawale serca</w:t>
      </w:r>
      <w:r w:rsidR="00825545" w:rsidRPr="0023761C">
        <w:rPr>
          <w:szCs w:val="24"/>
        </w:rPr>
        <w:t>,</w:t>
      </w:r>
      <w:r w:rsidRPr="0023761C">
        <w:rPr>
          <w:szCs w:val="24"/>
        </w:rPr>
        <w:t xml:space="preserve"> oraz ze stwierdzonymi dziedzicznymi zmianami degeneracyjnymi siatkówki, takimi jak </w:t>
      </w:r>
      <w:r w:rsidRPr="0023761C">
        <w:rPr>
          <w:i/>
          <w:szCs w:val="24"/>
        </w:rPr>
        <w:t>retinitis pigmentosa</w:t>
      </w:r>
      <w:r w:rsidRPr="0023761C">
        <w:rPr>
          <w:szCs w:val="24"/>
        </w:rPr>
        <w:t xml:space="preserve"> (niewielka część tych pacjentów ma genetycznie uwarunkowane nieprawidłowości fosfodiesterazy siatkówki). Stosowanie syldenafilu u tych pacjentów jest przeciwwskazane.</w:t>
      </w:r>
    </w:p>
    <w:p w14:paraId="43A3E844" w14:textId="77777777" w:rsidR="00945C7E" w:rsidRPr="0023761C" w:rsidRDefault="00945C7E" w:rsidP="00685BE2">
      <w:pPr>
        <w:rPr>
          <w:szCs w:val="24"/>
        </w:rPr>
      </w:pPr>
    </w:p>
    <w:p w14:paraId="02123F11" w14:textId="49D0BA20" w:rsidR="00945C7E" w:rsidRPr="0023761C" w:rsidRDefault="00323A19" w:rsidP="005D28E6">
      <w:pPr>
        <w:tabs>
          <w:tab w:val="left" w:pos="567"/>
        </w:tabs>
        <w:rPr>
          <w:b/>
          <w:szCs w:val="24"/>
        </w:rPr>
      </w:pPr>
      <w:r w:rsidRPr="0023761C">
        <w:rPr>
          <w:b/>
          <w:szCs w:val="24"/>
        </w:rPr>
        <w:t>4.4</w:t>
      </w:r>
      <w:r w:rsidRPr="0023761C">
        <w:rPr>
          <w:b/>
          <w:szCs w:val="24"/>
        </w:rPr>
        <w:tab/>
      </w:r>
      <w:r w:rsidR="00945C7E" w:rsidRPr="0023761C">
        <w:rPr>
          <w:b/>
          <w:szCs w:val="24"/>
        </w:rPr>
        <w:t>Specjalne ostrzeżenia i środki ostrożności dotyczące stosowania</w:t>
      </w:r>
    </w:p>
    <w:p w14:paraId="110A11CC" w14:textId="77777777" w:rsidR="00945C7E" w:rsidRPr="0023761C" w:rsidRDefault="00945C7E" w:rsidP="00685BE2">
      <w:pPr>
        <w:keepNext/>
        <w:keepLines/>
        <w:widowControl/>
        <w:rPr>
          <w:b/>
          <w:szCs w:val="24"/>
        </w:rPr>
      </w:pPr>
    </w:p>
    <w:p w14:paraId="4A596F71" w14:textId="77777777" w:rsidR="00945C7E" w:rsidRPr="0023761C" w:rsidRDefault="00945C7E" w:rsidP="00685BE2">
      <w:pPr>
        <w:keepNext/>
        <w:keepLines/>
        <w:widowControl/>
        <w:rPr>
          <w:szCs w:val="24"/>
        </w:rPr>
      </w:pPr>
      <w:r w:rsidRPr="0023761C">
        <w:rPr>
          <w:szCs w:val="24"/>
        </w:rPr>
        <w:t xml:space="preserve">Przed zastosowaniem leczenia farmakologicznego, należy przeprowadzić badanie podmiotowe </w:t>
      </w:r>
      <w:r w:rsidR="00FC2E9D" w:rsidRPr="0023761C">
        <w:rPr>
          <w:szCs w:val="24"/>
        </w:rPr>
        <w:t>i </w:t>
      </w:r>
      <w:r w:rsidRPr="0023761C">
        <w:rPr>
          <w:szCs w:val="24"/>
        </w:rPr>
        <w:t>przedmiotowe pacjenta</w:t>
      </w:r>
      <w:r w:rsidR="00CE68E0" w:rsidRPr="0023761C">
        <w:rPr>
          <w:szCs w:val="24"/>
        </w:rPr>
        <w:t>,</w:t>
      </w:r>
      <w:r w:rsidRPr="0023761C">
        <w:rPr>
          <w:szCs w:val="24"/>
        </w:rPr>
        <w:t xml:space="preserve"> w celu rozpoznania zaburzenia erekcji i określenia jego przyczyn.</w:t>
      </w:r>
    </w:p>
    <w:p w14:paraId="64151299" w14:textId="77777777" w:rsidR="007A487D" w:rsidRPr="0023761C" w:rsidRDefault="007A487D" w:rsidP="00685BE2">
      <w:pPr>
        <w:rPr>
          <w:szCs w:val="24"/>
        </w:rPr>
      </w:pPr>
    </w:p>
    <w:p w14:paraId="17775B8A" w14:textId="77777777" w:rsidR="007A487D" w:rsidRPr="0023761C" w:rsidRDefault="007F160F" w:rsidP="00685BE2">
      <w:pPr>
        <w:rPr>
          <w:szCs w:val="24"/>
          <w:u w:val="single"/>
        </w:rPr>
      </w:pPr>
      <w:r w:rsidRPr="0023761C">
        <w:rPr>
          <w:szCs w:val="24"/>
          <w:u w:val="single"/>
        </w:rPr>
        <w:t xml:space="preserve">Sercowo-naczyniowe czynniki ryzyka </w:t>
      </w:r>
    </w:p>
    <w:p w14:paraId="58FF7C72" w14:textId="77777777" w:rsidR="00945C7E" w:rsidRPr="0023761C" w:rsidRDefault="00945C7E" w:rsidP="00685BE2">
      <w:pPr>
        <w:rPr>
          <w:szCs w:val="24"/>
        </w:rPr>
      </w:pPr>
    </w:p>
    <w:p w14:paraId="5C560DE9" w14:textId="77777777" w:rsidR="00945C7E" w:rsidRPr="0023761C" w:rsidRDefault="00945C7E" w:rsidP="00685BE2">
      <w:pPr>
        <w:keepNext/>
        <w:keepLines/>
        <w:widowControl/>
        <w:rPr>
          <w:szCs w:val="24"/>
        </w:rPr>
      </w:pPr>
      <w:r w:rsidRPr="0023761C">
        <w:rPr>
          <w:szCs w:val="24"/>
        </w:rPr>
        <w:t xml:space="preserve">Ponieważ z aktywnością seksualną wiąże się ryzyko wystąpienia zaburzeń czynności układu krążenia, przed rozpoczęciem jakiegokolwiek leczenia zaburzeń erekcji zalecana jest ocena stanu układu sercowo-naczyniowego pacjenta. Syldenafil, wykazując właściwość rozszerzania naczyń powoduje niewielkie, przemijające obniżenie ciśnienia krwi (patrz </w:t>
      </w:r>
      <w:r w:rsidR="004218FA" w:rsidRPr="0023761C">
        <w:rPr>
          <w:szCs w:val="24"/>
        </w:rPr>
        <w:t>punkt</w:t>
      </w:r>
      <w:r w:rsidRPr="0023761C">
        <w:rPr>
          <w:szCs w:val="24"/>
        </w:rPr>
        <w:t xml:space="preserve"> 5.1). Przed przepisaniem syldenafilu lekarz powinien ocenić, czy pacjent może być podatny na działanie rozszerzające naczynia, szczególnie w czasie aktywności seksualnej. Zwiększoną wrażliwość na środki rozszerzające naczynia krwionośne wykazują pacjenci z </w:t>
      </w:r>
      <w:r w:rsidR="00E437D2" w:rsidRPr="0023761C">
        <w:rPr>
          <w:szCs w:val="24"/>
        </w:rPr>
        <w:t xml:space="preserve">utrudnieniem </w:t>
      </w:r>
      <w:r w:rsidRPr="0023761C">
        <w:rPr>
          <w:szCs w:val="24"/>
        </w:rPr>
        <w:t xml:space="preserve">odpływu krwi </w:t>
      </w:r>
      <w:r w:rsidR="00E437D2" w:rsidRPr="0023761C">
        <w:rPr>
          <w:szCs w:val="24"/>
        </w:rPr>
        <w:t xml:space="preserve">z lewej komory </w:t>
      </w:r>
      <w:r w:rsidR="00BE4D74" w:rsidRPr="0023761C">
        <w:rPr>
          <w:szCs w:val="24"/>
        </w:rPr>
        <w:t xml:space="preserve">serca </w:t>
      </w:r>
      <w:r w:rsidRPr="0023761C">
        <w:rPr>
          <w:szCs w:val="24"/>
        </w:rPr>
        <w:t>(np. zwężeniem ujścia aorty czy kardiomiopatią przerostową z zawężeniem drogi odpływu) oraz z rzadkim zespołem atrofii wielonarządowej, charakteryzującym się silnym zaburzeniem kontroli ciśnienia tętniczego krwi przez autonomiczny układ nerwowy.</w:t>
      </w:r>
    </w:p>
    <w:p w14:paraId="6C607E15" w14:textId="77777777" w:rsidR="00945C7E" w:rsidRPr="0023761C" w:rsidRDefault="00945C7E" w:rsidP="00685BE2">
      <w:pPr>
        <w:rPr>
          <w:szCs w:val="24"/>
        </w:rPr>
      </w:pPr>
    </w:p>
    <w:p w14:paraId="4CD1CEAF" w14:textId="77777777" w:rsidR="00945C7E" w:rsidRPr="0023761C" w:rsidRDefault="006C3B2A" w:rsidP="00685BE2">
      <w:pPr>
        <w:rPr>
          <w:szCs w:val="24"/>
        </w:rPr>
      </w:pPr>
      <w:r w:rsidRPr="0023761C">
        <w:rPr>
          <w:szCs w:val="24"/>
        </w:rPr>
        <w:t>VIAGRA</w:t>
      </w:r>
      <w:r w:rsidR="00945C7E" w:rsidRPr="0023761C">
        <w:rPr>
          <w:szCs w:val="24"/>
        </w:rPr>
        <w:t xml:space="preserve"> nasila hipotensyjne działanie azotanów (patrz </w:t>
      </w:r>
      <w:r w:rsidR="004218FA" w:rsidRPr="0023761C">
        <w:rPr>
          <w:szCs w:val="24"/>
        </w:rPr>
        <w:t>punkt</w:t>
      </w:r>
      <w:r w:rsidR="00945C7E" w:rsidRPr="0023761C">
        <w:rPr>
          <w:szCs w:val="24"/>
        </w:rPr>
        <w:t xml:space="preserve"> 4.3).</w:t>
      </w:r>
    </w:p>
    <w:p w14:paraId="27F2EE83" w14:textId="77777777" w:rsidR="007B1209" w:rsidRPr="0023761C" w:rsidRDefault="007B1209" w:rsidP="00685BE2">
      <w:pPr>
        <w:rPr>
          <w:szCs w:val="24"/>
        </w:rPr>
      </w:pPr>
    </w:p>
    <w:p w14:paraId="2DB4D063" w14:textId="77777777" w:rsidR="00945C7E" w:rsidRPr="0023761C" w:rsidRDefault="00945C7E" w:rsidP="00685BE2">
      <w:pPr>
        <w:rPr>
          <w:szCs w:val="24"/>
        </w:rPr>
      </w:pPr>
      <w:r w:rsidRPr="0023761C">
        <w:rPr>
          <w:szCs w:val="24"/>
        </w:rPr>
        <w:t xml:space="preserve">Po wprowadzeniu </w:t>
      </w:r>
      <w:r w:rsidR="00463E91" w:rsidRPr="0023761C">
        <w:rPr>
          <w:szCs w:val="24"/>
        </w:rPr>
        <w:t>produktu leczniczego</w:t>
      </w:r>
      <w:r w:rsidRPr="0023761C">
        <w:rPr>
          <w:szCs w:val="24"/>
        </w:rPr>
        <w:t xml:space="preserve"> </w:t>
      </w:r>
      <w:r w:rsidR="00463E91" w:rsidRPr="0023761C">
        <w:rPr>
          <w:szCs w:val="24"/>
        </w:rPr>
        <w:t>do obrotu</w:t>
      </w:r>
      <w:r w:rsidRPr="0023761C">
        <w:rPr>
          <w:szCs w:val="24"/>
        </w:rPr>
        <w:t xml:space="preserve"> zgłaszano przypadki, związanych z czasem stosowania </w:t>
      </w:r>
      <w:r w:rsidR="007B1209" w:rsidRPr="0023761C">
        <w:rPr>
          <w:szCs w:val="24"/>
        </w:rPr>
        <w:t>produkt</w:t>
      </w:r>
      <w:r w:rsidRPr="0023761C">
        <w:rPr>
          <w:szCs w:val="24"/>
        </w:rPr>
        <w:t xml:space="preserve">u </w:t>
      </w:r>
      <w:r w:rsidR="00DC776C" w:rsidRPr="0023761C">
        <w:rPr>
          <w:szCs w:val="24"/>
        </w:rPr>
        <w:t xml:space="preserve">leczniczego </w:t>
      </w:r>
      <w:r w:rsidR="006C3B2A" w:rsidRPr="0023761C">
        <w:rPr>
          <w:szCs w:val="24"/>
        </w:rPr>
        <w:t>VIAGRA</w:t>
      </w:r>
      <w:r w:rsidRPr="0023761C">
        <w:rPr>
          <w:szCs w:val="24"/>
        </w:rPr>
        <w:t xml:space="preserve">, ciężkich zaburzeń czynności układu sercowo-naczyniowego, takich jak zawał mięśnia sercowego, niestabilna </w:t>
      </w:r>
      <w:r w:rsidR="00603559" w:rsidRPr="0023761C">
        <w:rPr>
          <w:szCs w:val="24"/>
        </w:rPr>
        <w:t>dławica piersiowa</w:t>
      </w:r>
      <w:r w:rsidRPr="0023761C">
        <w:rPr>
          <w:szCs w:val="24"/>
        </w:rPr>
        <w:t xml:space="preserve">, nagła śmierć sercowa, niemiarowość komorowa, krwotok mózgowo-naczyniowy, przemijający napad niedokrwienny, nadciśnienie czy niedociśnienie. Większość </w:t>
      </w:r>
      <w:r w:rsidR="00C54493" w:rsidRPr="0023761C">
        <w:rPr>
          <w:szCs w:val="24"/>
        </w:rPr>
        <w:t xml:space="preserve">z tych </w:t>
      </w:r>
      <w:r w:rsidRPr="0023761C">
        <w:rPr>
          <w:szCs w:val="24"/>
        </w:rPr>
        <w:t xml:space="preserve">pacjentów, u których wystąpiły powyższe zaburzenia, należała do grupy z czynnikami ryzyka wystąpienia chorób sercowo-naczyniowych. Wiele działań niepożądanych wystąpiło w czasie stosunku seksualnego lub wkrótce po jego zakończeniu. W pojedynczych przypadkach byli to pacjenci, u których powyższe zaburzenia wystąpiły wkrótce po zastosowaniu </w:t>
      </w:r>
      <w:r w:rsidR="007B1209" w:rsidRPr="0023761C">
        <w:rPr>
          <w:szCs w:val="24"/>
        </w:rPr>
        <w:t>produkt</w:t>
      </w:r>
      <w:r w:rsidRPr="0023761C">
        <w:rPr>
          <w:szCs w:val="24"/>
        </w:rPr>
        <w:t xml:space="preserve">u </w:t>
      </w:r>
      <w:r w:rsidR="00DC776C" w:rsidRPr="0023761C">
        <w:rPr>
          <w:szCs w:val="24"/>
        </w:rPr>
        <w:t xml:space="preserve">leczniczego </w:t>
      </w:r>
      <w:r w:rsidR="006C3B2A" w:rsidRPr="0023761C">
        <w:rPr>
          <w:szCs w:val="24"/>
        </w:rPr>
        <w:t>VIAGRA</w:t>
      </w:r>
      <w:r w:rsidRPr="0023761C">
        <w:rPr>
          <w:szCs w:val="24"/>
        </w:rPr>
        <w:t xml:space="preserve"> zanim doszło do aktywności seksualnej. Nie jest możliwe jednoznaczne określenie zależności pomiędzy powyższymi zdarzeniami </w:t>
      </w:r>
      <w:r w:rsidR="00FC2E9D" w:rsidRPr="0023761C">
        <w:rPr>
          <w:szCs w:val="24"/>
        </w:rPr>
        <w:t>a </w:t>
      </w:r>
      <w:r w:rsidRPr="0023761C">
        <w:rPr>
          <w:szCs w:val="24"/>
        </w:rPr>
        <w:t>czynnikami, które je mogły wywołać.</w:t>
      </w:r>
    </w:p>
    <w:p w14:paraId="0CAB33AB" w14:textId="77777777" w:rsidR="007451D8" w:rsidRPr="0023761C" w:rsidRDefault="007451D8" w:rsidP="00685BE2">
      <w:pPr>
        <w:rPr>
          <w:szCs w:val="24"/>
          <w:u w:val="single"/>
        </w:rPr>
      </w:pPr>
    </w:p>
    <w:p w14:paraId="1EE9E876" w14:textId="77777777" w:rsidR="007451D8" w:rsidRPr="0023761C" w:rsidRDefault="007451D8" w:rsidP="00685BE2">
      <w:pPr>
        <w:rPr>
          <w:szCs w:val="24"/>
          <w:u w:val="single"/>
        </w:rPr>
      </w:pPr>
      <w:r w:rsidRPr="0023761C">
        <w:rPr>
          <w:szCs w:val="24"/>
          <w:u w:val="single"/>
        </w:rPr>
        <w:t>Priapizm</w:t>
      </w:r>
    </w:p>
    <w:p w14:paraId="0E87B955" w14:textId="77777777" w:rsidR="00945C7E" w:rsidRPr="0023761C" w:rsidRDefault="00945C7E" w:rsidP="00685BE2">
      <w:pPr>
        <w:rPr>
          <w:szCs w:val="24"/>
        </w:rPr>
      </w:pPr>
    </w:p>
    <w:p w14:paraId="07DDA9C7" w14:textId="77777777" w:rsidR="00945C7E" w:rsidRPr="0023761C" w:rsidRDefault="007B1209" w:rsidP="00685BE2">
      <w:pPr>
        <w:rPr>
          <w:szCs w:val="24"/>
        </w:rPr>
      </w:pPr>
      <w:r w:rsidRPr="0023761C">
        <w:rPr>
          <w:szCs w:val="24"/>
        </w:rPr>
        <w:t>Produkt</w:t>
      </w:r>
      <w:r w:rsidR="00945C7E" w:rsidRPr="0023761C">
        <w:rPr>
          <w:szCs w:val="24"/>
        </w:rPr>
        <w:t>y</w:t>
      </w:r>
      <w:r w:rsidR="00DC776C" w:rsidRPr="0023761C">
        <w:rPr>
          <w:szCs w:val="24"/>
        </w:rPr>
        <w:t xml:space="preserve"> lecznicze</w:t>
      </w:r>
      <w:r w:rsidR="00945C7E" w:rsidRPr="0023761C">
        <w:rPr>
          <w:szCs w:val="24"/>
        </w:rPr>
        <w:t xml:space="preserve"> przeznaczone do leczenia zaburzeń erekcji, w tym syldenafil, należy stosować ostrożnie u pacjentów z anatomicznymi deformacjami prącia (takimi jak zagięcie, zwłóknienie ciał jamistych lub choroba Peyroniego) oraz z </w:t>
      </w:r>
      <w:r w:rsidR="00F24D7A" w:rsidRPr="0023761C">
        <w:rPr>
          <w:szCs w:val="24"/>
        </w:rPr>
        <w:t>chorobami</w:t>
      </w:r>
      <w:r w:rsidR="00945C7E" w:rsidRPr="0023761C">
        <w:rPr>
          <w:szCs w:val="24"/>
        </w:rPr>
        <w:t xml:space="preserve"> predysponującymi do wystąpienia priapizmu (</w:t>
      </w:r>
      <w:r w:rsidR="00DC776C" w:rsidRPr="0023761C">
        <w:rPr>
          <w:szCs w:val="24"/>
        </w:rPr>
        <w:t>takimi jak</w:t>
      </w:r>
      <w:r w:rsidR="00945C7E" w:rsidRPr="0023761C">
        <w:rPr>
          <w:szCs w:val="24"/>
        </w:rPr>
        <w:t xml:space="preserve"> niedokrwistość sierpowatokrwinkowa, szpiczak mnogi lub białaczka).</w:t>
      </w:r>
    </w:p>
    <w:p w14:paraId="5DC6FE19" w14:textId="77777777" w:rsidR="00C41DDD" w:rsidRPr="0023761C" w:rsidRDefault="00C41DDD" w:rsidP="00685BE2">
      <w:pPr>
        <w:rPr>
          <w:szCs w:val="24"/>
        </w:rPr>
      </w:pPr>
    </w:p>
    <w:p w14:paraId="360EF7E0" w14:textId="77777777" w:rsidR="00C41DDD" w:rsidRPr="0023761C" w:rsidRDefault="00953E4E" w:rsidP="00685BE2">
      <w:pPr>
        <w:rPr>
          <w:szCs w:val="24"/>
        </w:rPr>
      </w:pPr>
      <w:r w:rsidRPr="0023761C">
        <w:rPr>
          <w:szCs w:val="24"/>
        </w:rPr>
        <w:t xml:space="preserve">Po dopuszczeniu syldenafilu do obrotu zgłaszano przypadki przedłużonych erekcji i priapizmu. </w:t>
      </w:r>
      <w:r w:rsidR="00FC2E9D" w:rsidRPr="0023761C">
        <w:rPr>
          <w:szCs w:val="24"/>
        </w:rPr>
        <w:t>W </w:t>
      </w:r>
      <w:r w:rsidRPr="0023761C">
        <w:rPr>
          <w:szCs w:val="24"/>
        </w:rPr>
        <w:t>przypadku erekcji utrzymującej się dłużej niż 4</w:t>
      </w:r>
      <w:r w:rsidR="003F12A1" w:rsidRPr="0023761C">
        <w:rPr>
          <w:szCs w:val="24"/>
        </w:rPr>
        <w:t> </w:t>
      </w:r>
      <w:r w:rsidRPr="0023761C">
        <w:rPr>
          <w:szCs w:val="24"/>
        </w:rPr>
        <w:t>godziny</w:t>
      </w:r>
      <w:r w:rsidR="003D781F" w:rsidRPr="0023761C">
        <w:rPr>
          <w:szCs w:val="24"/>
        </w:rPr>
        <w:t>,</w:t>
      </w:r>
      <w:r w:rsidRPr="0023761C">
        <w:rPr>
          <w:szCs w:val="24"/>
        </w:rPr>
        <w:t xml:space="preserve"> pacjent powinien </w:t>
      </w:r>
      <w:r w:rsidR="003D781F" w:rsidRPr="0023761C">
        <w:rPr>
          <w:szCs w:val="24"/>
        </w:rPr>
        <w:t xml:space="preserve">natychmiast zwrócić się po </w:t>
      </w:r>
      <w:r w:rsidRPr="0023761C">
        <w:rPr>
          <w:szCs w:val="24"/>
        </w:rPr>
        <w:t>pomoc medyczn</w:t>
      </w:r>
      <w:r w:rsidR="003D781F" w:rsidRPr="0023761C">
        <w:rPr>
          <w:szCs w:val="24"/>
        </w:rPr>
        <w:t>ą</w:t>
      </w:r>
      <w:r w:rsidRPr="0023761C">
        <w:rPr>
          <w:szCs w:val="24"/>
        </w:rPr>
        <w:t>. Jeśli priapizm nie będzie natychmiast</w:t>
      </w:r>
      <w:r w:rsidR="002D2E5A" w:rsidRPr="0023761C">
        <w:rPr>
          <w:szCs w:val="24"/>
        </w:rPr>
        <w:t xml:space="preserve"> leczony</w:t>
      </w:r>
      <w:r w:rsidRPr="0023761C">
        <w:rPr>
          <w:szCs w:val="24"/>
        </w:rPr>
        <w:t xml:space="preserve">, może </w:t>
      </w:r>
      <w:r w:rsidR="001922B2" w:rsidRPr="0023761C">
        <w:rPr>
          <w:szCs w:val="24"/>
        </w:rPr>
        <w:t>dojść</w:t>
      </w:r>
      <w:r w:rsidR="002D2E5A" w:rsidRPr="0023761C">
        <w:rPr>
          <w:szCs w:val="24"/>
        </w:rPr>
        <w:t xml:space="preserve"> do uszkodzenia</w:t>
      </w:r>
      <w:r w:rsidRPr="0023761C">
        <w:rPr>
          <w:szCs w:val="24"/>
        </w:rPr>
        <w:t xml:space="preserve"> tkanki prącia i trwałej utraty </w:t>
      </w:r>
      <w:r w:rsidR="008E559B" w:rsidRPr="0023761C">
        <w:rPr>
          <w:szCs w:val="24"/>
        </w:rPr>
        <w:t>potencji</w:t>
      </w:r>
      <w:r w:rsidRPr="0023761C">
        <w:rPr>
          <w:szCs w:val="24"/>
        </w:rPr>
        <w:t>.</w:t>
      </w:r>
    </w:p>
    <w:p w14:paraId="77480A56" w14:textId="77777777" w:rsidR="00945C7E" w:rsidRPr="0023761C" w:rsidRDefault="00945C7E" w:rsidP="00685BE2">
      <w:pPr>
        <w:pStyle w:val="BodyText"/>
        <w:rPr>
          <w:szCs w:val="24"/>
        </w:rPr>
      </w:pPr>
    </w:p>
    <w:p w14:paraId="21C18DC4" w14:textId="77777777" w:rsidR="004168C0" w:rsidRPr="0023761C" w:rsidRDefault="004168C0" w:rsidP="00685BE2">
      <w:pPr>
        <w:pStyle w:val="BodyText"/>
        <w:rPr>
          <w:szCs w:val="24"/>
          <w:u w:val="single"/>
          <w:lang w:val="pl-PL"/>
        </w:rPr>
      </w:pPr>
      <w:r w:rsidRPr="0023761C">
        <w:rPr>
          <w:szCs w:val="24"/>
          <w:u w:val="single"/>
        </w:rPr>
        <w:t xml:space="preserve">Jednoczesne stosowanie z innymi </w:t>
      </w:r>
      <w:r w:rsidR="00315369" w:rsidRPr="0023761C">
        <w:rPr>
          <w:szCs w:val="24"/>
          <w:u w:val="single"/>
        </w:rPr>
        <w:t xml:space="preserve">inhibitorami </w:t>
      </w:r>
      <w:r w:rsidR="00481608" w:rsidRPr="0023761C">
        <w:rPr>
          <w:szCs w:val="24"/>
          <w:u w:val="single"/>
        </w:rPr>
        <w:t xml:space="preserve">PDE5 </w:t>
      </w:r>
      <w:r w:rsidR="00315369" w:rsidRPr="0023761C">
        <w:rPr>
          <w:szCs w:val="24"/>
          <w:u w:val="single"/>
        </w:rPr>
        <w:t xml:space="preserve">lub innymi </w:t>
      </w:r>
      <w:r w:rsidRPr="0023761C">
        <w:rPr>
          <w:szCs w:val="24"/>
          <w:u w:val="single"/>
        </w:rPr>
        <w:t>metodami leczenia zaburzeń erekcji</w:t>
      </w:r>
    </w:p>
    <w:p w14:paraId="196849E2" w14:textId="77777777" w:rsidR="004168C0" w:rsidRPr="0023761C" w:rsidRDefault="004168C0" w:rsidP="00685BE2">
      <w:pPr>
        <w:pStyle w:val="BodyText"/>
        <w:rPr>
          <w:szCs w:val="24"/>
        </w:rPr>
      </w:pPr>
    </w:p>
    <w:p w14:paraId="50E726FC" w14:textId="77777777" w:rsidR="00945C7E" w:rsidRPr="0023761C" w:rsidRDefault="00945C7E" w:rsidP="00685BE2">
      <w:pPr>
        <w:pStyle w:val="BodyText"/>
        <w:rPr>
          <w:szCs w:val="24"/>
        </w:rPr>
      </w:pPr>
      <w:r w:rsidRPr="0023761C">
        <w:rPr>
          <w:szCs w:val="24"/>
        </w:rPr>
        <w:t xml:space="preserve">Dotychczas nie zbadano bezpieczeństwa oraz </w:t>
      </w:r>
      <w:proofErr w:type="spellStart"/>
      <w:r w:rsidRPr="0023761C">
        <w:rPr>
          <w:szCs w:val="24"/>
        </w:rPr>
        <w:t>skuteczności</w:t>
      </w:r>
      <w:proofErr w:type="spellEnd"/>
      <w:r w:rsidRPr="0023761C">
        <w:rPr>
          <w:szCs w:val="24"/>
        </w:rPr>
        <w:t xml:space="preserve"> </w:t>
      </w:r>
      <w:proofErr w:type="spellStart"/>
      <w:r w:rsidRPr="0023761C">
        <w:rPr>
          <w:szCs w:val="24"/>
        </w:rPr>
        <w:t>jednoczesnego</w:t>
      </w:r>
      <w:proofErr w:type="spellEnd"/>
      <w:r w:rsidRPr="0023761C">
        <w:rPr>
          <w:szCs w:val="24"/>
        </w:rPr>
        <w:t xml:space="preserve"> </w:t>
      </w:r>
      <w:proofErr w:type="spellStart"/>
      <w:r w:rsidRPr="0023761C">
        <w:rPr>
          <w:szCs w:val="24"/>
        </w:rPr>
        <w:t>stosowania</w:t>
      </w:r>
      <w:proofErr w:type="spellEnd"/>
      <w:r w:rsidRPr="0023761C">
        <w:rPr>
          <w:szCs w:val="24"/>
        </w:rPr>
        <w:t xml:space="preserve"> </w:t>
      </w:r>
      <w:proofErr w:type="spellStart"/>
      <w:r w:rsidRPr="0023761C">
        <w:rPr>
          <w:szCs w:val="24"/>
        </w:rPr>
        <w:t>syldenafilu</w:t>
      </w:r>
      <w:proofErr w:type="spellEnd"/>
      <w:r w:rsidR="0070356A" w:rsidRPr="0023761C">
        <w:rPr>
          <w:szCs w:val="24"/>
        </w:rPr>
        <w:t xml:space="preserve"> </w:t>
      </w:r>
      <w:r w:rsidR="00FC2E9D" w:rsidRPr="0023761C">
        <w:rPr>
          <w:szCs w:val="24"/>
        </w:rPr>
        <w:t>z</w:t>
      </w:r>
      <w:r w:rsidR="00FC2E9D" w:rsidRPr="0023761C">
        <w:rPr>
          <w:szCs w:val="24"/>
          <w:lang w:val="pl-PL"/>
        </w:rPr>
        <w:t> </w:t>
      </w:r>
      <w:proofErr w:type="spellStart"/>
      <w:r w:rsidR="0070356A" w:rsidRPr="0023761C">
        <w:rPr>
          <w:szCs w:val="24"/>
        </w:rPr>
        <w:t>innymi</w:t>
      </w:r>
      <w:proofErr w:type="spellEnd"/>
      <w:r w:rsidR="0070356A" w:rsidRPr="0023761C">
        <w:rPr>
          <w:szCs w:val="24"/>
        </w:rPr>
        <w:t xml:space="preserve"> </w:t>
      </w:r>
      <w:proofErr w:type="spellStart"/>
      <w:r w:rsidR="0070356A" w:rsidRPr="0023761C">
        <w:rPr>
          <w:szCs w:val="24"/>
        </w:rPr>
        <w:t>inhibitorami</w:t>
      </w:r>
      <w:proofErr w:type="spellEnd"/>
      <w:r w:rsidR="0070356A" w:rsidRPr="0023761C">
        <w:rPr>
          <w:szCs w:val="24"/>
        </w:rPr>
        <w:t xml:space="preserve"> PDE5, </w:t>
      </w:r>
      <w:r w:rsidR="00724008" w:rsidRPr="0023761C">
        <w:t xml:space="preserve">terapiami tętniczego nadciśnienia płucnego (TNP) z </w:t>
      </w:r>
      <w:proofErr w:type="spellStart"/>
      <w:r w:rsidR="00724008" w:rsidRPr="0023761C">
        <w:t>zastosowaniem</w:t>
      </w:r>
      <w:proofErr w:type="spellEnd"/>
      <w:r w:rsidR="00724008" w:rsidRPr="0023761C">
        <w:t xml:space="preserve"> </w:t>
      </w:r>
      <w:proofErr w:type="spellStart"/>
      <w:r w:rsidR="00724008" w:rsidRPr="0023761C">
        <w:t>syldenafilu</w:t>
      </w:r>
      <w:proofErr w:type="spellEnd"/>
      <w:r w:rsidR="00724008" w:rsidRPr="0023761C">
        <w:t xml:space="preserve"> </w:t>
      </w:r>
      <w:r w:rsidR="0070356A" w:rsidRPr="0023761C">
        <w:rPr>
          <w:szCs w:val="24"/>
        </w:rPr>
        <w:t xml:space="preserve">(REVATIO) </w:t>
      </w:r>
      <w:proofErr w:type="spellStart"/>
      <w:r w:rsidR="00724008" w:rsidRPr="0023761C">
        <w:rPr>
          <w:szCs w:val="24"/>
        </w:rPr>
        <w:t>czy</w:t>
      </w:r>
      <w:proofErr w:type="spellEnd"/>
      <w:r w:rsidR="00724008" w:rsidRPr="0023761C">
        <w:rPr>
          <w:szCs w:val="24"/>
        </w:rPr>
        <w:t xml:space="preserve"> </w:t>
      </w:r>
      <w:proofErr w:type="spellStart"/>
      <w:r w:rsidR="00271AAE" w:rsidRPr="0023761C">
        <w:rPr>
          <w:szCs w:val="24"/>
        </w:rPr>
        <w:t>innymi</w:t>
      </w:r>
      <w:proofErr w:type="spellEnd"/>
      <w:r w:rsidR="00271AAE" w:rsidRPr="0023761C">
        <w:rPr>
          <w:szCs w:val="24"/>
        </w:rPr>
        <w:t xml:space="preserve"> metodami</w:t>
      </w:r>
      <w:r w:rsidRPr="0023761C">
        <w:rPr>
          <w:szCs w:val="24"/>
        </w:rPr>
        <w:t xml:space="preserve"> leczenia zaburzeń erekcji. Nie zaleca się stosowania takich połączeń.</w:t>
      </w:r>
    </w:p>
    <w:p w14:paraId="4ECF811D" w14:textId="77777777" w:rsidR="004168C0" w:rsidRPr="0023761C" w:rsidRDefault="004168C0" w:rsidP="00685BE2">
      <w:pPr>
        <w:pStyle w:val="BodyText"/>
        <w:rPr>
          <w:szCs w:val="24"/>
        </w:rPr>
      </w:pPr>
    </w:p>
    <w:p w14:paraId="09992123" w14:textId="77777777" w:rsidR="004168C0" w:rsidRPr="0023761C" w:rsidRDefault="00B86707" w:rsidP="00685BE2">
      <w:pPr>
        <w:autoSpaceDE w:val="0"/>
        <w:autoSpaceDN w:val="0"/>
        <w:adjustRightInd w:val="0"/>
        <w:rPr>
          <w:rStyle w:val="Emphasis"/>
          <w:i w:val="0"/>
          <w:iCs w:val="0"/>
          <w:szCs w:val="22"/>
          <w:u w:val="single"/>
        </w:rPr>
      </w:pPr>
      <w:r w:rsidRPr="0023761C">
        <w:rPr>
          <w:rStyle w:val="Emphasis"/>
          <w:i w:val="0"/>
          <w:iCs w:val="0"/>
          <w:szCs w:val="22"/>
          <w:u w:val="single"/>
        </w:rPr>
        <w:t>Zaburzenia widzenia</w:t>
      </w:r>
    </w:p>
    <w:p w14:paraId="5298E8E5" w14:textId="77777777" w:rsidR="00945C7E" w:rsidRPr="0023761C" w:rsidRDefault="00945C7E" w:rsidP="00685BE2">
      <w:pPr>
        <w:pStyle w:val="BodyText"/>
        <w:rPr>
          <w:szCs w:val="24"/>
        </w:rPr>
      </w:pPr>
    </w:p>
    <w:p w14:paraId="4F2B8756" w14:textId="77777777" w:rsidR="00056540" w:rsidRPr="0023761C" w:rsidRDefault="001E69F4" w:rsidP="00685BE2">
      <w:pPr>
        <w:autoSpaceDE w:val="0"/>
        <w:autoSpaceDN w:val="0"/>
        <w:adjustRightInd w:val="0"/>
        <w:rPr>
          <w:szCs w:val="22"/>
        </w:rPr>
      </w:pPr>
      <w:r w:rsidRPr="0023761C">
        <w:rPr>
          <w:rStyle w:val="Emphasis"/>
          <w:i w:val="0"/>
          <w:iCs w:val="0"/>
          <w:szCs w:val="22"/>
        </w:rPr>
        <w:t>W związku z przyjmowaniem syldenafilu i innych inhibitorów PDE5</w:t>
      </w:r>
      <w:r w:rsidR="00521921" w:rsidRPr="0023761C">
        <w:rPr>
          <w:rStyle w:val="Emphasis"/>
          <w:i w:val="0"/>
          <w:iCs w:val="0"/>
          <w:szCs w:val="22"/>
        </w:rPr>
        <w:t xml:space="preserve"> </w:t>
      </w:r>
      <w:r w:rsidRPr="0023761C">
        <w:rPr>
          <w:rStyle w:val="Emphasis"/>
          <w:i w:val="0"/>
          <w:iCs w:val="0"/>
          <w:szCs w:val="22"/>
        </w:rPr>
        <w:t>zgłaszano</w:t>
      </w:r>
      <w:r w:rsidR="00CD4698" w:rsidRPr="0023761C">
        <w:rPr>
          <w:rStyle w:val="Emphasis"/>
          <w:i w:val="0"/>
          <w:iCs w:val="0"/>
          <w:szCs w:val="22"/>
        </w:rPr>
        <w:t xml:space="preserve"> spontaniczne </w:t>
      </w:r>
      <w:r w:rsidR="001A7687" w:rsidRPr="0023761C">
        <w:rPr>
          <w:rStyle w:val="Emphasis"/>
          <w:i w:val="0"/>
          <w:iCs w:val="0"/>
          <w:szCs w:val="22"/>
        </w:rPr>
        <w:t xml:space="preserve">przypadki </w:t>
      </w:r>
      <w:r w:rsidR="009053E2" w:rsidRPr="0023761C">
        <w:rPr>
          <w:rStyle w:val="Emphasis"/>
          <w:i w:val="0"/>
          <w:iCs w:val="0"/>
          <w:szCs w:val="22"/>
        </w:rPr>
        <w:t xml:space="preserve">zaburzeń widzenia </w:t>
      </w:r>
      <w:r w:rsidR="009053E2" w:rsidRPr="0023761C">
        <w:rPr>
          <w:szCs w:val="22"/>
        </w:rPr>
        <w:t>(patrz punkt 4.8).</w:t>
      </w:r>
      <w:r w:rsidR="005B1BCF" w:rsidRPr="0023761C">
        <w:rPr>
          <w:rStyle w:val="Emphasis"/>
          <w:i w:val="0"/>
          <w:iCs w:val="0"/>
          <w:szCs w:val="22"/>
        </w:rPr>
        <w:t xml:space="preserve"> </w:t>
      </w:r>
      <w:r w:rsidR="004B0EB3" w:rsidRPr="0023761C">
        <w:rPr>
          <w:rStyle w:val="hps"/>
          <w:szCs w:val="22"/>
        </w:rPr>
        <w:t xml:space="preserve">Przypadki </w:t>
      </w:r>
      <w:r w:rsidR="004B0EB3" w:rsidRPr="0023761C">
        <w:rPr>
          <w:szCs w:val="22"/>
        </w:rPr>
        <w:t xml:space="preserve">niezwiązanej z zapaleniem tętnic przedniej niedokrwiennej </w:t>
      </w:r>
      <w:r w:rsidR="004B0EB3" w:rsidRPr="0023761C">
        <w:rPr>
          <w:bCs/>
          <w:szCs w:val="22"/>
        </w:rPr>
        <w:t>neuropatii</w:t>
      </w:r>
      <w:r w:rsidR="004B0EB3" w:rsidRPr="0023761C">
        <w:rPr>
          <w:szCs w:val="22"/>
        </w:rPr>
        <w:t xml:space="preserve"> nerwu wzrokowego, </w:t>
      </w:r>
      <w:r w:rsidR="004B0EB3" w:rsidRPr="0023761C">
        <w:rPr>
          <w:rStyle w:val="hps"/>
          <w:szCs w:val="22"/>
        </w:rPr>
        <w:t>rzadko występującej choroby, były zgłaszane</w:t>
      </w:r>
      <w:r w:rsidR="004B0EB3" w:rsidRPr="0023761C">
        <w:rPr>
          <w:szCs w:val="22"/>
        </w:rPr>
        <w:t xml:space="preserve"> </w:t>
      </w:r>
      <w:r w:rsidR="004B0EB3" w:rsidRPr="0023761C">
        <w:rPr>
          <w:rStyle w:val="hps"/>
          <w:szCs w:val="22"/>
        </w:rPr>
        <w:t>spontanicznie</w:t>
      </w:r>
      <w:r w:rsidR="004B0EB3" w:rsidRPr="0023761C">
        <w:rPr>
          <w:rStyle w:val="hps"/>
          <w:rFonts w:cs="Arial"/>
        </w:rPr>
        <w:t xml:space="preserve"> </w:t>
      </w:r>
      <w:r w:rsidR="004B0EB3" w:rsidRPr="0023761C">
        <w:rPr>
          <w:rStyle w:val="hps"/>
          <w:szCs w:val="22"/>
        </w:rPr>
        <w:t>i</w:t>
      </w:r>
      <w:r w:rsidR="00F13F92" w:rsidRPr="0023761C">
        <w:rPr>
          <w:rStyle w:val="hps"/>
          <w:szCs w:val="22"/>
        </w:rPr>
        <w:t xml:space="preserve"> </w:t>
      </w:r>
      <w:r w:rsidR="00CE1C93" w:rsidRPr="0023761C">
        <w:rPr>
          <w:rStyle w:val="Emphasis"/>
          <w:i w:val="0"/>
          <w:iCs w:val="0"/>
          <w:szCs w:val="22"/>
        </w:rPr>
        <w:t xml:space="preserve">w badaniach obserwacyjnych w związku z przyjmowaniem syldenafilu i innych inhibitorów PDE5 </w:t>
      </w:r>
      <w:r w:rsidR="00CE1C93" w:rsidRPr="0023761C">
        <w:rPr>
          <w:szCs w:val="22"/>
        </w:rPr>
        <w:t xml:space="preserve">(patrz punkt 4.8). </w:t>
      </w:r>
      <w:r w:rsidR="00091340" w:rsidRPr="0023761C">
        <w:rPr>
          <w:szCs w:val="22"/>
        </w:rPr>
        <w:t xml:space="preserve">Pacjentom </w:t>
      </w:r>
      <w:r w:rsidR="00056540" w:rsidRPr="0023761C">
        <w:rPr>
          <w:szCs w:val="22"/>
        </w:rPr>
        <w:t xml:space="preserve">należy zalecić, aby w przypadku wystąpienia </w:t>
      </w:r>
      <w:r w:rsidR="00E9705B" w:rsidRPr="0023761C">
        <w:rPr>
          <w:szCs w:val="22"/>
        </w:rPr>
        <w:t xml:space="preserve">jakichkolwiek </w:t>
      </w:r>
      <w:r w:rsidR="00056540" w:rsidRPr="0023761C">
        <w:rPr>
          <w:szCs w:val="22"/>
        </w:rPr>
        <w:t xml:space="preserve">nagłych zaburzeń widzenia </w:t>
      </w:r>
      <w:r w:rsidR="00091340" w:rsidRPr="0023761C">
        <w:rPr>
          <w:szCs w:val="22"/>
        </w:rPr>
        <w:t xml:space="preserve">przerwali </w:t>
      </w:r>
      <w:r w:rsidR="00056540" w:rsidRPr="0023761C">
        <w:rPr>
          <w:szCs w:val="22"/>
        </w:rPr>
        <w:t xml:space="preserve">przyjmowanie </w:t>
      </w:r>
      <w:r w:rsidR="007B1209" w:rsidRPr="0023761C">
        <w:rPr>
          <w:szCs w:val="22"/>
        </w:rPr>
        <w:t>produkt</w:t>
      </w:r>
      <w:r w:rsidR="00056540" w:rsidRPr="0023761C">
        <w:rPr>
          <w:szCs w:val="22"/>
        </w:rPr>
        <w:t xml:space="preserve">u </w:t>
      </w:r>
      <w:r w:rsidR="00DC776C" w:rsidRPr="0023761C">
        <w:rPr>
          <w:szCs w:val="24"/>
        </w:rPr>
        <w:t xml:space="preserve">leczniczego </w:t>
      </w:r>
      <w:r w:rsidR="006C3B2A" w:rsidRPr="0023761C">
        <w:rPr>
          <w:szCs w:val="22"/>
        </w:rPr>
        <w:t>VIAGRA</w:t>
      </w:r>
      <w:r w:rsidR="00056540" w:rsidRPr="0023761C">
        <w:rPr>
          <w:szCs w:val="22"/>
        </w:rPr>
        <w:t xml:space="preserve"> </w:t>
      </w:r>
      <w:r w:rsidR="00FC2E9D" w:rsidRPr="0023761C">
        <w:rPr>
          <w:szCs w:val="22"/>
        </w:rPr>
        <w:t>i </w:t>
      </w:r>
      <w:r w:rsidR="00056540" w:rsidRPr="0023761C">
        <w:rPr>
          <w:szCs w:val="22"/>
        </w:rPr>
        <w:t xml:space="preserve">niezwłocznie </w:t>
      </w:r>
      <w:r w:rsidR="006A1E69" w:rsidRPr="0023761C">
        <w:rPr>
          <w:szCs w:val="22"/>
        </w:rPr>
        <w:t xml:space="preserve">skonsultowali </w:t>
      </w:r>
      <w:r w:rsidR="00056540" w:rsidRPr="0023761C">
        <w:rPr>
          <w:szCs w:val="22"/>
        </w:rPr>
        <w:t>się z lekarzem (patrz punkt 4.3).</w:t>
      </w:r>
    </w:p>
    <w:p w14:paraId="53F3C888" w14:textId="77777777" w:rsidR="00E9705B" w:rsidRPr="0023761C" w:rsidRDefault="00E9705B" w:rsidP="00685BE2">
      <w:pPr>
        <w:autoSpaceDE w:val="0"/>
        <w:autoSpaceDN w:val="0"/>
        <w:adjustRightInd w:val="0"/>
        <w:rPr>
          <w:szCs w:val="22"/>
        </w:rPr>
      </w:pPr>
    </w:p>
    <w:p w14:paraId="4A60DE86" w14:textId="77777777" w:rsidR="00E9705B" w:rsidRPr="0023761C" w:rsidRDefault="00E9705B" w:rsidP="00685BE2">
      <w:pPr>
        <w:keepNext/>
        <w:widowControl/>
        <w:rPr>
          <w:szCs w:val="24"/>
          <w:u w:val="single"/>
        </w:rPr>
      </w:pPr>
      <w:r w:rsidRPr="0023761C">
        <w:rPr>
          <w:szCs w:val="24"/>
          <w:u w:val="single"/>
        </w:rPr>
        <w:t>Jednoczesne stosowanie z rytonawirem</w:t>
      </w:r>
    </w:p>
    <w:p w14:paraId="0145A1B6" w14:textId="77777777" w:rsidR="00E9705B" w:rsidRPr="0023761C" w:rsidRDefault="00E9705B" w:rsidP="00685BE2">
      <w:pPr>
        <w:keepNext/>
        <w:widowControl/>
        <w:autoSpaceDE w:val="0"/>
        <w:autoSpaceDN w:val="0"/>
        <w:adjustRightInd w:val="0"/>
        <w:rPr>
          <w:szCs w:val="22"/>
        </w:rPr>
      </w:pPr>
    </w:p>
    <w:p w14:paraId="67596D3A" w14:textId="77777777" w:rsidR="00945C7E" w:rsidRPr="0023761C" w:rsidRDefault="00945C7E" w:rsidP="00685BE2">
      <w:pPr>
        <w:keepNext/>
        <w:widowControl/>
        <w:rPr>
          <w:szCs w:val="24"/>
        </w:rPr>
      </w:pPr>
      <w:r w:rsidRPr="0023761C">
        <w:rPr>
          <w:szCs w:val="24"/>
        </w:rPr>
        <w:t xml:space="preserve">Nie zaleca się jednoczesnego stosowania syldenafilu i rytonawiru (patrz </w:t>
      </w:r>
      <w:r w:rsidR="004218FA" w:rsidRPr="0023761C">
        <w:rPr>
          <w:szCs w:val="24"/>
        </w:rPr>
        <w:t>punkt</w:t>
      </w:r>
      <w:r w:rsidRPr="0023761C">
        <w:rPr>
          <w:szCs w:val="24"/>
        </w:rPr>
        <w:t xml:space="preserve"> 4.5).</w:t>
      </w:r>
    </w:p>
    <w:p w14:paraId="6CC0270E" w14:textId="77777777" w:rsidR="00945C7E" w:rsidRPr="0023761C" w:rsidRDefault="00945C7E" w:rsidP="00685BE2">
      <w:pPr>
        <w:rPr>
          <w:szCs w:val="24"/>
        </w:rPr>
      </w:pPr>
    </w:p>
    <w:p w14:paraId="22A7395A" w14:textId="77777777" w:rsidR="00113A6E" w:rsidRPr="0023761C" w:rsidRDefault="00172AD8" w:rsidP="00685BE2">
      <w:pPr>
        <w:rPr>
          <w:szCs w:val="24"/>
          <w:u w:val="single"/>
        </w:rPr>
      </w:pPr>
      <w:r w:rsidRPr="0023761C">
        <w:rPr>
          <w:szCs w:val="24"/>
          <w:u w:val="single"/>
        </w:rPr>
        <w:t>Jednoczesne stosowanie</w:t>
      </w:r>
      <w:r w:rsidR="00113A6E" w:rsidRPr="0023761C">
        <w:rPr>
          <w:szCs w:val="24"/>
          <w:u w:val="single"/>
        </w:rPr>
        <w:t xml:space="preserve"> z lekami α-adrenolitycznymi</w:t>
      </w:r>
    </w:p>
    <w:p w14:paraId="044FEF84" w14:textId="77777777" w:rsidR="00113A6E" w:rsidRPr="0023761C" w:rsidRDefault="00113A6E" w:rsidP="00685BE2">
      <w:pPr>
        <w:rPr>
          <w:szCs w:val="24"/>
          <w:u w:val="single"/>
        </w:rPr>
      </w:pPr>
    </w:p>
    <w:p w14:paraId="09A448D0" w14:textId="77777777" w:rsidR="00945C7E" w:rsidRPr="0023761C" w:rsidRDefault="00945C7E" w:rsidP="00685BE2">
      <w:pPr>
        <w:rPr>
          <w:szCs w:val="24"/>
        </w:rPr>
      </w:pPr>
      <w:r w:rsidRPr="0023761C">
        <w:rPr>
          <w:szCs w:val="24"/>
        </w:rPr>
        <w:t xml:space="preserve">Należy zachować ostrożność przy podawaniu syldenafilu pacjentom przyjmującym leki </w:t>
      </w:r>
    </w:p>
    <w:p w14:paraId="7E8A0D54" w14:textId="77777777" w:rsidR="00F928EF" w:rsidRPr="0023761C" w:rsidRDefault="00945C7E" w:rsidP="00685BE2">
      <w:pPr>
        <w:rPr>
          <w:szCs w:val="24"/>
        </w:rPr>
      </w:pPr>
      <w:r w:rsidRPr="0023761C">
        <w:rPr>
          <w:szCs w:val="24"/>
        </w:rPr>
        <w:t xml:space="preserve">α-adrenolityczne, ponieważ jednoczesne </w:t>
      </w:r>
      <w:r w:rsidR="00B14E92" w:rsidRPr="0023761C">
        <w:rPr>
          <w:szCs w:val="24"/>
        </w:rPr>
        <w:t xml:space="preserve">ich </w:t>
      </w:r>
      <w:r w:rsidRPr="0023761C">
        <w:rPr>
          <w:szCs w:val="24"/>
        </w:rPr>
        <w:t xml:space="preserve">stosowanie może prowadzić do objawowego niedociśnienia u nielicznych, podatnych chorych (patrz </w:t>
      </w:r>
      <w:r w:rsidR="004218FA" w:rsidRPr="0023761C">
        <w:rPr>
          <w:szCs w:val="24"/>
        </w:rPr>
        <w:t>punkt</w:t>
      </w:r>
      <w:r w:rsidRPr="0023761C">
        <w:rPr>
          <w:szCs w:val="24"/>
        </w:rPr>
        <w:t xml:space="preserve"> 4.5). Najczęściej występuje to w ciągu </w:t>
      </w:r>
      <w:r w:rsidR="00FC2E9D" w:rsidRPr="0023761C">
        <w:rPr>
          <w:szCs w:val="24"/>
        </w:rPr>
        <w:t>4 </w:t>
      </w:r>
      <w:r w:rsidRPr="0023761C">
        <w:rPr>
          <w:szCs w:val="24"/>
        </w:rPr>
        <w:t xml:space="preserve">godzin od podania syldenafilu. W celu zmniejszenia ryzyka wystąpienia niedociśnienia ortostatycznego, stan pacjenta przyjmującego leki α-adrenolityczne powinien być hemodynamicznie stabilny przed rozpoczęciem leczenia syldenafilem. Należy rozważyć rozpoczęcie terapii od </w:t>
      </w:r>
      <w:r w:rsidR="00F24D7A" w:rsidRPr="0023761C">
        <w:rPr>
          <w:szCs w:val="24"/>
        </w:rPr>
        <w:t xml:space="preserve">dawki </w:t>
      </w:r>
      <w:r w:rsidRPr="0023761C">
        <w:rPr>
          <w:szCs w:val="24"/>
        </w:rPr>
        <w:t>25</w:t>
      </w:r>
      <w:r w:rsidR="009E75DC" w:rsidRPr="0023761C">
        <w:rPr>
          <w:szCs w:val="24"/>
        </w:rPr>
        <w:t> </w:t>
      </w:r>
      <w:r w:rsidRPr="0023761C">
        <w:rPr>
          <w:szCs w:val="24"/>
        </w:rPr>
        <w:t xml:space="preserve">mg syldenafilu (patrz </w:t>
      </w:r>
      <w:r w:rsidR="004218FA" w:rsidRPr="0023761C">
        <w:rPr>
          <w:szCs w:val="24"/>
        </w:rPr>
        <w:t>punkt</w:t>
      </w:r>
      <w:r w:rsidRPr="0023761C">
        <w:rPr>
          <w:szCs w:val="24"/>
        </w:rPr>
        <w:t xml:space="preserve"> 4.2). Ponadto lekarz powinien poinformować pacjenta co należy uczynić w razie wystąpienia objawów niedociśnienia ortostatycznego.</w:t>
      </w:r>
    </w:p>
    <w:p w14:paraId="112E5172" w14:textId="77777777" w:rsidR="00F928EF" w:rsidRPr="0023761C" w:rsidRDefault="00F928EF" w:rsidP="00685BE2">
      <w:pPr>
        <w:rPr>
          <w:szCs w:val="24"/>
        </w:rPr>
      </w:pPr>
    </w:p>
    <w:p w14:paraId="38F734B1" w14:textId="77777777" w:rsidR="00F928EF" w:rsidRPr="0023761C" w:rsidRDefault="002177EF" w:rsidP="00685BE2">
      <w:pPr>
        <w:rPr>
          <w:szCs w:val="24"/>
          <w:u w:val="single"/>
        </w:rPr>
      </w:pPr>
      <w:r w:rsidRPr="0023761C">
        <w:rPr>
          <w:szCs w:val="24"/>
          <w:u w:val="single"/>
        </w:rPr>
        <w:t xml:space="preserve">Wpływ na </w:t>
      </w:r>
      <w:r w:rsidR="007F160F" w:rsidRPr="0023761C">
        <w:rPr>
          <w:szCs w:val="24"/>
          <w:u w:val="single"/>
        </w:rPr>
        <w:t>krwawienie</w:t>
      </w:r>
    </w:p>
    <w:p w14:paraId="7EAD3F91" w14:textId="77777777" w:rsidR="00F928EF" w:rsidRPr="0023761C" w:rsidRDefault="00F928EF" w:rsidP="00685BE2">
      <w:pPr>
        <w:rPr>
          <w:szCs w:val="24"/>
        </w:rPr>
      </w:pPr>
    </w:p>
    <w:p w14:paraId="576C92A3" w14:textId="77777777" w:rsidR="00945C7E" w:rsidRPr="0023761C" w:rsidRDefault="00945C7E" w:rsidP="00685BE2">
      <w:pPr>
        <w:rPr>
          <w:szCs w:val="24"/>
        </w:rPr>
      </w:pPr>
      <w:r w:rsidRPr="0023761C">
        <w:rPr>
          <w:szCs w:val="24"/>
        </w:rPr>
        <w:t xml:space="preserve">Badania </w:t>
      </w:r>
      <w:r w:rsidRPr="0023761C">
        <w:rPr>
          <w:i/>
          <w:szCs w:val="24"/>
        </w:rPr>
        <w:t>in vitro</w:t>
      </w:r>
      <w:r w:rsidRPr="0023761C">
        <w:rPr>
          <w:szCs w:val="24"/>
        </w:rPr>
        <w:t xml:space="preserve"> przeprowadzone na ludzkich płytkach krwi wykazały, że syldenafil nasila przeciwagregacyjne działanie nitroprusydku sodu.</w:t>
      </w:r>
      <w:r w:rsidR="00204E8B" w:rsidRPr="0023761C">
        <w:rPr>
          <w:szCs w:val="24"/>
        </w:rPr>
        <w:t xml:space="preserve"> </w:t>
      </w:r>
      <w:r w:rsidRPr="0023761C">
        <w:rPr>
          <w:szCs w:val="24"/>
        </w:rPr>
        <w:t xml:space="preserve">Nie ma informacji dotyczących bezpieczeństwa stosowania syldenafilu u pacjentów z zaburzeniami krzepnięcia lub czynną chorobą wrzodową. </w:t>
      </w:r>
      <w:r w:rsidR="00DC776C" w:rsidRPr="0023761C">
        <w:rPr>
          <w:szCs w:val="24"/>
        </w:rPr>
        <w:t>Dlatego u</w:t>
      </w:r>
      <w:r w:rsidRPr="0023761C">
        <w:rPr>
          <w:szCs w:val="24"/>
        </w:rPr>
        <w:t xml:space="preserve"> tych pacjentów syldenafil należy stosować jedynie po dokładnym rozważeniu możliwych korzyści i zagrożeń.</w:t>
      </w:r>
    </w:p>
    <w:p w14:paraId="7B4265E1" w14:textId="77777777" w:rsidR="002825B8" w:rsidRPr="0023761C" w:rsidRDefault="002825B8" w:rsidP="00685BE2">
      <w:pPr>
        <w:rPr>
          <w:szCs w:val="24"/>
        </w:rPr>
      </w:pPr>
    </w:p>
    <w:p w14:paraId="3D4B73CE" w14:textId="77777777" w:rsidR="002825B8" w:rsidRPr="0023761C" w:rsidRDefault="002825B8" w:rsidP="00685BE2">
      <w:pPr>
        <w:keepNext/>
        <w:keepLines/>
        <w:widowControl/>
        <w:rPr>
          <w:szCs w:val="24"/>
          <w:u w:val="single"/>
        </w:rPr>
      </w:pPr>
      <w:r w:rsidRPr="0023761C">
        <w:rPr>
          <w:szCs w:val="24"/>
          <w:u w:val="single"/>
        </w:rPr>
        <w:lastRenderedPageBreak/>
        <w:t>Substancje pomocnicze</w:t>
      </w:r>
    </w:p>
    <w:p w14:paraId="12A68479" w14:textId="77777777" w:rsidR="00945C7E" w:rsidRPr="0023761C" w:rsidRDefault="00945C7E" w:rsidP="00685BE2">
      <w:pPr>
        <w:keepNext/>
        <w:keepLines/>
        <w:widowControl/>
        <w:rPr>
          <w:szCs w:val="24"/>
        </w:rPr>
      </w:pPr>
    </w:p>
    <w:p w14:paraId="1934D93F" w14:textId="77777777" w:rsidR="00945C7E" w:rsidRPr="0023761C" w:rsidRDefault="00945C7E" w:rsidP="00685BE2">
      <w:pPr>
        <w:keepNext/>
        <w:keepLines/>
        <w:widowControl/>
        <w:rPr>
          <w:szCs w:val="24"/>
        </w:rPr>
      </w:pPr>
      <w:r w:rsidRPr="0023761C">
        <w:rPr>
          <w:szCs w:val="24"/>
        </w:rPr>
        <w:t xml:space="preserve">Otoczka tabletki </w:t>
      </w:r>
      <w:r w:rsidR="007B1209" w:rsidRPr="0023761C">
        <w:rPr>
          <w:szCs w:val="24"/>
        </w:rPr>
        <w:t>produkt</w:t>
      </w:r>
      <w:r w:rsidRPr="0023761C">
        <w:rPr>
          <w:szCs w:val="24"/>
        </w:rPr>
        <w:t xml:space="preserve">u </w:t>
      </w:r>
      <w:r w:rsidR="00DC776C" w:rsidRPr="0023761C">
        <w:rPr>
          <w:szCs w:val="24"/>
        </w:rPr>
        <w:t xml:space="preserve">leczniczego </w:t>
      </w:r>
      <w:r w:rsidR="006C3B2A" w:rsidRPr="0023761C">
        <w:rPr>
          <w:szCs w:val="24"/>
        </w:rPr>
        <w:t>VIAGRA</w:t>
      </w:r>
      <w:r w:rsidRPr="0023761C">
        <w:rPr>
          <w:szCs w:val="24"/>
        </w:rPr>
        <w:t xml:space="preserve"> zawiera laktozę. </w:t>
      </w:r>
      <w:r w:rsidR="00DC776C" w:rsidRPr="0023761C">
        <w:rPr>
          <w:szCs w:val="24"/>
        </w:rPr>
        <w:t>Produkt leczniczy</w:t>
      </w:r>
      <w:r w:rsidRPr="0023761C">
        <w:rPr>
          <w:szCs w:val="24"/>
        </w:rPr>
        <w:t xml:space="preserve"> </w:t>
      </w:r>
      <w:r w:rsidR="006C3B2A" w:rsidRPr="0023761C">
        <w:rPr>
          <w:szCs w:val="24"/>
        </w:rPr>
        <w:t>VIAGRA</w:t>
      </w:r>
      <w:r w:rsidRPr="0023761C">
        <w:rPr>
          <w:szCs w:val="24"/>
        </w:rPr>
        <w:t xml:space="preserve"> nie powinien być </w:t>
      </w:r>
      <w:bookmarkStart w:id="22" w:name="OLE_LINK2"/>
      <w:r w:rsidR="002825B8" w:rsidRPr="0023761C">
        <w:rPr>
          <w:szCs w:val="24"/>
        </w:rPr>
        <w:t xml:space="preserve">stosowany u </w:t>
      </w:r>
      <w:r w:rsidRPr="0023761C">
        <w:rPr>
          <w:szCs w:val="24"/>
        </w:rPr>
        <w:t>pacjent</w:t>
      </w:r>
      <w:r w:rsidR="002825B8" w:rsidRPr="0023761C">
        <w:rPr>
          <w:szCs w:val="24"/>
        </w:rPr>
        <w:t>ów</w:t>
      </w:r>
      <w:r w:rsidRPr="0023761C">
        <w:rPr>
          <w:szCs w:val="24"/>
        </w:rPr>
        <w:t xml:space="preserve"> </w:t>
      </w:r>
      <w:bookmarkEnd w:id="22"/>
      <w:r w:rsidRPr="0023761C">
        <w:rPr>
          <w:szCs w:val="24"/>
        </w:rPr>
        <w:t>z rzadk</w:t>
      </w:r>
      <w:r w:rsidR="002825B8" w:rsidRPr="0023761C">
        <w:rPr>
          <w:szCs w:val="24"/>
        </w:rPr>
        <w:t>o występującą</w:t>
      </w:r>
      <w:r w:rsidRPr="0023761C">
        <w:rPr>
          <w:szCs w:val="24"/>
        </w:rPr>
        <w:t xml:space="preserve"> dziedziczną nietolerancją galaktozy, </w:t>
      </w:r>
      <w:r w:rsidR="002825B8" w:rsidRPr="0023761C">
        <w:rPr>
          <w:szCs w:val="24"/>
        </w:rPr>
        <w:t>brakiem</w:t>
      </w:r>
      <w:r w:rsidRPr="0023761C">
        <w:rPr>
          <w:szCs w:val="24"/>
        </w:rPr>
        <w:t xml:space="preserve"> laktazy lub </w:t>
      </w:r>
      <w:r w:rsidR="002825B8" w:rsidRPr="0023761C">
        <w:rPr>
          <w:szCs w:val="24"/>
        </w:rPr>
        <w:t>zespołem złego</w:t>
      </w:r>
      <w:r w:rsidRPr="0023761C">
        <w:rPr>
          <w:szCs w:val="24"/>
        </w:rPr>
        <w:t xml:space="preserve"> wchłaniani</w:t>
      </w:r>
      <w:r w:rsidR="002825B8" w:rsidRPr="0023761C">
        <w:rPr>
          <w:szCs w:val="24"/>
        </w:rPr>
        <w:t>a</w:t>
      </w:r>
      <w:r w:rsidRPr="0023761C">
        <w:rPr>
          <w:szCs w:val="24"/>
        </w:rPr>
        <w:t xml:space="preserve"> glukozy-galaktozy.</w:t>
      </w:r>
    </w:p>
    <w:p w14:paraId="1B7EFDB6" w14:textId="77777777" w:rsidR="002825B8" w:rsidRPr="0023761C" w:rsidRDefault="002825B8" w:rsidP="00685BE2">
      <w:pPr>
        <w:rPr>
          <w:szCs w:val="24"/>
        </w:rPr>
      </w:pPr>
    </w:p>
    <w:p w14:paraId="71D7EEF4" w14:textId="29F2BB8E" w:rsidR="002825B8" w:rsidRPr="0023761C" w:rsidRDefault="002825B8" w:rsidP="00685BE2">
      <w:pPr>
        <w:rPr>
          <w:szCs w:val="24"/>
        </w:rPr>
      </w:pPr>
      <w:r w:rsidRPr="0023761C">
        <w:rPr>
          <w:szCs w:val="24"/>
        </w:rPr>
        <w:t>Ten produkt leczniczy zawiera mniej niż 1 mmol (23 mg) sodu na tabletkę</w:t>
      </w:r>
      <w:r w:rsidR="00C21A46">
        <w:rPr>
          <w:szCs w:val="24"/>
        </w:rPr>
        <w:t>, to znaczy</w:t>
      </w:r>
      <w:r w:rsidRPr="0023761C">
        <w:rPr>
          <w:szCs w:val="24"/>
        </w:rPr>
        <w:t xml:space="preserve"> jest zasadniczo „wolny od sodu”.</w:t>
      </w:r>
    </w:p>
    <w:p w14:paraId="03F6FD8E" w14:textId="77777777" w:rsidR="00FC6818" w:rsidRPr="0023761C" w:rsidRDefault="00FC6818" w:rsidP="00685BE2">
      <w:pPr>
        <w:rPr>
          <w:szCs w:val="24"/>
          <w:u w:val="single"/>
        </w:rPr>
      </w:pPr>
    </w:p>
    <w:p w14:paraId="3569EE41" w14:textId="77777777" w:rsidR="00FC6818" w:rsidRPr="0023761C" w:rsidRDefault="00FC6818" w:rsidP="00685BE2">
      <w:pPr>
        <w:rPr>
          <w:szCs w:val="24"/>
          <w:u w:val="single"/>
        </w:rPr>
      </w:pPr>
      <w:r w:rsidRPr="0023761C">
        <w:rPr>
          <w:szCs w:val="24"/>
          <w:u w:val="single"/>
        </w:rPr>
        <w:t>Kobiety</w:t>
      </w:r>
    </w:p>
    <w:p w14:paraId="3BE5F9E6" w14:textId="77777777" w:rsidR="00945C7E" w:rsidRPr="0023761C" w:rsidRDefault="00945C7E" w:rsidP="00685BE2">
      <w:pPr>
        <w:rPr>
          <w:szCs w:val="24"/>
        </w:rPr>
      </w:pPr>
    </w:p>
    <w:p w14:paraId="00B0AE92" w14:textId="77777777" w:rsidR="00945C7E" w:rsidRPr="0023761C" w:rsidRDefault="00463E91" w:rsidP="00685BE2">
      <w:pPr>
        <w:rPr>
          <w:szCs w:val="24"/>
        </w:rPr>
      </w:pPr>
      <w:r w:rsidRPr="0023761C">
        <w:rPr>
          <w:szCs w:val="24"/>
        </w:rPr>
        <w:t xml:space="preserve">Produkt leczniczy </w:t>
      </w:r>
      <w:r w:rsidR="006C3B2A" w:rsidRPr="0023761C">
        <w:rPr>
          <w:szCs w:val="24"/>
        </w:rPr>
        <w:t>VIAGRA</w:t>
      </w:r>
      <w:r w:rsidR="00945C7E" w:rsidRPr="0023761C">
        <w:rPr>
          <w:szCs w:val="24"/>
        </w:rPr>
        <w:t xml:space="preserve"> nie jest wskazany do stosowania u kobiet.</w:t>
      </w:r>
    </w:p>
    <w:p w14:paraId="1525CB7E" w14:textId="77777777" w:rsidR="00945C7E" w:rsidRPr="0023761C" w:rsidRDefault="00945C7E" w:rsidP="00685BE2">
      <w:pPr>
        <w:rPr>
          <w:b/>
          <w:szCs w:val="24"/>
        </w:rPr>
      </w:pPr>
    </w:p>
    <w:p w14:paraId="65FC59F1" w14:textId="67813690" w:rsidR="00945C7E" w:rsidRPr="0023761C" w:rsidRDefault="00945C7E" w:rsidP="005D28E6">
      <w:pPr>
        <w:tabs>
          <w:tab w:val="left" w:pos="567"/>
        </w:tabs>
        <w:rPr>
          <w:b/>
          <w:szCs w:val="24"/>
        </w:rPr>
      </w:pPr>
      <w:r w:rsidRPr="0023761C">
        <w:rPr>
          <w:b/>
          <w:szCs w:val="24"/>
        </w:rPr>
        <w:t>4.5</w:t>
      </w:r>
      <w:r w:rsidRPr="0023761C">
        <w:rPr>
          <w:b/>
          <w:szCs w:val="24"/>
        </w:rPr>
        <w:tab/>
        <w:t xml:space="preserve">Interakcje z innymi </w:t>
      </w:r>
      <w:r w:rsidR="00463E91" w:rsidRPr="0023761C">
        <w:rPr>
          <w:b/>
          <w:szCs w:val="24"/>
        </w:rPr>
        <w:t>produktami leczniczymi</w:t>
      </w:r>
      <w:r w:rsidRPr="0023761C">
        <w:rPr>
          <w:b/>
          <w:szCs w:val="24"/>
        </w:rPr>
        <w:t xml:space="preserve"> i inne rodzaje interakcji</w:t>
      </w:r>
    </w:p>
    <w:p w14:paraId="1D136E99" w14:textId="77777777" w:rsidR="00945C7E" w:rsidRPr="0023761C" w:rsidRDefault="00945C7E" w:rsidP="00685BE2">
      <w:pPr>
        <w:rPr>
          <w:szCs w:val="24"/>
          <w:u w:val="single"/>
        </w:rPr>
      </w:pPr>
    </w:p>
    <w:p w14:paraId="0D869EEE" w14:textId="77777777" w:rsidR="00945C7E" w:rsidRPr="0023761C" w:rsidRDefault="00945C7E" w:rsidP="00685BE2">
      <w:pPr>
        <w:rPr>
          <w:u w:val="single"/>
        </w:rPr>
      </w:pPr>
      <w:r w:rsidRPr="0023761C">
        <w:rPr>
          <w:u w:val="single"/>
        </w:rPr>
        <w:t xml:space="preserve">Wpływ innych </w:t>
      </w:r>
      <w:r w:rsidR="00463E91" w:rsidRPr="0023761C">
        <w:rPr>
          <w:u w:val="single"/>
        </w:rPr>
        <w:t>produktów leczniczych</w:t>
      </w:r>
      <w:r w:rsidRPr="0023761C">
        <w:rPr>
          <w:u w:val="single"/>
        </w:rPr>
        <w:t xml:space="preserve"> na działanie syldenafilu</w:t>
      </w:r>
    </w:p>
    <w:p w14:paraId="008BBE8C" w14:textId="77777777" w:rsidR="00945C7E" w:rsidRPr="0023761C" w:rsidRDefault="00945C7E" w:rsidP="00685BE2">
      <w:pPr>
        <w:rPr>
          <w:szCs w:val="24"/>
          <w:u w:val="single"/>
        </w:rPr>
      </w:pPr>
    </w:p>
    <w:p w14:paraId="0C19A92D" w14:textId="77777777" w:rsidR="00945C7E" w:rsidRPr="0023761C" w:rsidRDefault="00945C7E" w:rsidP="00685BE2">
      <w:pPr>
        <w:rPr>
          <w:szCs w:val="24"/>
        </w:rPr>
      </w:pPr>
      <w:r w:rsidRPr="0023761C">
        <w:rPr>
          <w:i/>
          <w:szCs w:val="24"/>
        </w:rPr>
        <w:t>Badania in vitro</w:t>
      </w:r>
    </w:p>
    <w:p w14:paraId="4F7BCC2F" w14:textId="77777777" w:rsidR="00945C7E" w:rsidRPr="0023761C" w:rsidRDefault="00945C7E" w:rsidP="00685BE2">
      <w:pPr>
        <w:rPr>
          <w:szCs w:val="24"/>
        </w:rPr>
      </w:pPr>
      <w:r w:rsidRPr="0023761C">
        <w:rPr>
          <w:szCs w:val="24"/>
        </w:rPr>
        <w:t xml:space="preserve">Syldenafil metabolizowany jest przez układ enzymatyczny cytochromu P450, głównie jego izoenzym 3A4 i w mniejszym stopniu 2C9. </w:t>
      </w:r>
      <w:r w:rsidR="004C2AF3" w:rsidRPr="0023761C">
        <w:rPr>
          <w:szCs w:val="24"/>
        </w:rPr>
        <w:t>Dlatego i</w:t>
      </w:r>
      <w:r w:rsidRPr="0023761C">
        <w:rPr>
          <w:szCs w:val="24"/>
        </w:rPr>
        <w:t>nhibitory tych izoenzymów mogą zmniejszać klirens syldenafilu</w:t>
      </w:r>
      <w:r w:rsidR="004C2AF3" w:rsidRPr="0023761C">
        <w:rPr>
          <w:szCs w:val="24"/>
        </w:rPr>
        <w:t>, zaś induktory tych izoenzymów mogą zwiększać klirens syldenafilu</w:t>
      </w:r>
      <w:r w:rsidRPr="0023761C">
        <w:rPr>
          <w:szCs w:val="24"/>
        </w:rPr>
        <w:t>.</w:t>
      </w:r>
    </w:p>
    <w:p w14:paraId="5B550C30" w14:textId="77777777" w:rsidR="00945C7E" w:rsidRPr="0023761C" w:rsidRDefault="00945C7E" w:rsidP="00685BE2">
      <w:pPr>
        <w:rPr>
          <w:szCs w:val="24"/>
        </w:rPr>
      </w:pPr>
    </w:p>
    <w:p w14:paraId="68C17F2D" w14:textId="77777777" w:rsidR="00945C7E" w:rsidRPr="0023761C" w:rsidRDefault="00945C7E" w:rsidP="00685BE2">
      <w:pPr>
        <w:rPr>
          <w:szCs w:val="24"/>
        </w:rPr>
      </w:pPr>
      <w:r w:rsidRPr="0023761C">
        <w:rPr>
          <w:i/>
          <w:szCs w:val="24"/>
        </w:rPr>
        <w:t>Badania in vivo</w:t>
      </w:r>
    </w:p>
    <w:p w14:paraId="6238D735" w14:textId="77777777" w:rsidR="00945C7E" w:rsidRPr="0023761C" w:rsidRDefault="00945C7E" w:rsidP="00685BE2">
      <w:pPr>
        <w:rPr>
          <w:szCs w:val="24"/>
        </w:rPr>
      </w:pPr>
      <w:r w:rsidRPr="0023761C">
        <w:rPr>
          <w:szCs w:val="24"/>
        </w:rPr>
        <w:t>Analiza populacyjna danych farmakokinetycznych uzyskanych z badań klinicznych wykazała zmniejszenie klirensu syldenafilu podczas jednoczesnego stosowania z inhibitorami izoenzymu CYP3A4 (takimi jak ketokonazol, erytromycyna, cymetydyna). Pomimo, iż u tych pacjentów nie zaobserwowano zwiększenia częstości występowania działań niepożądanych, w czasie jednoczesnego stosowania syldenafilu z inhibitorami CYP3A4</w:t>
      </w:r>
      <w:r w:rsidR="00E91214" w:rsidRPr="0023761C">
        <w:rPr>
          <w:szCs w:val="24"/>
        </w:rPr>
        <w:t>,</w:t>
      </w:r>
      <w:r w:rsidRPr="0023761C">
        <w:rPr>
          <w:szCs w:val="24"/>
        </w:rPr>
        <w:t xml:space="preserve"> należy rozważyć zastosowanie dawki początkowej 25</w:t>
      </w:r>
      <w:r w:rsidR="009E75DC" w:rsidRPr="0023761C">
        <w:rPr>
          <w:szCs w:val="24"/>
        </w:rPr>
        <w:t> </w:t>
      </w:r>
      <w:r w:rsidRPr="0023761C">
        <w:rPr>
          <w:szCs w:val="24"/>
        </w:rPr>
        <w:t>mg.</w:t>
      </w:r>
    </w:p>
    <w:p w14:paraId="39A501BE" w14:textId="77777777" w:rsidR="00BA1F21" w:rsidRPr="0023761C" w:rsidRDefault="00BA1F21" w:rsidP="00685BE2">
      <w:pPr>
        <w:rPr>
          <w:szCs w:val="24"/>
        </w:rPr>
      </w:pPr>
    </w:p>
    <w:p w14:paraId="0A40A8AC" w14:textId="3819DAFC" w:rsidR="00945C7E" w:rsidRPr="0023761C" w:rsidRDefault="00945C7E" w:rsidP="00685BE2">
      <w:pPr>
        <w:rPr>
          <w:szCs w:val="24"/>
        </w:rPr>
      </w:pPr>
      <w:r w:rsidRPr="0023761C">
        <w:rPr>
          <w:szCs w:val="24"/>
        </w:rPr>
        <w:t>Jednoczesne zastosowanie rytonawiru, inhibitora proteazy HIV będącego bardzo silnym inhibitorem P450, w stanie równowagi (500 mg 2 razy na dobę) z syldenafilem (w pojedynczej dawce 100 mg), powodowało zwiększenie C</w:t>
      </w:r>
      <w:r w:rsidRPr="0023761C">
        <w:rPr>
          <w:szCs w:val="24"/>
          <w:vertAlign w:val="subscript"/>
        </w:rPr>
        <w:t>max</w:t>
      </w:r>
      <w:r w:rsidRPr="0023761C">
        <w:rPr>
          <w:szCs w:val="24"/>
        </w:rPr>
        <w:t xml:space="preserve"> syldenafilu o 300% (4-krotny wzrost) i wzrost AUC syldenafilu </w:t>
      </w:r>
      <w:r w:rsidR="009E75DC" w:rsidRPr="0023761C">
        <w:rPr>
          <w:szCs w:val="24"/>
        </w:rPr>
        <w:t>w</w:t>
      </w:r>
      <w:r w:rsidR="00D857D8">
        <w:rPr>
          <w:szCs w:val="24"/>
        </w:rPr>
        <w:t xml:space="preserve"> osoczu</w:t>
      </w:r>
      <w:r w:rsidRPr="0023761C">
        <w:rPr>
          <w:szCs w:val="24"/>
        </w:rPr>
        <w:t>o 1</w:t>
      </w:r>
      <w:r w:rsidR="00754365">
        <w:rPr>
          <w:szCs w:val="24"/>
        </w:rPr>
        <w:t> </w:t>
      </w:r>
      <w:r w:rsidRPr="0023761C">
        <w:rPr>
          <w:szCs w:val="24"/>
        </w:rPr>
        <w:t>000% (11-krotne zwiększenie). Po upływie 24</w:t>
      </w:r>
      <w:r w:rsidR="007818B8">
        <w:rPr>
          <w:szCs w:val="24"/>
        </w:rPr>
        <w:t> </w:t>
      </w:r>
      <w:r w:rsidRPr="0023761C">
        <w:rPr>
          <w:szCs w:val="24"/>
        </w:rPr>
        <w:t xml:space="preserve">godzin stężenie syldenafilu w </w:t>
      </w:r>
      <w:r w:rsidR="00D857D8">
        <w:rPr>
          <w:szCs w:val="24"/>
        </w:rPr>
        <w:t>osoczu</w:t>
      </w:r>
      <w:r w:rsidRPr="0023761C">
        <w:rPr>
          <w:szCs w:val="24"/>
        </w:rPr>
        <w:t xml:space="preserve"> wynosiło wciąż ok. 200 ng/ml w porównaniu ze stężeniem ok. 5 ng/ml po podaniu samego syldenafilu. Wyniki te są zgodne z wpływem rytonawiru na układ enzymatyczny cytochromu P450. Syldenafil nie wpływał na parametry farmakokinetyczne rytonawiru. Na podstawie powyższych danych farmakokinetycznych nie zaleca się jednoczesnego stosowania syldenafilu i rytonawiru (patrz </w:t>
      </w:r>
      <w:r w:rsidR="004218FA" w:rsidRPr="0023761C">
        <w:rPr>
          <w:szCs w:val="24"/>
        </w:rPr>
        <w:t>punkt</w:t>
      </w:r>
      <w:r w:rsidRPr="0023761C">
        <w:rPr>
          <w:szCs w:val="24"/>
        </w:rPr>
        <w:t xml:space="preserve"> 4.4). Maksymalna dawka syldenafilu nie powinna przekroczyć w tych warunkach 25 mg </w:t>
      </w:r>
      <w:r w:rsidR="00FC2E9D" w:rsidRPr="0023761C">
        <w:rPr>
          <w:szCs w:val="24"/>
        </w:rPr>
        <w:t>w </w:t>
      </w:r>
      <w:r w:rsidRPr="0023761C">
        <w:rPr>
          <w:szCs w:val="24"/>
        </w:rPr>
        <w:t>ciągu 48</w:t>
      </w:r>
      <w:r w:rsidR="00754365">
        <w:rPr>
          <w:szCs w:val="24"/>
        </w:rPr>
        <w:t> </w:t>
      </w:r>
      <w:r w:rsidRPr="0023761C">
        <w:rPr>
          <w:szCs w:val="24"/>
        </w:rPr>
        <w:t>godzin.</w:t>
      </w:r>
    </w:p>
    <w:p w14:paraId="6D938F5F" w14:textId="77777777" w:rsidR="00945C7E" w:rsidRPr="0023761C" w:rsidRDefault="00945C7E" w:rsidP="00685BE2">
      <w:pPr>
        <w:rPr>
          <w:szCs w:val="24"/>
        </w:rPr>
      </w:pPr>
    </w:p>
    <w:p w14:paraId="50F014E4" w14:textId="52F2C21F" w:rsidR="00945C7E" w:rsidRPr="0023761C" w:rsidRDefault="00945C7E" w:rsidP="00685BE2">
      <w:pPr>
        <w:keepNext/>
        <w:keepLines/>
        <w:widowControl/>
        <w:rPr>
          <w:szCs w:val="24"/>
        </w:rPr>
      </w:pPr>
      <w:r w:rsidRPr="0023761C">
        <w:rPr>
          <w:szCs w:val="24"/>
        </w:rPr>
        <w:t>Jednoczesne zastosowanie sakwinawiru</w:t>
      </w:r>
      <w:r w:rsidR="00DC776C" w:rsidRPr="0023761C">
        <w:rPr>
          <w:szCs w:val="24"/>
        </w:rPr>
        <w:t xml:space="preserve">, </w:t>
      </w:r>
      <w:r w:rsidRPr="0023761C">
        <w:rPr>
          <w:szCs w:val="24"/>
        </w:rPr>
        <w:t xml:space="preserve">inhibitora proteazy HIV, będącego inhibitorem CYP3A4 </w:t>
      </w:r>
      <w:r w:rsidR="00FC2E9D" w:rsidRPr="0023761C">
        <w:rPr>
          <w:szCs w:val="24"/>
        </w:rPr>
        <w:t>w </w:t>
      </w:r>
      <w:r w:rsidRPr="0023761C">
        <w:rPr>
          <w:szCs w:val="24"/>
        </w:rPr>
        <w:t>stanie równowagi (1</w:t>
      </w:r>
      <w:r w:rsidR="00CB3D2F">
        <w:rPr>
          <w:szCs w:val="24"/>
        </w:rPr>
        <w:t> </w:t>
      </w:r>
      <w:r w:rsidRPr="0023761C">
        <w:rPr>
          <w:szCs w:val="24"/>
        </w:rPr>
        <w:t>200</w:t>
      </w:r>
      <w:r w:rsidR="00CB3D2F">
        <w:rPr>
          <w:szCs w:val="24"/>
        </w:rPr>
        <w:t> </w:t>
      </w:r>
      <w:r w:rsidRPr="0023761C">
        <w:rPr>
          <w:szCs w:val="24"/>
        </w:rPr>
        <w:t>mg 3 razy na dobę) z syldenafilem (pojedyncza dawka 100 mg), powodowało zwiększenie C</w:t>
      </w:r>
      <w:r w:rsidRPr="0023761C">
        <w:rPr>
          <w:szCs w:val="24"/>
          <w:vertAlign w:val="subscript"/>
        </w:rPr>
        <w:t>max</w:t>
      </w:r>
      <w:r w:rsidRPr="0023761C">
        <w:rPr>
          <w:szCs w:val="24"/>
        </w:rPr>
        <w:t xml:space="preserve"> syldenafilu o 140% i wzrost AUC syldenafilu o 210%. Syldenafil nie wpływał na parametry farmakokinetyczne sakwinawiru (patrz </w:t>
      </w:r>
      <w:r w:rsidR="004218FA" w:rsidRPr="0023761C">
        <w:rPr>
          <w:szCs w:val="24"/>
        </w:rPr>
        <w:t>punkt</w:t>
      </w:r>
      <w:r w:rsidRPr="0023761C">
        <w:rPr>
          <w:szCs w:val="24"/>
        </w:rPr>
        <w:t xml:space="preserve"> 4.2). Można spodziewać się, że zastosowanie silniejszych inhibitorów CYP3A4, takich jak ketokonazol i itrakonazol, mogłoby wywierać silniejszy wpływ.</w:t>
      </w:r>
    </w:p>
    <w:p w14:paraId="255E3F87" w14:textId="77777777" w:rsidR="00945C7E" w:rsidRPr="0023761C" w:rsidRDefault="00945C7E" w:rsidP="00685BE2">
      <w:pPr>
        <w:rPr>
          <w:szCs w:val="24"/>
        </w:rPr>
      </w:pPr>
    </w:p>
    <w:p w14:paraId="2BB7E992" w14:textId="460E1187" w:rsidR="00945C7E" w:rsidRPr="0023761C" w:rsidRDefault="00945C7E" w:rsidP="00685BE2">
      <w:pPr>
        <w:rPr>
          <w:szCs w:val="24"/>
        </w:rPr>
      </w:pPr>
      <w:r w:rsidRPr="0023761C">
        <w:rPr>
          <w:szCs w:val="24"/>
        </w:rPr>
        <w:t xml:space="preserve">Podanie jednorazowej dawki 100 mg syldenafilu jednocześnie z erytromycyną, </w:t>
      </w:r>
      <w:r w:rsidR="00E1555A" w:rsidRPr="0023761C">
        <w:rPr>
          <w:szCs w:val="24"/>
        </w:rPr>
        <w:t xml:space="preserve">umiarkowanym </w:t>
      </w:r>
      <w:r w:rsidRPr="0023761C">
        <w:rPr>
          <w:szCs w:val="24"/>
        </w:rPr>
        <w:t xml:space="preserve">inhibitorem CYP3A4, w stanie równowagi (500 mg 2 razy na dobę przez 5 dni), powodowało zwiększenie AUC syldenafilu o 182%. W badaniach u zdrowych mężczyzn, ochotników, nie wykazano wpływu stosowania azytromycyny (500 mg </w:t>
      </w:r>
      <w:r w:rsidR="00F24D7A" w:rsidRPr="0023761C">
        <w:rPr>
          <w:szCs w:val="24"/>
        </w:rPr>
        <w:t>na dobę</w:t>
      </w:r>
      <w:r w:rsidRPr="0023761C">
        <w:rPr>
          <w:szCs w:val="24"/>
        </w:rPr>
        <w:t xml:space="preserve"> przez 3 dni) na AUC, C</w:t>
      </w:r>
      <w:r w:rsidRPr="0023761C">
        <w:rPr>
          <w:szCs w:val="24"/>
          <w:vertAlign w:val="subscript"/>
        </w:rPr>
        <w:t xml:space="preserve">max, </w:t>
      </w:r>
      <w:r w:rsidRPr="0023761C">
        <w:rPr>
          <w:szCs w:val="24"/>
        </w:rPr>
        <w:t>t</w:t>
      </w:r>
      <w:r w:rsidRPr="0023761C">
        <w:rPr>
          <w:szCs w:val="24"/>
          <w:vertAlign w:val="subscript"/>
        </w:rPr>
        <w:t xml:space="preserve">max, </w:t>
      </w:r>
      <w:r w:rsidRPr="0023761C">
        <w:rPr>
          <w:szCs w:val="24"/>
        </w:rPr>
        <w:t>stałą eliminacji i okres półtrwania syldenafilu oraz jego główn</w:t>
      </w:r>
      <w:r w:rsidR="007B2032" w:rsidRPr="0023761C">
        <w:rPr>
          <w:szCs w:val="24"/>
        </w:rPr>
        <w:t>ego</w:t>
      </w:r>
      <w:r w:rsidRPr="0023761C">
        <w:rPr>
          <w:szCs w:val="24"/>
        </w:rPr>
        <w:t xml:space="preserve"> krążąc</w:t>
      </w:r>
      <w:r w:rsidR="007B2032" w:rsidRPr="0023761C">
        <w:rPr>
          <w:szCs w:val="24"/>
        </w:rPr>
        <w:t>ego</w:t>
      </w:r>
      <w:r w:rsidRPr="0023761C">
        <w:rPr>
          <w:szCs w:val="24"/>
        </w:rPr>
        <w:t xml:space="preserve"> metabolit</w:t>
      </w:r>
      <w:r w:rsidR="007B2032" w:rsidRPr="0023761C">
        <w:rPr>
          <w:szCs w:val="24"/>
        </w:rPr>
        <w:t>u</w:t>
      </w:r>
      <w:r w:rsidRPr="0023761C">
        <w:rPr>
          <w:szCs w:val="24"/>
        </w:rPr>
        <w:t xml:space="preserve">. Zastosowanie cymetydyny w dawce 800 mg (będącej inhibitorem cytochromu P450 i nieswoistym inhibitorem CYP3A4) u zdrowych ochotników jednocześnie z syldenafilem (50 mg) powodowało zwiększenie stężenia syldenafilu w </w:t>
      </w:r>
      <w:r w:rsidR="00D857D8">
        <w:rPr>
          <w:szCs w:val="24"/>
        </w:rPr>
        <w:t>osoczu</w:t>
      </w:r>
      <w:r w:rsidRPr="0023761C">
        <w:rPr>
          <w:szCs w:val="24"/>
        </w:rPr>
        <w:t xml:space="preserve"> o 56%.</w:t>
      </w:r>
    </w:p>
    <w:p w14:paraId="49886379" w14:textId="77777777" w:rsidR="00945C7E" w:rsidRPr="0023761C" w:rsidRDefault="00945C7E" w:rsidP="00685BE2">
      <w:pPr>
        <w:rPr>
          <w:szCs w:val="24"/>
        </w:rPr>
      </w:pPr>
    </w:p>
    <w:p w14:paraId="105D0635" w14:textId="24C341F5" w:rsidR="00945C7E" w:rsidRPr="0023761C" w:rsidRDefault="00945C7E" w:rsidP="00685BE2">
      <w:pPr>
        <w:keepNext/>
        <w:keepLines/>
        <w:widowControl/>
        <w:rPr>
          <w:szCs w:val="24"/>
        </w:rPr>
      </w:pPr>
      <w:r w:rsidRPr="0023761C">
        <w:rPr>
          <w:szCs w:val="24"/>
        </w:rPr>
        <w:lastRenderedPageBreak/>
        <w:t xml:space="preserve">Sok grejpfrutowy będący słabym inhibitorem CYP3A4 w ścianie jelit, może powodować niewielkie zwiększenie stężenia syldenafilu w </w:t>
      </w:r>
      <w:r w:rsidR="00D857D8">
        <w:rPr>
          <w:szCs w:val="24"/>
        </w:rPr>
        <w:t>osoczu</w:t>
      </w:r>
      <w:r w:rsidRPr="0023761C">
        <w:rPr>
          <w:szCs w:val="24"/>
        </w:rPr>
        <w:t>.</w:t>
      </w:r>
    </w:p>
    <w:p w14:paraId="5BC3CC49" w14:textId="77777777" w:rsidR="00945C7E" w:rsidRPr="0023761C" w:rsidRDefault="00945C7E" w:rsidP="00685BE2">
      <w:pPr>
        <w:rPr>
          <w:szCs w:val="24"/>
        </w:rPr>
      </w:pPr>
    </w:p>
    <w:p w14:paraId="0180ECBB" w14:textId="77777777" w:rsidR="00945C7E" w:rsidRPr="0023761C" w:rsidRDefault="00945C7E" w:rsidP="00685BE2">
      <w:pPr>
        <w:keepNext/>
        <w:rPr>
          <w:szCs w:val="24"/>
        </w:rPr>
      </w:pPr>
      <w:r w:rsidRPr="0023761C">
        <w:rPr>
          <w:szCs w:val="24"/>
        </w:rPr>
        <w:t>Jednorazowe dawki leków zobojętniających kwas solny (</w:t>
      </w:r>
      <w:r w:rsidR="00DC776C" w:rsidRPr="0023761C">
        <w:rPr>
          <w:szCs w:val="24"/>
        </w:rPr>
        <w:t>wodoro</w:t>
      </w:r>
      <w:r w:rsidRPr="0023761C">
        <w:rPr>
          <w:szCs w:val="24"/>
        </w:rPr>
        <w:t xml:space="preserve">tlenek magnezu, </w:t>
      </w:r>
      <w:r w:rsidR="00DC776C" w:rsidRPr="0023761C">
        <w:rPr>
          <w:szCs w:val="24"/>
        </w:rPr>
        <w:t>wodoro</w:t>
      </w:r>
      <w:r w:rsidRPr="0023761C">
        <w:rPr>
          <w:szCs w:val="24"/>
        </w:rPr>
        <w:t>tlenek glinu) nie wpływały na dostępność biologiczną syldenafilu.</w:t>
      </w:r>
    </w:p>
    <w:p w14:paraId="4A067E1A" w14:textId="77777777" w:rsidR="00945C7E" w:rsidRPr="0023761C" w:rsidRDefault="00945C7E" w:rsidP="00685BE2">
      <w:pPr>
        <w:rPr>
          <w:szCs w:val="24"/>
        </w:rPr>
      </w:pPr>
    </w:p>
    <w:p w14:paraId="76207FD0" w14:textId="77777777" w:rsidR="00BE66A6" w:rsidRPr="0023761C" w:rsidRDefault="00945C7E" w:rsidP="00685BE2">
      <w:pPr>
        <w:rPr>
          <w:szCs w:val="24"/>
        </w:rPr>
      </w:pPr>
      <w:r w:rsidRPr="0023761C">
        <w:rPr>
          <w:szCs w:val="24"/>
        </w:rPr>
        <w:t xml:space="preserve">Nie przeprowadzono badań dotyczących swoistych interakcji syldenafilu ze wszystkimi </w:t>
      </w:r>
      <w:r w:rsidR="00F24D7A" w:rsidRPr="0023761C">
        <w:rPr>
          <w:szCs w:val="24"/>
        </w:rPr>
        <w:t>produktami leczniczymi</w:t>
      </w:r>
      <w:r w:rsidRPr="0023761C">
        <w:rPr>
          <w:szCs w:val="24"/>
        </w:rPr>
        <w:t>. Analiza populacyjna danych farmakokinetycznych nie wykazała jednak wpływu na farmakokinetykę syldenafilu</w:t>
      </w:r>
      <w:r w:rsidR="00252CFF" w:rsidRPr="0023761C">
        <w:rPr>
          <w:szCs w:val="24"/>
        </w:rPr>
        <w:t xml:space="preserve"> podczas jednoczesnego stosowania</w:t>
      </w:r>
      <w:r w:rsidRPr="0023761C">
        <w:rPr>
          <w:szCs w:val="24"/>
        </w:rPr>
        <w:t xml:space="preserve"> leków z grupy inhibitorów CYP2C9 (takich jak tolbutamid, warfaryna, fenytoina), inhibitorów CYP2D6 (takich jak selektywne inhibitory wychwytu zwrotnego serotoniny, trójpierścieniowe leki przeciwdepresyjne), tiazydowych leków moczopędnych i leków pokrewnych, diuretyków pętlowych i oszczędzających potas, inhibitorów konwertazy angiotensyny, antagonistów </w:t>
      </w:r>
      <w:r w:rsidR="00433EA0" w:rsidRPr="0023761C">
        <w:rPr>
          <w:szCs w:val="24"/>
        </w:rPr>
        <w:t>wapnia</w:t>
      </w:r>
      <w:r w:rsidRPr="0023761C">
        <w:rPr>
          <w:szCs w:val="24"/>
        </w:rPr>
        <w:t xml:space="preserve">, </w:t>
      </w:r>
      <w:r w:rsidRPr="0023761C">
        <w:rPr>
          <w:szCs w:val="22"/>
        </w:rPr>
        <w:t>leków</w:t>
      </w:r>
      <w:r w:rsidRPr="0023761C">
        <w:rPr>
          <w:szCs w:val="24"/>
        </w:rPr>
        <w:t xml:space="preserve"> </w:t>
      </w:r>
      <w:r w:rsidRPr="0023761C">
        <w:rPr>
          <w:szCs w:val="22"/>
        </w:rPr>
        <w:t xml:space="preserve">beta-adrenolitycznych </w:t>
      </w:r>
      <w:r w:rsidRPr="0023761C">
        <w:rPr>
          <w:szCs w:val="24"/>
        </w:rPr>
        <w:t>czy indukujących enzymy układu CYP450 (takich jak ryfampicyna, barbiturany).</w:t>
      </w:r>
      <w:r w:rsidR="00BE66A6" w:rsidRPr="0023761C">
        <w:rPr>
          <w:szCs w:val="24"/>
        </w:rPr>
        <w:t xml:space="preserve"> W badaniu </w:t>
      </w:r>
      <w:r w:rsidR="009A2E13" w:rsidRPr="0023761C">
        <w:rPr>
          <w:szCs w:val="24"/>
        </w:rPr>
        <w:t>z udział</w:t>
      </w:r>
      <w:r w:rsidR="00B108A7" w:rsidRPr="0023761C">
        <w:rPr>
          <w:szCs w:val="24"/>
        </w:rPr>
        <w:t xml:space="preserve">em </w:t>
      </w:r>
      <w:r w:rsidR="00BE66A6" w:rsidRPr="0023761C">
        <w:rPr>
          <w:szCs w:val="24"/>
        </w:rPr>
        <w:t xml:space="preserve">zdrowych </w:t>
      </w:r>
      <w:r w:rsidR="00B108A7" w:rsidRPr="0023761C">
        <w:rPr>
          <w:szCs w:val="24"/>
        </w:rPr>
        <w:t xml:space="preserve">ochotników </w:t>
      </w:r>
      <w:r w:rsidR="00BE66A6" w:rsidRPr="0023761C">
        <w:rPr>
          <w:szCs w:val="24"/>
        </w:rPr>
        <w:t xml:space="preserve">płci męskiej, równoczesne podawanie antagonisty endoteliny – bozentanu (induktor CYP3A4 [umiarkowany], CYP2C9 oraz </w:t>
      </w:r>
      <w:r w:rsidR="000D20D9" w:rsidRPr="0023761C">
        <w:rPr>
          <w:szCs w:val="24"/>
        </w:rPr>
        <w:t xml:space="preserve">prawdopodobnie </w:t>
      </w:r>
      <w:r w:rsidR="00BE66A6" w:rsidRPr="0023761C">
        <w:rPr>
          <w:szCs w:val="24"/>
        </w:rPr>
        <w:t>CYP2C19)</w:t>
      </w:r>
      <w:r w:rsidR="00032187" w:rsidRPr="0023761C">
        <w:rPr>
          <w:szCs w:val="24"/>
        </w:rPr>
        <w:t>,</w:t>
      </w:r>
      <w:r w:rsidR="00BE66A6" w:rsidRPr="0023761C">
        <w:rPr>
          <w:szCs w:val="24"/>
        </w:rPr>
        <w:t xml:space="preserve"> w stanie stacjonarnym (</w:t>
      </w:r>
      <w:r w:rsidR="009E75DC" w:rsidRPr="0023761C">
        <w:rPr>
          <w:szCs w:val="24"/>
        </w:rPr>
        <w:t>125 mg </w:t>
      </w:r>
      <w:r w:rsidR="00BE66A6" w:rsidRPr="0023761C">
        <w:rPr>
          <w:szCs w:val="24"/>
        </w:rPr>
        <w:t xml:space="preserve">dwa razy na dobę) z syldenafilem w stanie stacjonarnym (80 mg trzy razy na dobę), powodowało zmniejszenie wartości AUC </w:t>
      </w:r>
      <w:r w:rsidR="00E52250" w:rsidRPr="0023761C">
        <w:rPr>
          <w:szCs w:val="24"/>
        </w:rPr>
        <w:t xml:space="preserve">syldenafilu </w:t>
      </w:r>
      <w:r w:rsidR="00BE66A6" w:rsidRPr="0023761C">
        <w:rPr>
          <w:szCs w:val="24"/>
        </w:rPr>
        <w:t>o 62,6% i C</w:t>
      </w:r>
      <w:r w:rsidR="00BE66A6" w:rsidRPr="0023761C">
        <w:rPr>
          <w:szCs w:val="24"/>
          <w:vertAlign w:val="subscript"/>
        </w:rPr>
        <w:t>max</w:t>
      </w:r>
      <w:r w:rsidR="00BE66A6" w:rsidRPr="0023761C">
        <w:rPr>
          <w:szCs w:val="24"/>
        </w:rPr>
        <w:t xml:space="preserve"> </w:t>
      </w:r>
      <w:r w:rsidR="00E52250" w:rsidRPr="0023761C">
        <w:rPr>
          <w:szCs w:val="24"/>
        </w:rPr>
        <w:t xml:space="preserve">syldenafilu </w:t>
      </w:r>
      <w:r w:rsidR="00BE66A6" w:rsidRPr="0023761C">
        <w:rPr>
          <w:szCs w:val="24"/>
        </w:rPr>
        <w:t>o 55,4%. Zatem równoczesne podawanie silnych induktorów CYP3A4, takich jak ryfampicyna, spowoduje znaczne zmniejszenie stężenia syldenafilu w osoczu.</w:t>
      </w:r>
    </w:p>
    <w:p w14:paraId="57D44818" w14:textId="77777777" w:rsidR="00945C7E" w:rsidRPr="0023761C" w:rsidRDefault="00945C7E" w:rsidP="00685BE2">
      <w:pPr>
        <w:rPr>
          <w:szCs w:val="24"/>
        </w:rPr>
      </w:pPr>
    </w:p>
    <w:p w14:paraId="05DEB28A" w14:textId="77777777" w:rsidR="00945C7E" w:rsidRPr="0023761C" w:rsidRDefault="00945C7E" w:rsidP="00685BE2">
      <w:pPr>
        <w:rPr>
          <w:szCs w:val="24"/>
        </w:rPr>
      </w:pPr>
      <w:r w:rsidRPr="0023761C">
        <w:rPr>
          <w:szCs w:val="24"/>
        </w:rPr>
        <w:t>Nikorandyl – jest połączeniem aktywatora kanału potasowego i azotanu. Ze względu na zawartość azotanu może powodować poważne interakcje z syldenafilem.</w:t>
      </w:r>
    </w:p>
    <w:p w14:paraId="4B74083D" w14:textId="77777777" w:rsidR="00945C7E" w:rsidRPr="0023761C" w:rsidRDefault="00945C7E" w:rsidP="00685BE2">
      <w:pPr>
        <w:rPr>
          <w:szCs w:val="24"/>
        </w:rPr>
      </w:pPr>
    </w:p>
    <w:p w14:paraId="3D6CD72A" w14:textId="77777777" w:rsidR="00945C7E" w:rsidRPr="0023761C" w:rsidRDefault="00945C7E" w:rsidP="00685BE2">
      <w:pPr>
        <w:rPr>
          <w:szCs w:val="24"/>
          <w:u w:val="single"/>
        </w:rPr>
      </w:pPr>
      <w:r w:rsidRPr="0023761C">
        <w:rPr>
          <w:szCs w:val="24"/>
          <w:u w:val="single"/>
        </w:rPr>
        <w:t xml:space="preserve">Wpływ syldenafilu na inne </w:t>
      </w:r>
      <w:r w:rsidR="00DC776C" w:rsidRPr="0023761C">
        <w:rPr>
          <w:szCs w:val="22"/>
          <w:u w:val="single"/>
        </w:rPr>
        <w:t>produkty lecznicze</w:t>
      </w:r>
      <w:r w:rsidR="00DC776C" w:rsidRPr="0023761C" w:rsidDel="00DC776C">
        <w:rPr>
          <w:szCs w:val="24"/>
          <w:u w:val="single"/>
        </w:rPr>
        <w:t xml:space="preserve"> </w:t>
      </w:r>
    </w:p>
    <w:p w14:paraId="13873948" w14:textId="77777777" w:rsidR="00945C7E" w:rsidRPr="0023761C" w:rsidRDefault="00945C7E" w:rsidP="00685BE2">
      <w:pPr>
        <w:rPr>
          <w:szCs w:val="24"/>
          <w:u w:val="single"/>
        </w:rPr>
      </w:pPr>
    </w:p>
    <w:p w14:paraId="45AD3C86" w14:textId="77777777" w:rsidR="00945C7E" w:rsidRPr="0023761C" w:rsidRDefault="00945C7E" w:rsidP="00685BE2">
      <w:pPr>
        <w:rPr>
          <w:szCs w:val="24"/>
        </w:rPr>
      </w:pPr>
      <w:r w:rsidRPr="0023761C">
        <w:rPr>
          <w:i/>
          <w:szCs w:val="24"/>
        </w:rPr>
        <w:t>Badania</w:t>
      </w:r>
      <w:r w:rsidRPr="0023761C">
        <w:rPr>
          <w:szCs w:val="24"/>
        </w:rPr>
        <w:t xml:space="preserve"> </w:t>
      </w:r>
      <w:r w:rsidRPr="0023761C">
        <w:rPr>
          <w:i/>
          <w:szCs w:val="24"/>
        </w:rPr>
        <w:t>in vitro</w:t>
      </w:r>
    </w:p>
    <w:p w14:paraId="21F7B174" w14:textId="71C62CA4" w:rsidR="00945C7E" w:rsidRPr="0023761C" w:rsidRDefault="00945C7E" w:rsidP="00685BE2">
      <w:pPr>
        <w:rPr>
          <w:szCs w:val="24"/>
        </w:rPr>
      </w:pPr>
      <w:r w:rsidRPr="0023761C">
        <w:rPr>
          <w:szCs w:val="24"/>
        </w:rPr>
        <w:t>Syldenafil jest słabym inhibitorem następujących izoenzymów cytochromu P450: 1A2, 2C9, 2C19, 2D6, 2E1 i 3A4 (IC</w:t>
      </w:r>
      <w:r w:rsidRPr="0023761C">
        <w:rPr>
          <w:szCs w:val="24"/>
          <w:vertAlign w:val="subscript"/>
        </w:rPr>
        <w:t>50</w:t>
      </w:r>
      <w:r w:rsidRPr="0023761C">
        <w:rPr>
          <w:szCs w:val="24"/>
        </w:rPr>
        <w:t xml:space="preserve"> &gt; 150 µM). Biorąc pod uwagę, że największe stężenia syldenafilu w </w:t>
      </w:r>
      <w:r w:rsidR="00D857D8">
        <w:rPr>
          <w:szCs w:val="24"/>
        </w:rPr>
        <w:t>osoczu</w:t>
      </w:r>
      <w:r w:rsidRPr="0023761C">
        <w:rPr>
          <w:szCs w:val="24"/>
        </w:rPr>
        <w:t xml:space="preserve"> (po zastosowaniu zalecanych dawek) wynoszą około 1 µM, jest mało prawdopodobne by </w:t>
      </w:r>
      <w:r w:rsidR="003D2E5A" w:rsidRPr="0023761C">
        <w:rPr>
          <w:szCs w:val="24"/>
        </w:rPr>
        <w:t>produkt leczniczy</w:t>
      </w:r>
      <w:r w:rsidRPr="0023761C">
        <w:rPr>
          <w:szCs w:val="24"/>
        </w:rPr>
        <w:t xml:space="preserve"> </w:t>
      </w:r>
      <w:r w:rsidR="006C3B2A" w:rsidRPr="0023761C">
        <w:rPr>
          <w:szCs w:val="24"/>
        </w:rPr>
        <w:t>VIAGRA</w:t>
      </w:r>
      <w:r w:rsidRPr="0023761C">
        <w:rPr>
          <w:szCs w:val="24"/>
        </w:rPr>
        <w:t xml:space="preserve"> wpływał na klirens substratów tych izoenzymów.</w:t>
      </w:r>
    </w:p>
    <w:p w14:paraId="365F81A3" w14:textId="77777777" w:rsidR="00945C7E" w:rsidRPr="0023761C" w:rsidRDefault="00945C7E" w:rsidP="00685BE2">
      <w:pPr>
        <w:rPr>
          <w:szCs w:val="24"/>
        </w:rPr>
      </w:pPr>
    </w:p>
    <w:p w14:paraId="08FD2388" w14:textId="77777777" w:rsidR="00945C7E" w:rsidRPr="0023761C" w:rsidRDefault="00945C7E" w:rsidP="00685BE2">
      <w:pPr>
        <w:rPr>
          <w:szCs w:val="24"/>
        </w:rPr>
      </w:pPr>
      <w:r w:rsidRPr="0023761C">
        <w:rPr>
          <w:szCs w:val="24"/>
        </w:rPr>
        <w:t>Nie ma danych dotyczących interakcji syldenafilu z nieswoistymi inhibitorami fosfodiesterazy, takimi jak teofilina lub dipirydamol.</w:t>
      </w:r>
    </w:p>
    <w:p w14:paraId="7248DFA9" w14:textId="77777777" w:rsidR="00945C7E" w:rsidRPr="0023761C" w:rsidRDefault="00945C7E" w:rsidP="00685BE2">
      <w:pPr>
        <w:rPr>
          <w:szCs w:val="24"/>
        </w:rPr>
      </w:pPr>
    </w:p>
    <w:p w14:paraId="70B94CA1" w14:textId="77777777" w:rsidR="00945C7E" w:rsidRPr="0023761C" w:rsidRDefault="00945C7E" w:rsidP="00685BE2">
      <w:pPr>
        <w:rPr>
          <w:szCs w:val="24"/>
        </w:rPr>
      </w:pPr>
      <w:r w:rsidRPr="0023761C">
        <w:rPr>
          <w:i/>
          <w:szCs w:val="24"/>
        </w:rPr>
        <w:t>Badania</w:t>
      </w:r>
      <w:r w:rsidRPr="0023761C">
        <w:rPr>
          <w:szCs w:val="24"/>
        </w:rPr>
        <w:t xml:space="preserve"> </w:t>
      </w:r>
      <w:r w:rsidRPr="0023761C">
        <w:rPr>
          <w:i/>
          <w:szCs w:val="24"/>
        </w:rPr>
        <w:t>in vivo</w:t>
      </w:r>
    </w:p>
    <w:p w14:paraId="0FBDAE9B" w14:textId="77777777" w:rsidR="00945C7E" w:rsidRPr="0023761C" w:rsidRDefault="00945C7E" w:rsidP="00685BE2">
      <w:pPr>
        <w:widowControl/>
        <w:autoSpaceDE w:val="0"/>
        <w:autoSpaceDN w:val="0"/>
        <w:adjustRightInd w:val="0"/>
        <w:rPr>
          <w:szCs w:val="24"/>
        </w:rPr>
      </w:pPr>
      <w:r w:rsidRPr="0023761C">
        <w:rPr>
          <w:szCs w:val="24"/>
        </w:rPr>
        <w:t xml:space="preserve">W wyniku stwierdzonego wpływu syldenafilu na przemiany metaboliczne, w których biorą udział tlenek azotu i cykliczny guanozynomonofosforan (cGMP) (patrz </w:t>
      </w:r>
      <w:r w:rsidR="004218FA" w:rsidRPr="0023761C">
        <w:rPr>
          <w:szCs w:val="24"/>
        </w:rPr>
        <w:t>punkt</w:t>
      </w:r>
      <w:r w:rsidRPr="0023761C">
        <w:rPr>
          <w:szCs w:val="24"/>
        </w:rPr>
        <w:t xml:space="preserve"> 5.1) wykazano, że syldenafil nasila hipotensyjne działanie azotanów. </w:t>
      </w:r>
      <w:r w:rsidR="00DC776C" w:rsidRPr="0023761C">
        <w:rPr>
          <w:szCs w:val="24"/>
        </w:rPr>
        <w:t>Dlatego j</w:t>
      </w:r>
      <w:r w:rsidRPr="0023761C">
        <w:rPr>
          <w:szCs w:val="24"/>
        </w:rPr>
        <w:t xml:space="preserve">ednoczesne stosowanie syldenafilu i leków uwalniających tlenek azotu lub azotanów w jakiejkolwiek postaci jest przeciwwskazane (patrz </w:t>
      </w:r>
      <w:r w:rsidR="004218FA" w:rsidRPr="0023761C">
        <w:rPr>
          <w:szCs w:val="24"/>
        </w:rPr>
        <w:t>punkt</w:t>
      </w:r>
      <w:r w:rsidRPr="0023761C">
        <w:rPr>
          <w:szCs w:val="24"/>
        </w:rPr>
        <w:t xml:space="preserve"> 4.3).</w:t>
      </w:r>
    </w:p>
    <w:p w14:paraId="7AE03C5C" w14:textId="77777777" w:rsidR="003F6C88" w:rsidRPr="0023761C" w:rsidRDefault="003F6C88" w:rsidP="00685BE2">
      <w:pPr>
        <w:widowControl/>
        <w:autoSpaceDE w:val="0"/>
        <w:autoSpaceDN w:val="0"/>
        <w:adjustRightInd w:val="0"/>
        <w:rPr>
          <w:szCs w:val="24"/>
        </w:rPr>
      </w:pPr>
    </w:p>
    <w:p w14:paraId="07787D47" w14:textId="77777777" w:rsidR="00724BAC" w:rsidRPr="0023761C" w:rsidRDefault="00724BAC" w:rsidP="00685BE2">
      <w:pPr>
        <w:keepNext/>
        <w:rPr>
          <w:szCs w:val="24"/>
        </w:rPr>
      </w:pPr>
      <w:r w:rsidRPr="0023761C">
        <w:rPr>
          <w:szCs w:val="24"/>
        </w:rPr>
        <w:t>Riocyguat</w:t>
      </w:r>
      <w:r w:rsidR="003F6C88" w:rsidRPr="0023761C">
        <w:rPr>
          <w:szCs w:val="24"/>
        </w:rPr>
        <w:t xml:space="preserve">: </w:t>
      </w:r>
      <w:r w:rsidRPr="0023761C">
        <w:rPr>
          <w:szCs w:val="24"/>
        </w:rPr>
        <w:t xml:space="preserve">Badania przedkliniczne wykazały nasilone działanie obniżające ciśnienie krwi </w:t>
      </w:r>
      <w:r w:rsidR="00FC2E9D" w:rsidRPr="0023761C">
        <w:rPr>
          <w:szCs w:val="24"/>
        </w:rPr>
        <w:t>w </w:t>
      </w:r>
      <w:r w:rsidRPr="0023761C">
        <w:rPr>
          <w:szCs w:val="24"/>
        </w:rPr>
        <w:t>przypadku jednoczesnego stosowania inhibitorów PDE5 i riocyguatu. W badaniach klinicznych wykazano nasilanie działania hipotensyjnego inhibitorów PDE5 przez riocyguat. W badanej populacji nie wykazano korzystnego działania klinicznego takiego skojarzenia. Jednoczesne stosowanie riocyguatu i inhibitorów PDE5, w tym syldenafilu, jest przeciwwskazane (patrz punkt 4.3).</w:t>
      </w:r>
    </w:p>
    <w:p w14:paraId="346AB6FB" w14:textId="77777777" w:rsidR="00724BAC" w:rsidRPr="0023761C" w:rsidRDefault="00724BAC" w:rsidP="00685BE2">
      <w:pPr>
        <w:widowControl/>
        <w:autoSpaceDE w:val="0"/>
        <w:autoSpaceDN w:val="0"/>
        <w:adjustRightInd w:val="0"/>
        <w:rPr>
          <w:szCs w:val="24"/>
        </w:rPr>
      </w:pPr>
    </w:p>
    <w:p w14:paraId="7CFA78C5" w14:textId="77777777" w:rsidR="00945C7E" w:rsidRPr="0023761C" w:rsidRDefault="00945C7E" w:rsidP="00685BE2">
      <w:pPr>
        <w:widowControl/>
        <w:autoSpaceDE w:val="0"/>
        <w:autoSpaceDN w:val="0"/>
        <w:adjustRightInd w:val="0"/>
        <w:rPr>
          <w:szCs w:val="24"/>
        </w:rPr>
      </w:pPr>
      <w:r w:rsidRPr="0023761C">
        <w:rPr>
          <w:szCs w:val="24"/>
        </w:rPr>
        <w:t>Jednoczesne podawanie syldenafilu pacjentom przyjmującym leki α-adrenolityczne może prowadzić do objawowego niedociśnienia u nielicznych, podatnych chorych. Najczęściej występuje to w ciągu 4</w:t>
      </w:r>
      <w:r w:rsidR="009E75DC" w:rsidRPr="0023761C">
        <w:rPr>
          <w:szCs w:val="24"/>
        </w:rPr>
        <w:t> </w:t>
      </w:r>
      <w:r w:rsidRPr="0023761C">
        <w:rPr>
          <w:szCs w:val="24"/>
        </w:rPr>
        <w:t xml:space="preserve">godzin od podania syldenafilu (patrz </w:t>
      </w:r>
      <w:r w:rsidR="004218FA" w:rsidRPr="0023761C">
        <w:rPr>
          <w:szCs w:val="24"/>
        </w:rPr>
        <w:t>punkt</w:t>
      </w:r>
      <w:r w:rsidR="00DC776C" w:rsidRPr="0023761C">
        <w:rPr>
          <w:szCs w:val="24"/>
        </w:rPr>
        <w:t>y</w:t>
      </w:r>
      <w:r w:rsidRPr="0023761C">
        <w:rPr>
          <w:szCs w:val="24"/>
        </w:rPr>
        <w:t xml:space="preserve"> 4.2 i 4.4). W trzech specyficznych badaniach dotyczących interakcji międzylekowych</w:t>
      </w:r>
      <w:r w:rsidR="00DC776C" w:rsidRPr="0023761C">
        <w:rPr>
          <w:szCs w:val="24"/>
        </w:rPr>
        <w:t>,</w:t>
      </w:r>
      <w:r w:rsidRPr="0023761C">
        <w:rPr>
          <w:szCs w:val="24"/>
        </w:rPr>
        <w:t xml:space="preserve"> lek α-adrenolityczny doksazosyna (4</w:t>
      </w:r>
      <w:r w:rsidR="00747DE6" w:rsidRPr="0023761C">
        <w:rPr>
          <w:szCs w:val="24"/>
        </w:rPr>
        <w:t xml:space="preserve"> </w:t>
      </w:r>
      <w:r w:rsidRPr="0023761C">
        <w:rPr>
          <w:szCs w:val="24"/>
        </w:rPr>
        <w:t>mg i 8</w:t>
      </w:r>
      <w:r w:rsidR="00747DE6" w:rsidRPr="0023761C">
        <w:rPr>
          <w:szCs w:val="24"/>
        </w:rPr>
        <w:t xml:space="preserve"> </w:t>
      </w:r>
      <w:r w:rsidRPr="0023761C">
        <w:rPr>
          <w:szCs w:val="24"/>
        </w:rPr>
        <w:t>mg) i syldenafil (25</w:t>
      </w:r>
      <w:r w:rsidR="000906B6" w:rsidRPr="0023761C">
        <w:rPr>
          <w:szCs w:val="24"/>
        </w:rPr>
        <w:t xml:space="preserve"> </w:t>
      </w:r>
      <w:r w:rsidRPr="0023761C">
        <w:rPr>
          <w:szCs w:val="24"/>
        </w:rPr>
        <w:t>mg,</w:t>
      </w:r>
      <w:r w:rsidR="005B1BCF" w:rsidRPr="0023761C">
        <w:rPr>
          <w:szCs w:val="24"/>
        </w:rPr>
        <w:t xml:space="preserve"> </w:t>
      </w:r>
      <w:r w:rsidRPr="0023761C">
        <w:rPr>
          <w:szCs w:val="24"/>
        </w:rPr>
        <w:t>50</w:t>
      </w:r>
      <w:r w:rsidR="000906B6" w:rsidRPr="0023761C">
        <w:rPr>
          <w:szCs w:val="24"/>
        </w:rPr>
        <w:t xml:space="preserve"> </w:t>
      </w:r>
      <w:r w:rsidRPr="0023761C">
        <w:rPr>
          <w:szCs w:val="24"/>
        </w:rPr>
        <w:t>mg i 100</w:t>
      </w:r>
      <w:r w:rsidR="00892B8A" w:rsidRPr="0023761C">
        <w:rPr>
          <w:szCs w:val="24"/>
        </w:rPr>
        <w:t xml:space="preserve"> </w:t>
      </w:r>
      <w:r w:rsidRPr="0023761C">
        <w:rPr>
          <w:szCs w:val="24"/>
        </w:rPr>
        <w:t>mg) były jednocześnie podawane pacjentom z łagodnym rozrostem gruczołu krokowego</w:t>
      </w:r>
      <w:r w:rsidR="00DC776C" w:rsidRPr="0023761C">
        <w:rPr>
          <w:szCs w:val="24"/>
        </w:rPr>
        <w:t xml:space="preserve"> </w:t>
      </w:r>
      <w:r w:rsidR="00892B8A" w:rsidRPr="0023761C">
        <w:rPr>
          <w:szCs w:val="24"/>
        </w:rPr>
        <w:t xml:space="preserve">(ang. </w:t>
      </w:r>
      <w:r w:rsidR="00892B8A" w:rsidRPr="0023761C">
        <w:rPr>
          <w:i/>
          <w:szCs w:val="24"/>
        </w:rPr>
        <w:t>Benign prostatic hyperplasia</w:t>
      </w:r>
      <w:r w:rsidR="00892B8A" w:rsidRPr="0023761C">
        <w:rPr>
          <w:szCs w:val="24"/>
        </w:rPr>
        <w:t>,</w:t>
      </w:r>
      <w:r w:rsidRPr="0023761C">
        <w:rPr>
          <w:szCs w:val="24"/>
        </w:rPr>
        <w:t xml:space="preserve"> BPH</w:t>
      </w:r>
      <w:r w:rsidR="00892B8A" w:rsidRPr="0023761C">
        <w:rPr>
          <w:szCs w:val="24"/>
        </w:rPr>
        <w:t>)</w:t>
      </w:r>
      <w:r w:rsidRPr="0023761C">
        <w:rPr>
          <w:szCs w:val="24"/>
        </w:rPr>
        <w:t xml:space="preserve">, ustabilizowanych </w:t>
      </w:r>
      <w:r w:rsidR="00824BAB" w:rsidRPr="0023761C">
        <w:rPr>
          <w:szCs w:val="24"/>
        </w:rPr>
        <w:t>w wyniku leczenia</w:t>
      </w:r>
      <w:r w:rsidRPr="0023761C">
        <w:rPr>
          <w:szCs w:val="24"/>
        </w:rPr>
        <w:t xml:space="preserve"> doksazosyną. W badanych</w:t>
      </w:r>
      <w:r w:rsidR="00061688" w:rsidRPr="0023761C">
        <w:rPr>
          <w:szCs w:val="24"/>
        </w:rPr>
        <w:t xml:space="preserve"> populacjach</w:t>
      </w:r>
      <w:r w:rsidRPr="0023761C">
        <w:rPr>
          <w:szCs w:val="24"/>
        </w:rPr>
        <w:t xml:space="preserve"> średnie dodatkowe obniżenie wartości ciśnienia krwi </w:t>
      </w:r>
      <w:r w:rsidR="00FC2E9D" w:rsidRPr="0023761C">
        <w:rPr>
          <w:szCs w:val="24"/>
        </w:rPr>
        <w:t>w </w:t>
      </w:r>
      <w:r w:rsidRPr="0023761C">
        <w:rPr>
          <w:szCs w:val="24"/>
        </w:rPr>
        <w:t>pozycji leżącej wyniosło 7/7</w:t>
      </w:r>
      <w:r w:rsidR="00CE68E0" w:rsidRPr="0023761C">
        <w:rPr>
          <w:szCs w:val="24"/>
        </w:rPr>
        <w:t xml:space="preserve"> </w:t>
      </w:r>
      <w:r w:rsidRPr="0023761C">
        <w:rPr>
          <w:szCs w:val="24"/>
        </w:rPr>
        <w:t>mmHG, 9/5</w:t>
      </w:r>
      <w:r w:rsidR="000A7151" w:rsidRPr="0023761C">
        <w:rPr>
          <w:szCs w:val="24"/>
        </w:rPr>
        <w:t> </w:t>
      </w:r>
      <w:r w:rsidRPr="0023761C">
        <w:rPr>
          <w:szCs w:val="24"/>
        </w:rPr>
        <w:t>mmHg i 8/4</w:t>
      </w:r>
      <w:r w:rsidR="00CE68E0" w:rsidRPr="0023761C">
        <w:rPr>
          <w:szCs w:val="24"/>
        </w:rPr>
        <w:t xml:space="preserve"> </w:t>
      </w:r>
      <w:r w:rsidRPr="0023761C">
        <w:rPr>
          <w:szCs w:val="24"/>
        </w:rPr>
        <w:t>mmHg, a średnie dodatkowe obniżenie wartości ciśnienia krwi w pozycji stojącej wyniosło odpowiednio 6/6</w:t>
      </w:r>
      <w:r w:rsidR="00CE68E0" w:rsidRPr="0023761C">
        <w:rPr>
          <w:szCs w:val="24"/>
        </w:rPr>
        <w:t xml:space="preserve"> </w:t>
      </w:r>
      <w:r w:rsidRPr="0023761C">
        <w:rPr>
          <w:szCs w:val="24"/>
        </w:rPr>
        <w:t>mmHg, 11/4</w:t>
      </w:r>
      <w:r w:rsidR="00CE68E0" w:rsidRPr="0023761C">
        <w:rPr>
          <w:szCs w:val="24"/>
        </w:rPr>
        <w:t xml:space="preserve"> </w:t>
      </w:r>
      <w:r w:rsidRPr="0023761C">
        <w:rPr>
          <w:szCs w:val="24"/>
        </w:rPr>
        <w:t xml:space="preserve">mmHg </w:t>
      </w:r>
      <w:r w:rsidR="009E75DC" w:rsidRPr="0023761C">
        <w:rPr>
          <w:szCs w:val="24"/>
        </w:rPr>
        <w:lastRenderedPageBreak/>
        <w:t>i </w:t>
      </w:r>
      <w:r w:rsidRPr="0023761C">
        <w:rPr>
          <w:szCs w:val="24"/>
        </w:rPr>
        <w:t>4/</w:t>
      </w:r>
      <w:r w:rsidR="009E75DC" w:rsidRPr="0023761C">
        <w:rPr>
          <w:szCs w:val="24"/>
        </w:rPr>
        <w:t>5 </w:t>
      </w:r>
      <w:r w:rsidRPr="0023761C">
        <w:rPr>
          <w:szCs w:val="24"/>
        </w:rPr>
        <w:t xml:space="preserve">mmHg. </w:t>
      </w:r>
      <w:r w:rsidR="00FC2E9D" w:rsidRPr="0023761C">
        <w:rPr>
          <w:szCs w:val="24"/>
        </w:rPr>
        <w:t>W </w:t>
      </w:r>
      <w:r w:rsidRPr="0023761C">
        <w:rPr>
          <w:szCs w:val="24"/>
        </w:rPr>
        <w:t xml:space="preserve">trakcie jednoczesnego podawania syldenafilu i doksazosyny pacjentom uprzednio ustabilizowanym </w:t>
      </w:r>
      <w:r w:rsidR="00F35066" w:rsidRPr="0023761C">
        <w:rPr>
          <w:szCs w:val="24"/>
        </w:rPr>
        <w:t xml:space="preserve">w wyniku leczenia </w:t>
      </w:r>
      <w:r w:rsidRPr="0023761C">
        <w:rPr>
          <w:szCs w:val="24"/>
        </w:rPr>
        <w:t>doksazosyną w nielicznych przypadkach występowały objawy niedociśnienia ortostatycznego. Obejmowały one zawroty głowy oraz zamroczenie, ale nie dochodziło do omdleń.</w:t>
      </w:r>
    </w:p>
    <w:p w14:paraId="2FF8299C" w14:textId="77777777" w:rsidR="00945C7E" w:rsidRPr="0023761C" w:rsidRDefault="00945C7E" w:rsidP="00685BE2">
      <w:pPr>
        <w:rPr>
          <w:szCs w:val="24"/>
        </w:rPr>
      </w:pPr>
    </w:p>
    <w:p w14:paraId="5E610BE1" w14:textId="77777777" w:rsidR="00945C7E" w:rsidRPr="0023761C" w:rsidRDefault="00945C7E" w:rsidP="00685BE2">
      <w:pPr>
        <w:rPr>
          <w:szCs w:val="24"/>
        </w:rPr>
      </w:pPr>
      <w:r w:rsidRPr="0023761C">
        <w:rPr>
          <w:szCs w:val="24"/>
        </w:rPr>
        <w:t xml:space="preserve">Nie wykazano istotnych interakcji podczas stosowania syldenafilu (50 mg) jednocześnie </w:t>
      </w:r>
      <w:r w:rsidR="00FC2E9D" w:rsidRPr="0023761C">
        <w:rPr>
          <w:szCs w:val="24"/>
        </w:rPr>
        <w:t>z </w:t>
      </w:r>
      <w:r w:rsidRPr="0023761C">
        <w:rPr>
          <w:szCs w:val="24"/>
        </w:rPr>
        <w:t xml:space="preserve">metabolizowanymi przez CYP2C9 tolbutamidem (250 mg) </w:t>
      </w:r>
      <w:r w:rsidR="005C1C04" w:rsidRPr="0023761C">
        <w:rPr>
          <w:szCs w:val="24"/>
        </w:rPr>
        <w:t>lub</w:t>
      </w:r>
      <w:r w:rsidRPr="0023761C">
        <w:rPr>
          <w:szCs w:val="24"/>
        </w:rPr>
        <w:t xml:space="preserve"> warfaryną (40 mg).</w:t>
      </w:r>
    </w:p>
    <w:p w14:paraId="4C119825" w14:textId="77777777" w:rsidR="00945C7E" w:rsidRPr="0023761C" w:rsidRDefault="00945C7E" w:rsidP="00685BE2">
      <w:pPr>
        <w:rPr>
          <w:szCs w:val="24"/>
        </w:rPr>
      </w:pPr>
    </w:p>
    <w:p w14:paraId="5A06A260" w14:textId="77777777" w:rsidR="00945C7E" w:rsidRPr="0023761C" w:rsidRDefault="00945C7E" w:rsidP="00685BE2">
      <w:pPr>
        <w:keepNext/>
        <w:widowControl/>
        <w:rPr>
          <w:szCs w:val="24"/>
        </w:rPr>
      </w:pPr>
      <w:r w:rsidRPr="0023761C">
        <w:rPr>
          <w:szCs w:val="24"/>
        </w:rPr>
        <w:t>Syldenafil (50 mg) nie nasilał wydłużenia czasu krwawienia po zastosowaniu kwasu acetylosalicylowego (150 mg).</w:t>
      </w:r>
    </w:p>
    <w:p w14:paraId="4B901C09" w14:textId="77777777" w:rsidR="00945C7E" w:rsidRPr="0023761C" w:rsidRDefault="00945C7E" w:rsidP="00685BE2">
      <w:pPr>
        <w:rPr>
          <w:szCs w:val="24"/>
        </w:rPr>
      </w:pPr>
    </w:p>
    <w:p w14:paraId="729052F8" w14:textId="5AAB8B35" w:rsidR="00945C7E" w:rsidRPr="0023761C" w:rsidRDefault="00945C7E" w:rsidP="00685BE2">
      <w:pPr>
        <w:rPr>
          <w:szCs w:val="24"/>
        </w:rPr>
      </w:pPr>
      <w:r w:rsidRPr="0023761C">
        <w:rPr>
          <w:szCs w:val="24"/>
        </w:rPr>
        <w:t>Syldenafil (50 mg) nie nasilał obniżającego ciśnienie krwi działania alkoholu u zdrowych ochotników, u których przeciętne największe stężenie alkoholu we krwi wynosiło 80 mg/d</w:t>
      </w:r>
      <w:r w:rsidR="00C21A46">
        <w:rPr>
          <w:szCs w:val="24"/>
        </w:rPr>
        <w:t>L</w:t>
      </w:r>
      <w:r w:rsidRPr="0023761C">
        <w:rPr>
          <w:szCs w:val="24"/>
        </w:rPr>
        <w:t>.</w:t>
      </w:r>
    </w:p>
    <w:p w14:paraId="25CBDBCC" w14:textId="77777777" w:rsidR="00945C7E" w:rsidRPr="0023761C" w:rsidRDefault="00945C7E" w:rsidP="00685BE2">
      <w:pPr>
        <w:rPr>
          <w:szCs w:val="24"/>
        </w:rPr>
      </w:pPr>
    </w:p>
    <w:p w14:paraId="18BBE393" w14:textId="0208655F" w:rsidR="00945C7E" w:rsidRPr="0023761C" w:rsidRDefault="00945C7E" w:rsidP="00685BE2">
      <w:pPr>
        <w:rPr>
          <w:szCs w:val="24"/>
        </w:rPr>
      </w:pPr>
      <w:r w:rsidRPr="0023761C">
        <w:rPr>
          <w:szCs w:val="24"/>
        </w:rPr>
        <w:t xml:space="preserve">Nie stwierdzono różnic w występowaniu objawów niepożądanych u pacjentów przyjmujących syldenafil (w porównaniu do stosujących placebo) jednocześnie z następującymi </w:t>
      </w:r>
      <w:r w:rsidR="00B1486D" w:rsidRPr="0023761C">
        <w:rPr>
          <w:szCs w:val="24"/>
        </w:rPr>
        <w:t>przeciwnadciśnieniowymi</w:t>
      </w:r>
      <w:r w:rsidR="00CB3D2F">
        <w:rPr>
          <w:szCs w:val="24"/>
        </w:rPr>
        <w:t xml:space="preserve"> produktami leczniczymi</w:t>
      </w:r>
      <w:r w:rsidRPr="0023761C">
        <w:rPr>
          <w:szCs w:val="24"/>
        </w:rPr>
        <w:t xml:space="preserve">: lekami moczopędnymi, lekami beta-adrenolitycznymi, inhibitorami konwertazy angiotensyny, antagonistami angiotensyny II, </w:t>
      </w:r>
      <w:r w:rsidR="007B1209" w:rsidRPr="0023761C">
        <w:rPr>
          <w:szCs w:val="24"/>
        </w:rPr>
        <w:t>produkt</w:t>
      </w:r>
      <w:r w:rsidRPr="0023761C">
        <w:rPr>
          <w:szCs w:val="24"/>
        </w:rPr>
        <w:t xml:space="preserve">ami przeciwnadciśnieniowymi (działającymi rozszerzająco na naczynia i ośrodkowo), </w:t>
      </w:r>
      <w:r w:rsidRPr="0023761C">
        <w:rPr>
          <w:szCs w:val="22"/>
        </w:rPr>
        <w:t xml:space="preserve">lekami blokującymi neurony adrenergiczne, antagonistami </w:t>
      </w:r>
      <w:r w:rsidR="00F76B54" w:rsidRPr="0023761C">
        <w:rPr>
          <w:szCs w:val="22"/>
        </w:rPr>
        <w:t xml:space="preserve">wapnia </w:t>
      </w:r>
      <w:r w:rsidR="00DC776C" w:rsidRPr="0023761C">
        <w:rPr>
          <w:szCs w:val="22"/>
        </w:rPr>
        <w:t>i lek</w:t>
      </w:r>
      <w:r w:rsidR="00F24D7A" w:rsidRPr="0023761C">
        <w:rPr>
          <w:szCs w:val="22"/>
        </w:rPr>
        <w:t xml:space="preserve">ami </w:t>
      </w:r>
      <w:r w:rsidR="00E85FD7" w:rsidRPr="0023761C">
        <w:rPr>
          <w:szCs w:val="22"/>
        </w:rPr>
        <w:t xml:space="preserve">blokującymi receptory </w:t>
      </w:r>
      <w:r w:rsidR="00DC776C" w:rsidRPr="0023761C">
        <w:rPr>
          <w:szCs w:val="22"/>
        </w:rPr>
        <w:t>α-adrenergiczn</w:t>
      </w:r>
      <w:r w:rsidR="00E85FD7" w:rsidRPr="0023761C">
        <w:rPr>
          <w:szCs w:val="22"/>
        </w:rPr>
        <w:t>e</w:t>
      </w:r>
      <w:r w:rsidRPr="0023761C">
        <w:rPr>
          <w:szCs w:val="22"/>
        </w:rPr>
        <w:t xml:space="preserve">. </w:t>
      </w:r>
      <w:r w:rsidR="00C064EF" w:rsidRPr="0023761C">
        <w:rPr>
          <w:szCs w:val="22"/>
        </w:rPr>
        <w:t>W specyficznym</w:t>
      </w:r>
      <w:r w:rsidR="00C064EF" w:rsidRPr="0023761C">
        <w:rPr>
          <w:szCs w:val="24"/>
        </w:rPr>
        <w:t xml:space="preserve"> badaniu interakcji u</w:t>
      </w:r>
      <w:r w:rsidRPr="0023761C">
        <w:rPr>
          <w:szCs w:val="24"/>
        </w:rPr>
        <w:t xml:space="preserve"> pacjentów z nadciśnieniem tętniczym, podczas jednoczesnego stosowania syldenafilu (</w:t>
      </w:r>
      <w:r w:rsidR="00FC2E9D" w:rsidRPr="0023761C">
        <w:rPr>
          <w:szCs w:val="24"/>
        </w:rPr>
        <w:t>100 </w:t>
      </w:r>
      <w:r w:rsidRPr="0023761C">
        <w:rPr>
          <w:szCs w:val="24"/>
        </w:rPr>
        <w:t xml:space="preserve">mg) i amlodypiny stwierdzono dodatkowe obniżenie skurczowego ciśnienia tętniczego krwi, mierzonego w pozycji leżącej, o 8 mmHg. Dodatkowe obniżenie ciśnienia rozkurczowego (w pozycji leżącej) wynosiło 7 mmHg. Wartości dodatkowego obniżenia ciśnienia krwi były podobne do obserwowanych po podaniu zdrowym ochotnikom samego syldenafilu (patrz </w:t>
      </w:r>
      <w:r w:rsidR="004218FA" w:rsidRPr="0023761C">
        <w:rPr>
          <w:szCs w:val="24"/>
        </w:rPr>
        <w:t>punkt</w:t>
      </w:r>
      <w:r w:rsidRPr="0023761C">
        <w:rPr>
          <w:szCs w:val="24"/>
        </w:rPr>
        <w:t xml:space="preserve"> 5.1).</w:t>
      </w:r>
    </w:p>
    <w:p w14:paraId="7B16364C" w14:textId="77777777" w:rsidR="00945C7E" w:rsidRPr="0023761C" w:rsidRDefault="00945C7E" w:rsidP="00685BE2">
      <w:pPr>
        <w:rPr>
          <w:szCs w:val="24"/>
        </w:rPr>
      </w:pPr>
    </w:p>
    <w:p w14:paraId="1E2DEEC8" w14:textId="77777777" w:rsidR="00945C7E" w:rsidRPr="0023761C" w:rsidRDefault="00945C7E" w:rsidP="00685BE2">
      <w:pPr>
        <w:rPr>
          <w:szCs w:val="24"/>
        </w:rPr>
      </w:pPr>
      <w:r w:rsidRPr="0023761C">
        <w:rPr>
          <w:szCs w:val="24"/>
        </w:rPr>
        <w:t>Syldenafil (100 mg) nie wpływał w stanie równowagi stężeń na farmakokinetykę inhibitorów proteazy HIV: sakwinawiru i rytonawiru, które są substratami CYP3A4.</w:t>
      </w:r>
    </w:p>
    <w:p w14:paraId="632E3B28" w14:textId="77777777" w:rsidR="005C1C04" w:rsidRPr="0023761C" w:rsidRDefault="005C1C04" w:rsidP="00685BE2">
      <w:pPr>
        <w:rPr>
          <w:szCs w:val="24"/>
        </w:rPr>
      </w:pPr>
    </w:p>
    <w:p w14:paraId="7FA058D3" w14:textId="191101ED" w:rsidR="005C1C04" w:rsidRPr="0023761C" w:rsidRDefault="005C1C04" w:rsidP="00685BE2">
      <w:pPr>
        <w:rPr>
          <w:szCs w:val="24"/>
        </w:rPr>
      </w:pPr>
      <w:r w:rsidRPr="0023761C">
        <w:rPr>
          <w:szCs w:val="24"/>
        </w:rPr>
        <w:t>U zdrowych ochotników płci męskiej syldenafil w stanie stacjonarnym (80</w:t>
      </w:r>
      <w:r w:rsidR="00CB3D2F">
        <w:rPr>
          <w:szCs w:val="24"/>
        </w:rPr>
        <w:t> </w:t>
      </w:r>
      <w:r w:rsidRPr="0023761C">
        <w:rPr>
          <w:szCs w:val="24"/>
        </w:rPr>
        <w:t>mg trzy razy na dobę) powodował zwiększenie wartości AUC bozentanu o 49,8% oraz C</w:t>
      </w:r>
      <w:r w:rsidRPr="0023761C">
        <w:rPr>
          <w:szCs w:val="24"/>
          <w:vertAlign w:val="subscript"/>
        </w:rPr>
        <w:t>max</w:t>
      </w:r>
      <w:r w:rsidRPr="0023761C">
        <w:rPr>
          <w:szCs w:val="24"/>
        </w:rPr>
        <w:t xml:space="preserve"> bozentanu o 42% (125</w:t>
      </w:r>
      <w:r w:rsidR="00CB3D2F">
        <w:rPr>
          <w:szCs w:val="24"/>
        </w:rPr>
        <w:t> </w:t>
      </w:r>
      <w:r w:rsidRPr="0023761C">
        <w:rPr>
          <w:szCs w:val="24"/>
        </w:rPr>
        <w:t>mg dwa razy na dobę).</w:t>
      </w:r>
    </w:p>
    <w:p w14:paraId="457C9B0D" w14:textId="77777777" w:rsidR="00945C7E" w:rsidRPr="0023761C" w:rsidRDefault="00945C7E" w:rsidP="00685BE2">
      <w:pPr>
        <w:rPr>
          <w:szCs w:val="24"/>
        </w:rPr>
      </w:pPr>
    </w:p>
    <w:p w14:paraId="58551A10" w14:textId="77777777" w:rsidR="00D03F93" w:rsidRPr="0023761C" w:rsidRDefault="00D03F93" w:rsidP="00685BE2">
      <w:pPr>
        <w:rPr>
          <w:szCs w:val="22"/>
        </w:rPr>
      </w:pPr>
      <w:r w:rsidRPr="0023761C">
        <w:rPr>
          <w:szCs w:val="22"/>
        </w:rPr>
        <w:t>Przyjęcie pojedynczej dawki syldenafilu w stanie stabilnego wysycenia sakubitrylem z walsartanem u pacjentów z nadciśnieniem tętniczym było związane z istotnie większym obniżeniem ciśnienia krwi niż w przypadku podawania sakubitrylu z walsartanem w monoterapii. W związku z tym należy zachować ostrożność, rozpoczynając leczenie syldenafilem u pacjentów leczonych sakubitrylem z walsartanem.</w:t>
      </w:r>
    </w:p>
    <w:p w14:paraId="53D5B792" w14:textId="77777777" w:rsidR="00D03F93" w:rsidRPr="0023761C" w:rsidRDefault="00D03F93" w:rsidP="00685BE2">
      <w:pPr>
        <w:rPr>
          <w:szCs w:val="24"/>
        </w:rPr>
      </w:pPr>
    </w:p>
    <w:p w14:paraId="48F03B1F" w14:textId="63172374" w:rsidR="00574290" w:rsidRPr="0023761C" w:rsidRDefault="00323A19" w:rsidP="005D28E6">
      <w:pPr>
        <w:tabs>
          <w:tab w:val="left" w:pos="567"/>
        </w:tabs>
        <w:rPr>
          <w:b/>
          <w:szCs w:val="24"/>
        </w:rPr>
      </w:pPr>
      <w:r w:rsidRPr="0023761C">
        <w:rPr>
          <w:b/>
          <w:szCs w:val="24"/>
        </w:rPr>
        <w:t>4.6</w:t>
      </w:r>
      <w:r w:rsidRPr="0023761C">
        <w:rPr>
          <w:b/>
          <w:szCs w:val="24"/>
        </w:rPr>
        <w:tab/>
      </w:r>
      <w:r w:rsidR="00574290" w:rsidRPr="0023761C">
        <w:rPr>
          <w:b/>
          <w:szCs w:val="24"/>
        </w:rPr>
        <w:t>Wpływ na płodność, ciążę i laktację</w:t>
      </w:r>
    </w:p>
    <w:p w14:paraId="4319015C" w14:textId="77777777" w:rsidR="00945C7E" w:rsidRPr="0023761C" w:rsidRDefault="00945C7E" w:rsidP="00685BE2">
      <w:pPr>
        <w:rPr>
          <w:b/>
          <w:szCs w:val="24"/>
        </w:rPr>
      </w:pPr>
    </w:p>
    <w:p w14:paraId="3155EBE2" w14:textId="77777777" w:rsidR="00945C7E" w:rsidRPr="0023761C" w:rsidRDefault="007B1209" w:rsidP="00685BE2">
      <w:pPr>
        <w:rPr>
          <w:szCs w:val="24"/>
        </w:rPr>
      </w:pPr>
      <w:r w:rsidRPr="0023761C">
        <w:rPr>
          <w:szCs w:val="24"/>
        </w:rPr>
        <w:t>Produkt</w:t>
      </w:r>
      <w:r w:rsidR="00945C7E" w:rsidRPr="0023761C">
        <w:rPr>
          <w:szCs w:val="24"/>
        </w:rPr>
        <w:t xml:space="preserve"> </w:t>
      </w:r>
      <w:r w:rsidR="00DC776C" w:rsidRPr="0023761C">
        <w:rPr>
          <w:szCs w:val="24"/>
        </w:rPr>
        <w:t xml:space="preserve">leczniczy </w:t>
      </w:r>
      <w:r w:rsidR="006C3B2A" w:rsidRPr="0023761C">
        <w:rPr>
          <w:szCs w:val="24"/>
        </w:rPr>
        <w:t>VIAGRA</w:t>
      </w:r>
      <w:r w:rsidR="00945C7E" w:rsidRPr="0023761C">
        <w:rPr>
          <w:szCs w:val="24"/>
        </w:rPr>
        <w:t xml:space="preserve"> nie jest przeznaczony do stosowania przez kobiety.</w:t>
      </w:r>
    </w:p>
    <w:p w14:paraId="4846FF30" w14:textId="77777777" w:rsidR="001F6A61" w:rsidRPr="0023761C" w:rsidRDefault="001F6A61" w:rsidP="00685BE2">
      <w:pPr>
        <w:rPr>
          <w:szCs w:val="24"/>
        </w:rPr>
      </w:pPr>
    </w:p>
    <w:p w14:paraId="66B8B638" w14:textId="1E0D26E8" w:rsidR="001F6A61" w:rsidRPr="0023761C" w:rsidRDefault="001F6A61" w:rsidP="00685BE2">
      <w:pPr>
        <w:rPr>
          <w:szCs w:val="24"/>
        </w:rPr>
      </w:pPr>
      <w:r w:rsidRPr="0023761C">
        <w:rPr>
          <w:szCs w:val="24"/>
        </w:rPr>
        <w:t>Nie przeprowadzono odpowiednich, ściśle kontrolowanych badań z udziałem kob</w:t>
      </w:r>
      <w:r w:rsidR="0007428D" w:rsidRPr="0023761C">
        <w:rPr>
          <w:szCs w:val="24"/>
        </w:rPr>
        <w:t>iet w ciąży lub karmi</w:t>
      </w:r>
      <w:r w:rsidR="00237ED7">
        <w:rPr>
          <w:szCs w:val="24"/>
        </w:rPr>
        <w:t>ących</w:t>
      </w:r>
      <w:r w:rsidR="0007428D" w:rsidRPr="0023761C">
        <w:rPr>
          <w:szCs w:val="24"/>
        </w:rPr>
        <w:t xml:space="preserve"> piersią</w:t>
      </w:r>
      <w:r w:rsidRPr="0023761C">
        <w:rPr>
          <w:szCs w:val="24"/>
        </w:rPr>
        <w:t>.</w:t>
      </w:r>
    </w:p>
    <w:p w14:paraId="57335DC1" w14:textId="77777777" w:rsidR="00C064EF" w:rsidRPr="0023761C" w:rsidRDefault="00C064EF" w:rsidP="00685BE2">
      <w:pPr>
        <w:rPr>
          <w:szCs w:val="24"/>
        </w:rPr>
      </w:pPr>
    </w:p>
    <w:p w14:paraId="68A0A607" w14:textId="77777777" w:rsidR="00F03A92" w:rsidRPr="0023761C" w:rsidRDefault="00945C7E" w:rsidP="00685BE2">
      <w:pPr>
        <w:rPr>
          <w:szCs w:val="24"/>
        </w:rPr>
      </w:pPr>
      <w:r w:rsidRPr="0023761C">
        <w:rPr>
          <w:szCs w:val="24"/>
        </w:rPr>
        <w:t>W badaniach nad rozrodczością przeprowadzonych na szczurach i królikach, po zastosowaniu syldenafilu podanego doustnie nie stwierdzono działań niepożądanych w tym zakresi</w:t>
      </w:r>
      <w:r w:rsidR="00F03A92" w:rsidRPr="0023761C">
        <w:rPr>
          <w:szCs w:val="24"/>
        </w:rPr>
        <w:t>e.</w:t>
      </w:r>
    </w:p>
    <w:p w14:paraId="760E507A" w14:textId="77777777" w:rsidR="001F6A61" w:rsidRPr="0023761C" w:rsidRDefault="001F6A61" w:rsidP="00685BE2">
      <w:pPr>
        <w:rPr>
          <w:szCs w:val="24"/>
        </w:rPr>
      </w:pPr>
    </w:p>
    <w:p w14:paraId="1E3254C7" w14:textId="77777777" w:rsidR="001F6A61" w:rsidRPr="0023761C" w:rsidRDefault="001F6A61" w:rsidP="00685BE2">
      <w:pPr>
        <w:rPr>
          <w:szCs w:val="24"/>
        </w:rPr>
      </w:pPr>
      <w:r w:rsidRPr="0023761C">
        <w:rPr>
          <w:szCs w:val="24"/>
        </w:rPr>
        <w:t>Po podaniu jednorazowej doustnej dawki 100 mg syldenafilu u zdrowych ochotników nie stwierdzono zmian w ruchliwości i morfologii plemników (patrz punkt 5.1).</w:t>
      </w:r>
    </w:p>
    <w:p w14:paraId="0BEB24E5" w14:textId="77777777" w:rsidR="00F03A92" w:rsidRPr="0023761C" w:rsidRDefault="00F03A92" w:rsidP="00685BE2">
      <w:pPr>
        <w:rPr>
          <w:szCs w:val="24"/>
        </w:rPr>
      </w:pPr>
    </w:p>
    <w:p w14:paraId="56F32D6C" w14:textId="7289867D" w:rsidR="00945C7E" w:rsidRPr="0023761C" w:rsidRDefault="00945C7E" w:rsidP="00685BE2">
      <w:pPr>
        <w:tabs>
          <w:tab w:val="left" w:pos="567"/>
        </w:tabs>
        <w:rPr>
          <w:szCs w:val="24"/>
        </w:rPr>
      </w:pPr>
      <w:r w:rsidRPr="0023761C">
        <w:rPr>
          <w:b/>
          <w:szCs w:val="24"/>
        </w:rPr>
        <w:t>4</w:t>
      </w:r>
      <w:r w:rsidR="005D28E6">
        <w:rPr>
          <w:b/>
          <w:szCs w:val="24"/>
        </w:rPr>
        <w:t>.7</w:t>
      </w:r>
      <w:r w:rsidRPr="0023761C">
        <w:rPr>
          <w:b/>
          <w:szCs w:val="24"/>
        </w:rPr>
        <w:tab/>
        <w:t xml:space="preserve">Wpływ na zdolność prowadzenia pojazdów i obsługiwania </w:t>
      </w:r>
      <w:r w:rsidR="005647AB" w:rsidRPr="0023761C">
        <w:rPr>
          <w:b/>
          <w:szCs w:val="24"/>
        </w:rPr>
        <w:t>maszyn</w:t>
      </w:r>
    </w:p>
    <w:p w14:paraId="4A2265F8" w14:textId="77777777" w:rsidR="00945C7E" w:rsidRPr="0023761C" w:rsidRDefault="00945C7E" w:rsidP="00685BE2">
      <w:pPr>
        <w:rPr>
          <w:szCs w:val="22"/>
        </w:rPr>
      </w:pPr>
    </w:p>
    <w:p w14:paraId="24AEBDDA" w14:textId="2F532B10" w:rsidR="00945C7E" w:rsidRPr="0023761C" w:rsidRDefault="00061D1E" w:rsidP="005D28E6">
      <w:pPr>
        <w:widowControl/>
        <w:rPr>
          <w:szCs w:val="22"/>
        </w:rPr>
      </w:pPr>
      <w:r w:rsidRPr="0023761C">
        <w:rPr>
          <w:szCs w:val="22"/>
        </w:rPr>
        <w:t xml:space="preserve">Produkt VIAGRA </w:t>
      </w:r>
      <w:r w:rsidR="006B122F" w:rsidRPr="0023761C">
        <w:rPr>
          <w:szCs w:val="22"/>
        </w:rPr>
        <w:t>wywiera</w:t>
      </w:r>
      <w:r w:rsidRPr="0023761C">
        <w:rPr>
          <w:szCs w:val="22"/>
        </w:rPr>
        <w:t xml:space="preserve"> niewielki wpływ na zdolność prowadzenia pojazdów </w:t>
      </w:r>
      <w:r w:rsidR="00FC2E9D" w:rsidRPr="0023761C">
        <w:rPr>
          <w:szCs w:val="22"/>
        </w:rPr>
        <w:t>i </w:t>
      </w:r>
      <w:r w:rsidRPr="0023761C">
        <w:rPr>
          <w:szCs w:val="22"/>
        </w:rPr>
        <w:t>obsługiwania maszyn.</w:t>
      </w:r>
    </w:p>
    <w:p w14:paraId="5EB6171B" w14:textId="77777777" w:rsidR="00945C7E" w:rsidRPr="0023761C" w:rsidRDefault="00945C7E" w:rsidP="00685BE2">
      <w:pPr>
        <w:rPr>
          <w:szCs w:val="22"/>
        </w:rPr>
      </w:pPr>
    </w:p>
    <w:p w14:paraId="0AA14885" w14:textId="77777777" w:rsidR="00945C7E" w:rsidRPr="0023761C" w:rsidRDefault="00945C7E" w:rsidP="00685BE2">
      <w:pPr>
        <w:rPr>
          <w:szCs w:val="24"/>
        </w:rPr>
      </w:pPr>
      <w:r w:rsidRPr="0023761C">
        <w:rPr>
          <w:szCs w:val="24"/>
        </w:rPr>
        <w:t xml:space="preserve">Ze względu na doniesienia z badań klinicznych nad syldenafilem o występowaniu zawrotów głowy </w:t>
      </w:r>
      <w:r w:rsidR="00FC2E9D" w:rsidRPr="0023761C">
        <w:rPr>
          <w:szCs w:val="24"/>
        </w:rPr>
        <w:t>i </w:t>
      </w:r>
      <w:r w:rsidRPr="0023761C">
        <w:rPr>
          <w:szCs w:val="24"/>
        </w:rPr>
        <w:t xml:space="preserve">zaburzeniach widzenia, pacjenci powinni poznać swoją reakcję na przyjęcie </w:t>
      </w:r>
      <w:r w:rsidR="007B1209" w:rsidRPr="0023761C">
        <w:rPr>
          <w:szCs w:val="24"/>
        </w:rPr>
        <w:t>produkt</w:t>
      </w:r>
      <w:r w:rsidRPr="0023761C">
        <w:rPr>
          <w:szCs w:val="24"/>
        </w:rPr>
        <w:t xml:space="preserve">u </w:t>
      </w:r>
      <w:r w:rsidR="005B1BCF" w:rsidRPr="0023761C">
        <w:rPr>
          <w:szCs w:val="24"/>
        </w:rPr>
        <w:t xml:space="preserve">leczniczego </w:t>
      </w:r>
      <w:r w:rsidR="006C3B2A" w:rsidRPr="0023761C">
        <w:rPr>
          <w:szCs w:val="24"/>
        </w:rPr>
        <w:t>VIAGRA</w:t>
      </w:r>
      <w:r w:rsidRPr="0023761C">
        <w:rPr>
          <w:szCs w:val="24"/>
        </w:rPr>
        <w:t xml:space="preserve"> zanim przystąpią do prowadzenia </w:t>
      </w:r>
      <w:r w:rsidR="00671602" w:rsidRPr="0023761C">
        <w:rPr>
          <w:szCs w:val="24"/>
        </w:rPr>
        <w:t xml:space="preserve">pojazdu </w:t>
      </w:r>
      <w:r w:rsidRPr="0023761C">
        <w:rPr>
          <w:szCs w:val="24"/>
        </w:rPr>
        <w:t>bądź obsługi</w:t>
      </w:r>
      <w:r w:rsidR="007237D7" w:rsidRPr="0023761C">
        <w:rPr>
          <w:szCs w:val="24"/>
        </w:rPr>
        <w:t xml:space="preserve">wania </w:t>
      </w:r>
      <w:r w:rsidR="005647AB" w:rsidRPr="0023761C">
        <w:rPr>
          <w:szCs w:val="22"/>
        </w:rPr>
        <w:t>maszyn</w:t>
      </w:r>
      <w:r w:rsidRPr="0023761C">
        <w:rPr>
          <w:szCs w:val="24"/>
        </w:rPr>
        <w:t>.</w:t>
      </w:r>
    </w:p>
    <w:p w14:paraId="6867C465" w14:textId="77777777" w:rsidR="00945C7E" w:rsidRPr="0023761C" w:rsidRDefault="00945C7E" w:rsidP="00685BE2">
      <w:pPr>
        <w:rPr>
          <w:b/>
          <w:szCs w:val="24"/>
        </w:rPr>
      </w:pPr>
    </w:p>
    <w:p w14:paraId="6FE64BBA" w14:textId="77777777" w:rsidR="00A63AEB" w:rsidRPr="0023761C" w:rsidRDefault="00945C7E" w:rsidP="00685BE2">
      <w:pPr>
        <w:keepNext/>
        <w:keepLines/>
        <w:widowControl/>
        <w:tabs>
          <w:tab w:val="left" w:pos="567"/>
        </w:tabs>
        <w:rPr>
          <w:b/>
          <w:szCs w:val="24"/>
        </w:rPr>
      </w:pPr>
      <w:r w:rsidRPr="0023761C">
        <w:rPr>
          <w:b/>
          <w:szCs w:val="24"/>
        </w:rPr>
        <w:t xml:space="preserve">4.8 </w:t>
      </w:r>
      <w:r w:rsidRPr="0023761C">
        <w:rPr>
          <w:b/>
          <w:szCs w:val="24"/>
        </w:rPr>
        <w:tab/>
        <w:t>Działania niepożądane</w:t>
      </w:r>
    </w:p>
    <w:p w14:paraId="70F41421" w14:textId="77777777" w:rsidR="00A63AEB" w:rsidRPr="0023761C" w:rsidRDefault="00A63AEB" w:rsidP="00685BE2">
      <w:pPr>
        <w:keepNext/>
        <w:keepLines/>
        <w:widowControl/>
        <w:rPr>
          <w:szCs w:val="22"/>
          <w:u w:val="single"/>
        </w:rPr>
      </w:pPr>
    </w:p>
    <w:p w14:paraId="5EB5360A" w14:textId="77777777" w:rsidR="00A63AEB" w:rsidRPr="0023761C" w:rsidRDefault="00A63AEB" w:rsidP="00685BE2">
      <w:pPr>
        <w:keepNext/>
        <w:keepLines/>
        <w:widowControl/>
        <w:rPr>
          <w:szCs w:val="22"/>
          <w:u w:val="single"/>
        </w:rPr>
      </w:pPr>
      <w:r w:rsidRPr="0023761C">
        <w:rPr>
          <w:szCs w:val="22"/>
          <w:u w:val="single"/>
        </w:rPr>
        <w:t>Podsumowanie profilu bezpieczeństwa</w:t>
      </w:r>
    </w:p>
    <w:p w14:paraId="68E707CE" w14:textId="77777777" w:rsidR="00945C7E" w:rsidRPr="0023761C" w:rsidRDefault="00945C7E" w:rsidP="00685BE2">
      <w:pPr>
        <w:keepNext/>
        <w:keepLines/>
        <w:widowControl/>
        <w:rPr>
          <w:szCs w:val="24"/>
        </w:rPr>
      </w:pPr>
    </w:p>
    <w:p w14:paraId="02235271" w14:textId="41632C74" w:rsidR="00510087" w:rsidRPr="0023761C" w:rsidRDefault="00510087" w:rsidP="00685BE2">
      <w:pPr>
        <w:keepNext/>
        <w:keepLines/>
        <w:widowControl/>
        <w:rPr>
          <w:szCs w:val="22"/>
        </w:rPr>
      </w:pPr>
      <w:r w:rsidRPr="0023761C">
        <w:rPr>
          <w:szCs w:val="22"/>
        </w:rPr>
        <w:t xml:space="preserve">Profil bezpieczeństwa produktu VIAGRA oparto na danych dotyczących </w:t>
      </w:r>
      <w:r w:rsidR="004E7A8D" w:rsidRPr="0023761C">
        <w:rPr>
          <w:szCs w:val="22"/>
        </w:rPr>
        <w:t>9</w:t>
      </w:r>
      <w:r w:rsidR="00754365">
        <w:rPr>
          <w:szCs w:val="22"/>
        </w:rPr>
        <w:t> </w:t>
      </w:r>
      <w:r w:rsidR="004E7A8D" w:rsidRPr="0023761C">
        <w:rPr>
          <w:szCs w:val="22"/>
        </w:rPr>
        <w:t xml:space="preserve">570 </w:t>
      </w:r>
      <w:r w:rsidRPr="0023761C">
        <w:rPr>
          <w:szCs w:val="22"/>
        </w:rPr>
        <w:t>pacjentów</w:t>
      </w:r>
      <w:r w:rsidR="00C064EF" w:rsidRPr="0023761C">
        <w:rPr>
          <w:szCs w:val="22"/>
        </w:rPr>
        <w:t xml:space="preserve"> </w:t>
      </w:r>
      <w:r w:rsidRPr="0023761C">
        <w:rPr>
          <w:szCs w:val="22"/>
        </w:rPr>
        <w:t xml:space="preserve">w </w:t>
      </w:r>
      <w:r w:rsidR="004E7A8D" w:rsidRPr="0023761C">
        <w:rPr>
          <w:szCs w:val="22"/>
        </w:rPr>
        <w:t xml:space="preserve">74 </w:t>
      </w:r>
      <w:r w:rsidRPr="0023761C">
        <w:rPr>
          <w:szCs w:val="22"/>
        </w:rPr>
        <w:t>badaniach klinicznych</w:t>
      </w:r>
      <w:r w:rsidR="004E7A8D" w:rsidRPr="0023761C">
        <w:rPr>
          <w:szCs w:val="22"/>
        </w:rPr>
        <w:t xml:space="preserve"> prowadzonych metodą podwójnie ślepej próby</w:t>
      </w:r>
      <w:r w:rsidRPr="0023761C">
        <w:rPr>
          <w:szCs w:val="22"/>
        </w:rPr>
        <w:t xml:space="preserve"> </w:t>
      </w:r>
      <w:r w:rsidR="004E7A8D" w:rsidRPr="0023761C">
        <w:rPr>
          <w:szCs w:val="22"/>
        </w:rPr>
        <w:t>i </w:t>
      </w:r>
      <w:r w:rsidRPr="0023761C">
        <w:rPr>
          <w:szCs w:val="22"/>
        </w:rPr>
        <w:t xml:space="preserve">kontrolowanych placebo. Do działań niepożądanych najczęściej zgłaszanych przez pacjentów przyjmujących syldenafil </w:t>
      </w:r>
      <w:r w:rsidR="00FC2E9D" w:rsidRPr="0023761C">
        <w:rPr>
          <w:szCs w:val="22"/>
        </w:rPr>
        <w:t>w </w:t>
      </w:r>
      <w:r w:rsidRPr="0023761C">
        <w:rPr>
          <w:szCs w:val="22"/>
        </w:rPr>
        <w:t>badaniach klinicznych należał</w:t>
      </w:r>
      <w:r w:rsidR="00C064EF" w:rsidRPr="0023761C">
        <w:rPr>
          <w:szCs w:val="22"/>
        </w:rPr>
        <w:t>y:</w:t>
      </w:r>
      <w:r w:rsidRPr="0023761C">
        <w:rPr>
          <w:szCs w:val="22"/>
        </w:rPr>
        <w:t xml:space="preserve"> ból głowy, </w:t>
      </w:r>
      <w:r w:rsidR="00D7520B" w:rsidRPr="0023761C">
        <w:rPr>
          <w:szCs w:val="22"/>
        </w:rPr>
        <w:t xml:space="preserve">nagłe </w:t>
      </w:r>
      <w:r w:rsidR="000A63D1" w:rsidRPr="0023761C">
        <w:rPr>
          <w:szCs w:val="22"/>
        </w:rPr>
        <w:t>zaczerwienienie</w:t>
      </w:r>
      <w:r w:rsidR="00D7520B" w:rsidRPr="0023761C">
        <w:rPr>
          <w:szCs w:val="22"/>
        </w:rPr>
        <w:t xml:space="preserve"> twarzy</w:t>
      </w:r>
      <w:r w:rsidRPr="0023761C">
        <w:rPr>
          <w:szCs w:val="22"/>
        </w:rPr>
        <w:t>, niestrawność, zatkany nos, zawroty głowy</w:t>
      </w:r>
      <w:r w:rsidR="004E7A8D" w:rsidRPr="0023761C">
        <w:rPr>
          <w:szCs w:val="22"/>
        </w:rPr>
        <w:t>, nudności,</w:t>
      </w:r>
      <w:r w:rsidR="00035860" w:rsidRPr="0023761C">
        <w:rPr>
          <w:szCs w:val="22"/>
        </w:rPr>
        <w:t xml:space="preserve"> uderzenia gorąca</w:t>
      </w:r>
      <w:r w:rsidR="004E7A8D" w:rsidRPr="0023761C">
        <w:rPr>
          <w:szCs w:val="22"/>
        </w:rPr>
        <w:t>,</w:t>
      </w:r>
      <w:r w:rsidRPr="0023761C">
        <w:rPr>
          <w:szCs w:val="22"/>
        </w:rPr>
        <w:t xml:space="preserve"> zaburzenia widzenia</w:t>
      </w:r>
      <w:r w:rsidR="004E7A8D" w:rsidRPr="0023761C">
        <w:rPr>
          <w:szCs w:val="22"/>
        </w:rPr>
        <w:t>, widzenie na niebiesko</w:t>
      </w:r>
      <w:r w:rsidR="00862930" w:rsidRPr="0023761C">
        <w:rPr>
          <w:szCs w:val="22"/>
        </w:rPr>
        <w:t xml:space="preserve"> oraz </w:t>
      </w:r>
      <w:r w:rsidR="004E7A8D" w:rsidRPr="0023761C">
        <w:rPr>
          <w:szCs w:val="22"/>
        </w:rPr>
        <w:t>niewyraźne widzenie</w:t>
      </w:r>
      <w:r w:rsidRPr="0023761C">
        <w:rPr>
          <w:szCs w:val="22"/>
        </w:rPr>
        <w:t>.</w:t>
      </w:r>
    </w:p>
    <w:p w14:paraId="201E5C0B" w14:textId="77777777" w:rsidR="00510087" w:rsidRPr="0023761C" w:rsidRDefault="00510087" w:rsidP="00685BE2">
      <w:pPr>
        <w:rPr>
          <w:szCs w:val="22"/>
        </w:rPr>
      </w:pPr>
    </w:p>
    <w:p w14:paraId="47BDE52B" w14:textId="77777777" w:rsidR="00510087" w:rsidRPr="0023761C" w:rsidRDefault="00510087" w:rsidP="00685BE2">
      <w:pPr>
        <w:rPr>
          <w:szCs w:val="22"/>
        </w:rPr>
      </w:pPr>
      <w:r w:rsidRPr="0023761C">
        <w:rPr>
          <w:szCs w:val="22"/>
        </w:rPr>
        <w:t>Dane dotyczące działań niepożądanych gromadzone w ramach monitorowania bezpieczeństwa farmakoterapii po dopuszczeniu</w:t>
      </w:r>
      <w:r w:rsidR="003D2E5A" w:rsidRPr="0023761C">
        <w:rPr>
          <w:szCs w:val="22"/>
        </w:rPr>
        <w:t xml:space="preserve"> </w:t>
      </w:r>
      <w:r w:rsidR="003D2E5A" w:rsidRPr="0023761C">
        <w:rPr>
          <w:szCs w:val="24"/>
        </w:rPr>
        <w:t>produktu leczniczego</w:t>
      </w:r>
      <w:r w:rsidRPr="0023761C">
        <w:rPr>
          <w:szCs w:val="22"/>
        </w:rPr>
        <w:t xml:space="preserve"> do obrotu dotyczą okresu ponad </w:t>
      </w:r>
      <w:r w:rsidR="004E7A8D" w:rsidRPr="0023761C">
        <w:rPr>
          <w:szCs w:val="22"/>
        </w:rPr>
        <w:t xml:space="preserve">10 </w:t>
      </w:r>
      <w:r w:rsidRPr="0023761C">
        <w:rPr>
          <w:szCs w:val="22"/>
        </w:rPr>
        <w:t xml:space="preserve">lat. Ponieważ nie wszystkie działania niepożądane są zgłaszane podmiotowi odpowiedzialnemu </w:t>
      </w:r>
      <w:r w:rsidR="00FC2E9D" w:rsidRPr="0023761C">
        <w:rPr>
          <w:szCs w:val="22"/>
        </w:rPr>
        <w:t>i </w:t>
      </w:r>
      <w:r w:rsidRPr="0023761C">
        <w:rPr>
          <w:szCs w:val="22"/>
        </w:rPr>
        <w:t>wprowadzane do bazy danych dotyczących bezpieczeństwa, nie jest możliwe rzetelne ustalenie częstości występowania tychże działań.</w:t>
      </w:r>
    </w:p>
    <w:p w14:paraId="5B0D84ED" w14:textId="77777777" w:rsidR="00FC56CF" w:rsidRPr="0023761C" w:rsidRDefault="00FC56CF" w:rsidP="00685BE2">
      <w:pPr>
        <w:rPr>
          <w:szCs w:val="22"/>
        </w:rPr>
      </w:pPr>
    </w:p>
    <w:p w14:paraId="30B15DED" w14:textId="77777777" w:rsidR="00FC56CF" w:rsidRPr="0023761C" w:rsidRDefault="00FC56CF" w:rsidP="00685BE2">
      <w:pPr>
        <w:rPr>
          <w:szCs w:val="22"/>
          <w:u w:val="single"/>
        </w:rPr>
      </w:pPr>
      <w:r w:rsidRPr="0023761C">
        <w:rPr>
          <w:szCs w:val="22"/>
          <w:u w:val="single"/>
        </w:rPr>
        <w:t>Tabelaryczne zestawienie działań niepożądanych</w:t>
      </w:r>
    </w:p>
    <w:p w14:paraId="1F6D212B" w14:textId="77777777" w:rsidR="00510087" w:rsidRPr="0023761C" w:rsidRDefault="00510087" w:rsidP="00685BE2">
      <w:pPr>
        <w:rPr>
          <w:szCs w:val="22"/>
        </w:rPr>
      </w:pPr>
    </w:p>
    <w:p w14:paraId="389E40D1" w14:textId="24A7CFAB" w:rsidR="00510087" w:rsidRPr="0023761C" w:rsidRDefault="00510087" w:rsidP="00685BE2">
      <w:pPr>
        <w:rPr>
          <w:szCs w:val="22"/>
        </w:rPr>
      </w:pPr>
      <w:r w:rsidRPr="0023761C">
        <w:rPr>
          <w:szCs w:val="22"/>
        </w:rPr>
        <w:t>W poniższej tabeli wymieniono wszystkie istotne z medycznego punktu widzenia działania niepożądane, których częstość występowania przewyższała częstość występowania analogicznych zdarzeń u pacjentów przyjmujących placebo</w:t>
      </w:r>
      <w:r w:rsidR="00753CC7" w:rsidRPr="0023761C">
        <w:rPr>
          <w:szCs w:val="22"/>
        </w:rPr>
        <w:t xml:space="preserve"> w badaniach klinicznych</w:t>
      </w:r>
      <w:r w:rsidRPr="0023761C">
        <w:rPr>
          <w:szCs w:val="22"/>
        </w:rPr>
        <w:t xml:space="preserve">. Działania te pogrupowano ze względu na </w:t>
      </w:r>
      <w:r w:rsidR="007B2032" w:rsidRPr="0023761C">
        <w:rPr>
          <w:szCs w:val="22"/>
        </w:rPr>
        <w:t xml:space="preserve">klasyfikację </w:t>
      </w:r>
      <w:r w:rsidRPr="0023761C">
        <w:rPr>
          <w:szCs w:val="22"/>
        </w:rPr>
        <w:t>układ</w:t>
      </w:r>
      <w:r w:rsidR="007B2032" w:rsidRPr="0023761C">
        <w:rPr>
          <w:szCs w:val="22"/>
        </w:rPr>
        <w:t>ów</w:t>
      </w:r>
      <w:r w:rsidRPr="0023761C">
        <w:rPr>
          <w:szCs w:val="22"/>
        </w:rPr>
        <w:t xml:space="preserve"> </w:t>
      </w:r>
      <w:r w:rsidR="007B2032" w:rsidRPr="0023761C">
        <w:rPr>
          <w:szCs w:val="22"/>
        </w:rPr>
        <w:t xml:space="preserve">i </w:t>
      </w:r>
      <w:r w:rsidRPr="0023761C">
        <w:rPr>
          <w:szCs w:val="22"/>
        </w:rPr>
        <w:t>narządów, i częstoś</w:t>
      </w:r>
      <w:r w:rsidR="00C064EF" w:rsidRPr="0023761C">
        <w:rPr>
          <w:szCs w:val="22"/>
        </w:rPr>
        <w:t>ci</w:t>
      </w:r>
      <w:r w:rsidRPr="0023761C">
        <w:rPr>
          <w:szCs w:val="22"/>
        </w:rPr>
        <w:t xml:space="preserve"> ich występowania (bardzo częst</w:t>
      </w:r>
      <w:r w:rsidR="00C064EF" w:rsidRPr="0023761C">
        <w:rPr>
          <w:szCs w:val="22"/>
        </w:rPr>
        <w:t>o</w:t>
      </w:r>
      <w:r w:rsidRPr="0023761C">
        <w:rPr>
          <w:szCs w:val="22"/>
        </w:rPr>
        <w:t xml:space="preserve"> (≥1/10), częst</w:t>
      </w:r>
      <w:r w:rsidR="00C064EF" w:rsidRPr="0023761C">
        <w:rPr>
          <w:szCs w:val="22"/>
        </w:rPr>
        <w:t>o</w:t>
      </w:r>
      <w:r w:rsidRPr="0023761C">
        <w:rPr>
          <w:szCs w:val="22"/>
        </w:rPr>
        <w:t xml:space="preserve"> (≥1/100 do &lt;1/10), niezbyt częst</w:t>
      </w:r>
      <w:r w:rsidR="00C064EF" w:rsidRPr="0023761C">
        <w:rPr>
          <w:szCs w:val="22"/>
        </w:rPr>
        <w:t>o</w:t>
      </w:r>
      <w:r w:rsidRPr="0023761C">
        <w:rPr>
          <w:szCs w:val="22"/>
        </w:rPr>
        <w:t xml:space="preserve"> (≥1/1</w:t>
      </w:r>
      <w:r w:rsidR="005E2926" w:rsidRPr="0023761C">
        <w:rPr>
          <w:szCs w:val="22"/>
        </w:rPr>
        <w:t> </w:t>
      </w:r>
      <w:r w:rsidRPr="0023761C">
        <w:rPr>
          <w:szCs w:val="22"/>
        </w:rPr>
        <w:t>000 do &lt;1/100) i rzadk</w:t>
      </w:r>
      <w:r w:rsidR="00C064EF" w:rsidRPr="0023761C">
        <w:rPr>
          <w:szCs w:val="22"/>
        </w:rPr>
        <w:t>o</w:t>
      </w:r>
      <w:r w:rsidRPr="0023761C">
        <w:rPr>
          <w:szCs w:val="22"/>
        </w:rPr>
        <w:t xml:space="preserve"> (≥1/10 000 do &lt;1/1</w:t>
      </w:r>
      <w:r w:rsidR="005E2926" w:rsidRPr="0023761C">
        <w:rPr>
          <w:szCs w:val="22"/>
        </w:rPr>
        <w:t> </w:t>
      </w:r>
      <w:r w:rsidRPr="0023761C">
        <w:rPr>
          <w:szCs w:val="22"/>
        </w:rPr>
        <w:t>000</w:t>
      </w:r>
      <w:r w:rsidR="00825545" w:rsidRPr="0023761C">
        <w:rPr>
          <w:szCs w:val="22"/>
        </w:rPr>
        <w:t>)</w:t>
      </w:r>
      <w:r w:rsidRPr="0023761C">
        <w:rPr>
          <w:szCs w:val="22"/>
        </w:rPr>
        <w:t>).</w:t>
      </w:r>
      <w:r w:rsidR="000A7151" w:rsidRPr="0023761C">
        <w:rPr>
          <w:szCs w:val="22"/>
        </w:rPr>
        <w:t xml:space="preserve"> </w:t>
      </w:r>
      <w:r w:rsidR="00FC2E9D" w:rsidRPr="0023761C">
        <w:rPr>
          <w:szCs w:val="22"/>
        </w:rPr>
        <w:t>W </w:t>
      </w:r>
      <w:r w:rsidRPr="0023761C">
        <w:rPr>
          <w:szCs w:val="22"/>
        </w:rPr>
        <w:t xml:space="preserve">obrębie każdej grupy o określonej częstości występowania </w:t>
      </w:r>
      <w:r w:rsidR="00D01F3C">
        <w:rPr>
          <w:szCs w:val="22"/>
        </w:rPr>
        <w:t>działania</w:t>
      </w:r>
      <w:r w:rsidR="00D01F3C" w:rsidRPr="0023761C">
        <w:rPr>
          <w:szCs w:val="22"/>
        </w:rPr>
        <w:t xml:space="preserve"> </w:t>
      </w:r>
      <w:r w:rsidRPr="0023761C">
        <w:rPr>
          <w:szCs w:val="22"/>
        </w:rPr>
        <w:t>niepożądane są wymienione</w:t>
      </w:r>
      <w:r w:rsidR="00BB078E" w:rsidRPr="0023761C">
        <w:rPr>
          <w:szCs w:val="22"/>
        </w:rPr>
        <w:t xml:space="preserve"> </w:t>
      </w:r>
      <w:r w:rsidR="0062526B" w:rsidRPr="0023761C">
        <w:rPr>
          <w:szCs w:val="22"/>
        </w:rPr>
        <w:t>zgodnie ze zmniejszającym się nasileniem</w:t>
      </w:r>
      <w:r w:rsidRPr="0023761C">
        <w:rPr>
          <w:szCs w:val="22"/>
        </w:rPr>
        <w:t>.</w:t>
      </w:r>
    </w:p>
    <w:p w14:paraId="2A2975BB" w14:textId="77777777" w:rsidR="00945C7E" w:rsidRPr="0023761C" w:rsidRDefault="00945C7E" w:rsidP="00685BE2">
      <w:pPr>
        <w:rPr>
          <w:szCs w:val="24"/>
        </w:rPr>
      </w:pPr>
    </w:p>
    <w:p w14:paraId="13965EAD" w14:textId="49EEB291" w:rsidR="00510087" w:rsidRPr="0023761C" w:rsidRDefault="00510087" w:rsidP="00440AAA">
      <w:pPr>
        <w:keepNext/>
        <w:keepLines/>
        <w:widowControl/>
        <w:rPr>
          <w:b/>
          <w:szCs w:val="22"/>
        </w:rPr>
      </w:pPr>
      <w:r w:rsidRPr="0023761C">
        <w:rPr>
          <w:b/>
          <w:szCs w:val="22"/>
        </w:rPr>
        <w:t>Tabela 1.</w:t>
      </w:r>
      <w:r w:rsidR="00440AAA">
        <w:rPr>
          <w:b/>
          <w:szCs w:val="22"/>
        </w:rPr>
        <w:t xml:space="preserve"> </w:t>
      </w:r>
      <w:r w:rsidRPr="0023761C">
        <w:rPr>
          <w:b/>
          <w:szCs w:val="22"/>
        </w:rPr>
        <w:t>Istotne z medycznego punktu widzenia działania niepożądane</w:t>
      </w:r>
      <w:r w:rsidR="00A80090" w:rsidRPr="0023761C">
        <w:rPr>
          <w:b/>
          <w:szCs w:val="22"/>
        </w:rPr>
        <w:t xml:space="preserve"> zgłaszane z częstością większą niż </w:t>
      </w:r>
      <w:r w:rsidRPr="0023761C">
        <w:rPr>
          <w:b/>
          <w:szCs w:val="22"/>
        </w:rPr>
        <w:t xml:space="preserve">u pacjentów przyjmujących placebo w badaniach klinicznych kontrolowanych placebo oraz istotne z medycznego punktu widzenia działania niepożądane, </w:t>
      </w:r>
      <w:r w:rsidR="009F1CF9" w:rsidRPr="0023761C">
        <w:rPr>
          <w:b/>
          <w:szCs w:val="22"/>
        </w:rPr>
        <w:t xml:space="preserve">zgłaszane </w:t>
      </w:r>
      <w:r w:rsidRPr="0023761C">
        <w:rPr>
          <w:b/>
          <w:szCs w:val="22"/>
        </w:rPr>
        <w:t xml:space="preserve">po dopuszczeniu </w:t>
      </w:r>
      <w:r w:rsidR="003D2E5A" w:rsidRPr="0023761C">
        <w:rPr>
          <w:b/>
          <w:szCs w:val="24"/>
        </w:rPr>
        <w:t>produktu leczniczego</w:t>
      </w:r>
      <w:r w:rsidR="00C064EF" w:rsidRPr="0023761C">
        <w:rPr>
          <w:b/>
          <w:szCs w:val="22"/>
        </w:rPr>
        <w:t xml:space="preserve"> </w:t>
      </w:r>
      <w:r w:rsidRPr="0023761C">
        <w:rPr>
          <w:b/>
          <w:szCs w:val="22"/>
        </w:rPr>
        <w:t>do obrotu</w:t>
      </w:r>
    </w:p>
    <w:p w14:paraId="0ABAE13A" w14:textId="77777777" w:rsidR="00510087" w:rsidRPr="0023761C" w:rsidRDefault="00510087" w:rsidP="00685BE2">
      <w:pPr>
        <w:keepNext/>
        <w:keepLines/>
        <w:widowControl/>
        <w:rPr>
          <w:b/>
          <w:szCs w:val="22"/>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433"/>
        <w:gridCol w:w="1633"/>
        <w:gridCol w:w="1979"/>
        <w:gridCol w:w="2608"/>
      </w:tblGrid>
      <w:tr w:rsidR="000E02C9" w:rsidRPr="0023761C" w14:paraId="6660E09D" w14:textId="77777777" w:rsidTr="005D28E6">
        <w:trPr>
          <w:cantSplit/>
          <w:tblHeader/>
        </w:trPr>
        <w:tc>
          <w:tcPr>
            <w:tcW w:w="1915" w:type="dxa"/>
          </w:tcPr>
          <w:p w14:paraId="3E5F2166" w14:textId="77777777" w:rsidR="000E02C9" w:rsidRPr="005D28E6" w:rsidRDefault="000E02C9" w:rsidP="00685BE2">
            <w:pPr>
              <w:pStyle w:val="Paragraph"/>
              <w:keepNext/>
              <w:keepLines/>
              <w:overflowPunct w:val="0"/>
              <w:autoSpaceDE w:val="0"/>
              <w:autoSpaceDN w:val="0"/>
              <w:adjustRightInd w:val="0"/>
              <w:spacing w:after="0"/>
              <w:textAlignment w:val="baseline"/>
              <w:rPr>
                <w:b/>
                <w:color w:val="000000"/>
                <w:sz w:val="22"/>
                <w:szCs w:val="22"/>
              </w:rPr>
            </w:pPr>
            <w:proofErr w:type="spellStart"/>
            <w:r w:rsidRPr="005D28E6">
              <w:rPr>
                <w:b/>
                <w:bCs/>
                <w:color w:val="000000"/>
                <w:sz w:val="22"/>
                <w:szCs w:val="22"/>
              </w:rPr>
              <w:t>Klasyfikacja</w:t>
            </w:r>
            <w:proofErr w:type="spellEnd"/>
            <w:r w:rsidRPr="005D28E6">
              <w:rPr>
                <w:b/>
                <w:bCs/>
                <w:color w:val="000000"/>
                <w:sz w:val="22"/>
                <w:szCs w:val="22"/>
              </w:rPr>
              <w:t xml:space="preserve"> </w:t>
            </w:r>
            <w:proofErr w:type="spellStart"/>
            <w:r w:rsidRPr="005D28E6">
              <w:rPr>
                <w:b/>
                <w:bCs/>
                <w:color w:val="000000"/>
                <w:sz w:val="22"/>
                <w:szCs w:val="22"/>
              </w:rPr>
              <w:t>układów</w:t>
            </w:r>
            <w:proofErr w:type="spellEnd"/>
            <w:r w:rsidRPr="005D28E6">
              <w:rPr>
                <w:b/>
                <w:bCs/>
                <w:color w:val="000000"/>
                <w:sz w:val="22"/>
                <w:szCs w:val="22"/>
              </w:rPr>
              <w:t xml:space="preserve"> </w:t>
            </w:r>
            <w:proofErr w:type="spellStart"/>
            <w:r w:rsidRPr="005D28E6">
              <w:rPr>
                <w:b/>
                <w:bCs/>
                <w:color w:val="000000"/>
                <w:sz w:val="22"/>
                <w:szCs w:val="22"/>
              </w:rPr>
              <w:t>i</w:t>
            </w:r>
            <w:proofErr w:type="spellEnd"/>
            <w:r w:rsidRPr="005D28E6">
              <w:rPr>
                <w:b/>
                <w:bCs/>
                <w:color w:val="000000"/>
                <w:sz w:val="22"/>
                <w:szCs w:val="22"/>
              </w:rPr>
              <w:t> </w:t>
            </w:r>
            <w:proofErr w:type="spellStart"/>
            <w:r w:rsidRPr="005D28E6">
              <w:rPr>
                <w:b/>
                <w:bCs/>
                <w:color w:val="000000"/>
                <w:sz w:val="22"/>
                <w:szCs w:val="22"/>
              </w:rPr>
              <w:t>narządów</w:t>
            </w:r>
            <w:proofErr w:type="spellEnd"/>
          </w:p>
        </w:tc>
        <w:tc>
          <w:tcPr>
            <w:tcW w:w="1433" w:type="dxa"/>
          </w:tcPr>
          <w:p w14:paraId="629109CA" w14:textId="77777777" w:rsidR="000E02C9" w:rsidRPr="005D28E6" w:rsidRDefault="000E02C9" w:rsidP="00685BE2">
            <w:pPr>
              <w:pStyle w:val="Paragraph"/>
              <w:keepNext/>
              <w:keepLines/>
              <w:overflowPunct w:val="0"/>
              <w:autoSpaceDE w:val="0"/>
              <w:autoSpaceDN w:val="0"/>
              <w:adjustRightInd w:val="0"/>
              <w:spacing w:after="0"/>
              <w:textAlignment w:val="baseline"/>
              <w:rPr>
                <w:b/>
                <w:color w:val="000000"/>
                <w:sz w:val="22"/>
                <w:szCs w:val="22"/>
              </w:rPr>
            </w:pPr>
            <w:proofErr w:type="spellStart"/>
            <w:r w:rsidRPr="005D28E6">
              <w:rPr>
                <w:b/>
                <w:color w:val="000000"/>
                <w:sz w:val="22"/>
                <w:szCs w:val="22"/>
              </w:rPr>
              <w:t>Bardzo</w:t>
            </w:r>
            <w:proofErr w:type="spellEnd"/>
            <w:r w:rsidRPr="005D28E6">
              <w:rPr>
                <w:b/>
                <w:color w:val="000000"/>
                <w:sz w:val="22"/>
                <w:szCs w:val="22"/>
              </w:rPr>
              <w:t xml:space="preserve"> </w:t>
            </w:r>
            <w:proofErr w:type="spellStart"/>
            <w:r w:rsidRPr="005D28E6">
              <w:rPr>
                <w:b/>
                <w:color w:val="000000"/>
                <w:sz w:val="22"/>
                <w:szCs w:val="22"/>
              </w:rPr>
              <w:t>często</w:t>
            </w:r>
            <w:proofErr w:type="spellEnd"/>
          </w:p>
          <w:p w14:paraId="71316C03" w14:textId="77777777" w:rsidR="000E02C9" w:rsidRPr="005D28E6" w:rsidRDefault="000E02C9" w:rsidP="00685BE2">
            <w:pPr>
              <w:pStyle w:val="Paragraph"/>
              <w:keepNext/>
              <w:keepLines/>
              <w:overflowPunct w:val="0"/>
              <w:autoSpaceDE w:val="0"/>
              <w:autoSpaceDN w:val="0"/>
              <w:adjustRightInd w:val="0"/>
              <w:spacing w:after="0"/>
              <w:textAlignment w:val="baseline"/>
              <w:rPr>
                <w:b/>
                <w:color w:val="000000"/>
                <w:sz w:val="22"/>
                <w:szCs w:val="22"/>
              </w:rPr>
            </w:pPr>
            <w:r w:rsidRPr="005D28E6">
              <w:rPr>
                <w:b/>
                <w:i/>
                <w:iCs/>
                <w:color w:val="000000"/>
                <w:sz w:val="22"/>
                <w:szCs w:val="22"/>
              </w:rPr>
              <w:t>(</w:t>
            </w:r>
            <w:r w:rsidRPr="005D28E6">
              <w:rPr>
                <w:b/>
                <w:i/>
                <w:iCs/>
                <w:color w:val="000000"/>
                <w:sz w:val="22"/>
                <w:szCs w:val="22"/>
              </w:rPr>
              <w:sym w:font="Symbol" w:char="F0B3"/>
            </w:r>
            <w:r w:rsidRPr="005D28E6">
              <w:rPr>
                <w:b/>
                <w:i/>
                <w:iCs/>
                <w:color w:val="000000"/>
                <w:sz w:val="22"/>
                <w:szCs w:val="22"/>
              </w:rPr>
              <w:t>1/10)</w:t>
            </w:r>
          </w:p>
        </w:tc>
        <w:tc>
          <w:tcPr>
            <w:tcW w:w="1633" w:type="dxa"/>
          </w:tcPr>
          <w:p w14:paraId="1009A2EF" w14:textId="77777777" w:rsidR="000E02C9" w:rsidRPr="005D28E6" w:rsidRDefault="000E02C9" w:rsidP="00685BE2">
            <w:pPr>
              <w:pStyle w:val="Paragraph"/>
              <w:keepNext/>
              <w:keepLines/>
              <w:overflowPunct w:val="0"/>
              <w:autoSpaceDE w:val="0"/>
              <w:autoSpaceDN w:val="0"/>
              <w:adjustRightInd w:val="0"/>
              <w:spacing w:after="0"/>
              <w:textAlignment w:val="baseline"/>
              <w:rPr>
                <w:b/>
                <w:color w:val="000000"/>
                <w:sz w:val="22"/>
                <w:szCs w:val="22"/>
              </w:rPr>
            </w:pPr>
            <w:proofErr w:type="spellStart"/>
            <w:r w:rsidRPr="005D28E6">
              <w:rPr>
                <w:b/>
                <w:color w:val="000000"/>
                <w:sz w:val="22"/>
                <w:szCs w:val="22"/>
              </w:rPr>
              <w:t>Często</w:t>
            </w:r>
            <w:proofErr w:type="spellEnd"/>
          </w:p>
          <w:p w14:paraId="5CBC5768" w14:textId="77777777" w:rsidR="000E02C9" w:rsidRPr="005D28E6" w:rsidRDefault="000E02C9" w:rsidP="00685BE2">
            <w:pPr>
              <w:pStyle w:val="Paragraph"/>
              <w:keepNext/>
              <w:keepLines/>
              <w:overflowPunct w:val="0"/>
              <w:autoSpaceDE w:val="0"/>
              <w:autoSpaceDN w:val="0"/>
              <w:adjustRightInd w:val="0"/>
              <w:spacing w:after="0"/>
              <w:textAlignment w:val="baseline"/>
              <w:rPr>
                <w:b/>
                <w:color w:val="000000"/>
                <w:sz w:val="22"/>
                <w:szCs w:val="22"/>
              </w:rPr>
            </w:pPr>
            <w:r w:rsidRPr="005D28E6">
              <w:rPr>
                <w:b/>
                <w:i/>
                <w:iCs/>
                <w:color w:val="000000"/>
                <w:sz w:val="22"/>
                <w:szCs w:val="22"/>
              </w:rPr>
              <w:t>(</w:t>
            </w:r>
            <w:r w:rsidRPr="005D28E6">
              <w:rPr>
                <w:b/>
                <w:i/>
                <w:iCs/>
                <w:color w:val="000000"/>
                <w:sz w:val="22"/>
                <w:szCs w:val="22"/>
              </w:rPr>
              <w:sym w:font="Symbol" w:char="F0B3"/>
            </w:r>
            <w:r w:rsidRPr="005D28E6">
              <w:rPr>
                <w:b/>
                <w:i/>
                <w:iCs/>
                <w:color w:val="000000"/>
                <w:sz w:val="22"/>
                <w:szCs w:val="22"/>
              </w:rPr>
              <w:t>1/100 do &lt;1/10)</w:t>
            </w:r>
          </w:p>
        </w:tc>
        <w:tc>
          <w:tcPr>
            <w:tcW w:w="1979" w:type="dxa"/>
          </w:tcPr>
          <w:p w14:paraId="40720D8B" w14:textId="77777777" w:rsidR="000E02C9" w:rsidRPr="005D28E6" w:rsidRDefault="000E02C9" w:rsidP="00685BE2">
            <w:pPr>
              <w:pStyle w:val="Paragraph"/>
              <w:keepNext/>
              <w:keepLines/>
              <w:overflowPunct w:val="0"/>
              <w:autoSpaceDE w:val="0"/>
              <w:autoSpaceDN w:val="0"/>
              <w:adjustRightInd w:val="0"/>
              <w:spacing w:after="0"/>
              <w:textAlignment w:val="baseline"/>
              <w:rPr>
                <w:b/>
                <w:color w:val="000000"/>
                <w:sz w:val="22"/>
                <w:szCs w:val="22"/>
              </w:rPr>
            </w:pPr>
            <w:proofErr w:type="spellStart"/>
            <w:r w:rsidRPr="005D28E6">
              <w:rPr>
                <w:b/>
                <w:color w:val="000000"/>
                <w:sz w:val="22"/>
                <w:szCs w:val="22"/>
              </w:rPr>
              <w:t>Niezbyt</w:t>
            </w:r>
            <w:proofErr w:type="spellEnd"/>
            <w:r w:rsidRPr="005D28E6">
              <w:rPr>
                <w:b/>
                <w:color w:val="000000"/>
                <w:sz w:val="22"/>
                <w:szCs w:val="22"/>
              </w:rPr>
              <w:t xml:space="preserve"> </w:t>
            </w:r>
            <w:proofErr w:type="spellStart"/>
            <w:r w:rsidRPr="005D28E6">
              <w:rPr>
                <w:b/>
                <w:color w:val="000000"/>
                <w:sz w:val="22"/>
                <w:szCs w:val="22"/>
              </w:rPr>
              <w:t>często</w:t>
            </w:r>
            <w:proofErr w:type="spellEnd"/>
          </w:p>
          <w:p w14:paraId="727E6263" w14:textId="54D69834" w:rsidR="000E02C9" w:rsidRPr="005D28E6" w:rsidRDefault="000E02C9" w:rsidP="00685BE2">
            <w:pPr>
              <w:pStyle w:val="Paragraph"/>
              <w:keepNext/>
              <w:keepLines/>
              <w:overflowPunct w:val="0"/>
              <w:autoSpaceDE w:val="0"/>
              <w:autoSpaceDN w:val="0"/>
              <w:adjustRightInd w:val="0"/>
              <w:spacing w:after="0"/>
              <w:textAlignment w:val="baseline"/>
              <w:rPr>
                <w:b/>
                <w:color w:val="000000"/>
                <w:sz w:val="22"/>
                <w:szCs w:val="22"/>
              </w:rPr>
            </w:pPr>
            <w:r w:rsidRPr="005D28E6">
              <w:rPr>
                <w:b/>
                <w:i/>
                <w:iCs/>
                <w:color w:val="000000"/>
                <w:sz w:val="22"/>
                <w:szCs w:val="22"/>
              </w:rPr>
              <w:t>(</w:t>
            </w:r>
            <w:r w:rsidRPr="005D28E6">
              <w:rPr>
                <w:b/>
                <w:i/>
                <w:iCs/>
                <w:color w:val="000000"/>
                <w:sz w:val="22"/>
                <w:szCs w:val="22"/>
              </w:rPr>
              <w:sym w:font="Symbol" w:char="F0B3"/>
            </w:r>
            <w:r w:rsidRPr="005D28E6">
              <w:rPr>
                <w:b/>
                <w:i/>
                <w:iCs/>
                <w:color w:val="000000"/>
                <w:sz w:val="22"/>
                <w:szCs w:val="22"/>
              </w:rPr>
              <w:t>1/1</w:t>
            </w:r>
            <w:r w:rsidR="00773244" w:rsidRPr="005D28E6">
              <w:rPr>
                <w:b/>
                <w:i/>
                <w:iCs/>
                <w:color w:val="000000"/>
                <w:sz w:val="22"/>
                <w:szCs w:val="22"/>
              </w:rPr>
              <w:t> </w:t>
            </w:r>
            <w:r w:rsidRPr="005D28E6">
              <w:rPr>
                <w:b/>
                <w:i/>
                <w:iCs/>
                <w:color w:val="000000"/>
                <w:sz w:val="22"/>
                <w:szCs w:val="22"/>
              </w:rPr>
              <w:t>000 do &lt;1/100)</w:t>
            </w:r>
          </w:p>
        </w:tc>
        <w:tc>
          <w:tcPr>
            <w:tcW w:w="2608" w:type="dxa"/>
          </w:tcPr>
          <w:p w14:paraId="75916872" w14:textId="77777777" w:rsidR="000E02C9" w:rsidRPr="005D28E6" w:rsidRDefault="000E02C9" w:rsidP="00685BE2">
            <w:pPr>
              <w:pStyle w:val="Paragraph"/>
              <w:keepNext/>
              <w:keepLines/>
              <w:overflowPunct w:val="0"/>
              <w:autoSpaceDE w:val="0"/>
              <w:autoSpaceDN w:val="0"/>
              <w:adjustRightInd w:val="0"/>
              <w:spacing w:after="0"/>
              <w:textAlignment w:val="baseline"/>
              <w:rPr>
                <w:b/>
                <w:color w:val="000000"/>
                <w:sz w:val="22"/>
                <w:szCs w:val="22"/>
                <w:lang w:val="pl-PL"/>
              </w:rPr>
            </w:pPr>
            <w:r w:rsidRPr="005D28E6">
              <w:rPr>
                <w:b/>
                <w:color w:val="000000"/>
                <w:sz w:val="22"/>
                <w:szCs w:val="22"/>
                <w:lang w:val="pl-PL"/>
              </w:rPr>
              <w:t xml:space="preserve">Rzadko </w:t>
            </w:r>
            <w:r w:rsidRPr="005D28E6">
              <w:rPr>
                <w:b/>
                <w:i/>
                <w:iCs/>
                <w:color w:val="000000"/>
                <w:sz w:val="22"/>
                <w:szCs w:val="22"/>
                <w:lang w:val="pl-PL"/>
              </w:rPr>
              <w:t>(</w:t>
            </w:r>
            <w:r w:rsidRPr="005D28E6">
              <w:rPr>
                <w:b/>
                <w:i/>
                <w:iCs/>
                <w:color w:val="000000"/>
                <w:sz w:val="22"/>
                <w:szCs w:val="22"/>
              </w:rPr>
              <w:sym w:font="Symbol" w:char="F0B3"/>
            </w:r>
            <w:r w:rsidRPr="005D28E6">
              <w:rPr>
                <w:b/>
                <w:i/>
                <w:iCs/>
                <w:color w:val="000000"/>
                <w:sz w:val="22"/>
                <w:szCs w:val="22"/>
                <w:lang w:val="pl-PL"/>
              </w:rPr>
              <w:t>1/10 000 do &lt;1/</w:t>
            </w:r>
            <w:r w:rsidR="009E75DC" w:rsidRPr="005D28E6">
              <w:rPr>
                <w:b/>
                <w:i/>
                <w:iCs/>
                <w:color w:val="000000"/>
                <w:sz w:val="22"/>
                <w:szCs w:val="22"/>
                <w:lang w:val="pl-PL"/>
              </w:rPr>
              <w:t>1 </w:t>
            </w:r>
            <w:r w:rsidRPr="005D28E6">
              <w:rPr>
                <w:b/>
                <w:i/>
                <w:iCs/>
                <w:color w:val="000000"/>
                <w:sz w:val="22"/>
                <w:szCs w:val="22"/>
                <w:lang w:val="pl-PL"/>
              </w:rPr>
              <w:t>000)</w:t>
            </w:r>
          </w:p>
        </w:tc>
      </w:tr>
      <w:tr w:rsidR="000E02C9" w:rsidRPr="0023761C" w14:paraId="6E1355C2" w14:textId="77777777" w:rsidTr="005D28E6">
        <w:trPr>
          <w:cantSplit/>
        </w:trPr>
        <w:tc>
          <w:tcPr>
            <w:tcW w:w="1915" w:type="dxa"/>
          </w:tcPr>
          <w:p w14:paraId="2D95C2F9" w14:textId="77777777" w:rsidR="000E02C9" w:rsidRPr="005D28E6" w:rsidRDefault="000E02C9" w:rsidP="00685BE2">
            <w:pPr>
              <w:pStyle w:val="Paragraph"/>
              <w:overflowPunct w:val="0"/>
              <w:autoSpaceDE w:val="0"/>
              <w:autoSpaceDN w:val="0"/>
              <w:adjustRightInd w:val="0"/>
              <w:spacing w:after="0"/>
              <w:textAlignment w:val="baseline"/>
              <w:rPr>
                <w:color w:val="000000"/>
                <w:sz w:val="22"/>
                <w:szCs w:val="22"/>
                <w:lang w:val="pl-PL"/>
              </w:rPr>
            </w:pPr>
            <w:r w:rsidRPr="005D28E6">
              <w:rPr>
                <w:noProof/>
                <w:color w:val="000000"/>
                <w:sz w:val="22"/>
                <w:szCs w:val="22"/>
                <w:lang w:val="da-DK"/>
              </w:rPr>
              <w:t>Zakażenia i zarażenia pasożytnicze</w:t>
            </w:r>
          </w:p>
        </w:tc>
        <w:tc>
          <w:tcPr>
            <w:tcW w:w="1433" w:type="dxa"/>
          </w:tcPr>
          <w:p w14:paraId="65659F6C" w14:textId="77777777" w:rsidR="000E02C9" w:rsidRPr="005D28E6" w:rsidRDefault="000E02C9" w:rsidP="00685BE2">
            <w:pPr>
              <w:pStyle w:val="Paragraph"/>
              <w:overflowPunct w:val="0"/>
              <w:autoSpaceDE w:val="0"/>
              <w:autoSpaceDN w:val="0"/>
              <w:adjustRightInd w:val="0"/>
              <w:spacing w:after="0"/>
              <w:textAlignment w:val="baseline"/>
              <w:rPr>
                <w:color w:val="000000"/>
                <w:sz w:val="22"/>
                <w:szCs w:val="22"/>
                <w:lang w:val="pl-PL"/>
              </w:rPr>
            </w:pPr>
          </w:p>
        </w:tc>
        <w:tc>
          <w:tcPr>
            <w:tcW w:w="1633" w:type="dxa"/>
          </w:tcPr>
          <w:p w14:paraId="06A1F1B1" w14:textId="77777777" w:rsidR="000E02C9" w:rsidRPr="005D28E6" w:rsidRDefault="000E02C9" w:rsidP="00685BE2">
            <w:pPr>
              <w:pStyle w:val="Paragraph"/>
              <w:overflowPunct w:val="0"/>
              <w:autoSpaceDE w:val="0"/>
              <w:autoSpaceDN w:val="0"/>
              <w:adjustRightInd w:val="0"/>
              <w:spacing w:after="0"/>
              <w:textAlignment w:val="baseline"/>
              <w:rPr>
                <w:color w:val="000000"/>
                <w:sz w:val="22"/>
                <w:szCs w:val="22"/>
                <w:lang w:val="pl-PL"/>
              </w:rPr>
            </w:pPr>
          </w:p>
        </w:tc>
        <w:tc>
          <w:tcPr>
            <w:tcW w:w="1979" w:type="dxa"/>
          </w:tcPr>
          <w:p w14:paraId="0DC1C5A8" w14:textId="77777777" w:rsidR="000E02C9" w:rsidRPr="005D28E6" w:rsidRDefault="000E02C9" w:rsidP="00685BE2">
            <w:pPr>
              <w:pStyle w:val="Paragraph"/>
              <w:overflowPunct w:val="0"/>
              <w:autoSpaceDE w:val="0"/>
              <w:autoSpaceDN w:val="0"/>
              <w:adjustRightInd w:val="0"/>
              <w:spacing w:after="0"/>
              <w:textAlignment w:val="baseline"/>
              <w:rPr>
                <w:color w:val="000000"/>
                <w:sz w:val="22"/>
                <w:szCs w:val="22"/>
                <w:lang w:val="pl-PL"/>
              </w:rPr>
            </w:pPr>
            <w:r w:rsidRPr="005D28E6">
              <w:rPr>
                <w:color w:val="000000"/>
                <w:sz w:val="22"/>
                <w:szCs w:val="22"/>
                <w:lang w:val="pl-PL"/>
              </w:rPr>
              <w:t>Nieżyt nosa</w:t>
            </w:r>
          </w:p>
        </w:tc>
        <w:tc>
          <w:tcPr>
            <w:tcW w:w="2608" w:type="dxa"/>
          </w:tcPr>
          <w:p w14:paraId="5DC873E7" w14:textId="77777777" w:rsidR="000E02C9" w:rsidRPr="005D28E6" w:rsidRDefault="000E02C9" w:rsidP="00685BE2">
            <w:pPr>
              <w:pStyle w:val="Paragraph"/>
              <w:overflowPunct w:val="0"/>
              <w:autoSpaceDE w:val="0"/>
              <w:autoSpaceDN w:val="0"/>
              <w:adjustRightInd w:val="0"/>
              <w:spacing w:after="0"/>
              <w:textAlignment w:val="baseline"/>
              <w:rPr>
                <w:color w:val="000000"/>
                <w:sz w:val="22"/>
                <w:szCs w:val="22"/>
                <w:lang w:val="pl-PL"/>
              </w:rPr>
            </w:pPr>
          </w:p>
        </w:tc>
      </w:tr>
      <w:tr w:rsidR="000E02C9" w:rsidRPr="0023761C" w14:paraId="654B602E" w14:textId="77777777" w:rsidTr="005D28E6">
        <w:trPr>
          <w:cantSplit/>
        </w:trPr>
        <w:tc>
          <w:tcPr>
            <w:tcW w:w="1915" w:type="dxa"/>
          </w:tcPr>
          <w:p w14:paraId="76CDE271" w14:textId="77777777" w:rsidR="000E02C9" w:rsidRPr="005D28E6" w:rsidRDefault="000E02C9" w:rsidP="00685BE2">
            <w:pPr>
              <w:pStyle w:val="Paragraph"/>
              <w:overflowPunct w:val="0"/>
              <w:autoSpaceDE w:val="0"/>
              <w:autoSpaceDN w:val="0"/>
              <w:adjustRightInd w:val="0"/>
              <w:spacing w:after="0"/>
              <w:textAlignment w:val="baseline"/>
              <w:rPr>
                <w:color w:val="000000"/>
                <w:sz w:val="22"/>
                <w:szCs w:val="22"/>
                <w:lang w:val="pl-PL"/>
              </w:rPr>
            </w:pPr>
            <w:r w:rsidRPr="005D28E6">
              <w:rPr>
                <w:noProof/>
                <w:color w:val="000000"/>
                <w:sz w:val="22"/>
                <w:szCs w:val="22"/>
                <w:lang w:val="da-DK"/>
              </w:rPr>
              <w:t>Zaburzenia układu immunologicznego</w:t>
            </w:r>
          </w:p>
        </w:tc>
        <w:tc>
          <w:tcPr>
            <w:tcW w:w="1433" w:type="dxa"/>
          </w:tcPr>
          <w:p w14:paraId="537509B4" w14:textId="77777777" w:rsidR="000E02C9" w:rsidRPr="005D28E6" w:rsidRDefault="000E02C9" w:rsidP="00685BE2">
            <w:pPr>
              <w:pStyle w:val="Paragraph"/>
              <w:overflowPunct w:val="0"/>
              <w:autoSpaceDE w:val="0"/>
              <w:autoSpaceDN w:val="0"/>
              <w:adjustRightInd w:val="0"/>
              <w:spacing w:after="0"/>
              <w:textAlignment w:val="baseline"/>
              <w:rPr>
                <w:color w:val="000000"/>
                <w:sz w:val="22"/>
                <w:szCs w:val="22"/>
                <w:lang w:val="pl-PL"/>
              </w:rPr>
            </w:pPr>
          </w:p>
        </w:tc>
        <w:tc>
          <w:tcPr>
            <w:tcW w:w="1633" w:type="dxa"/>
          </w:tcPr>
          <w:p w14:paraId="4C021395" w14:textId="77777777" w:rsidR="000E02C9" w:rsidRPr="005D28E6" w:rsidRDefault="000E02C9" w:rsidP="00685BE2">
            <w:pPr>
              <w:pStyle w:val="Paragraph"/>
              <w:overflowPunct w:val="0"/>
              <w:autoSpaceDE w:val="0"/>
              <w:autoSpaceDN w:val="0"/>
              <w:adjustRightInd w:val="0"/>
              <w:spacing w:after="0"/>
              <w:textAlignment w:val="baseline"/>
              <w:rPr>
                <w:color w:val="000000"/>
                <w:sz w:val="22"/>
                <w:szCs w:val="22"/>
                <w:lang w:val="pl-PL"/>
              </w:rPr>
            </w:pPr>
          </w:p>
        </w:tc>
        <w:tc>
          <w:tcPr>
            <w:tcW w:w="1979" w:type="dxa"/>
          </w:tcPr>
          <w:p w14:paraId="06B62921" w14:textId="77777777" w:rsidR="000E02C9" w:rsidRPr="005D28E6" w:rsidRDefault="000E02C9" w:rsidP="00685BE2">
            <w:pPr>
              <w:pStyle w:val="Paragraph"/>
              <w:overflowPunct w:val="0"/>
              <w:autoSpaceDE w:val="0"/>
              <w:autoSpaceDN w:val="0"/>
              <w:adjustRightInd w:val="0"/>
              <w:spacing w:after="0"/>
              <w:textAlignment w:val="baseline"/>
              <w:rPr>
                <w:color w:val="000000"/>
                <w:sz w:val="22"/>
                <w:szCs w:val="22"/>
                <w:lang w:val="pl-PL"/>
              </w:rPr>
            </w:pPr>
            <w:r w:rsidRPr="005D28E6">
              <w:rPr>
                <w:color w:val="000000"/>
                <w:sz w:val="22"/>
                <w:szCs w:val="22"/>
                <w:lang w:val="pl-PL"/>
              </w:rPr>
              <w:t>Nadwrażliwość</w:t>
            </w:r>
          </w:p>
        </w:tc>
        <w:tc>
          <w:tcPr>
            <w:tcW w:w="2608" w:type="dxa"/>
          </w:tcPr>
          <w:p w14:paraId="15547CFB" w14:textId="77777777" w:rsidR="000E02C9" w:rsidRPr="005D28E6" w:rsidRDefault="000E02C9" w:rsidP="00685BE2">
            <w:pPr>
              <w:pStyle w:val="Paragraph"/>
              <w:overflowPunct w:val="0"/>
              <w:autoSpaceDE w:val="0"/>
              <w:autoSpaceDN w:val="0"/>
              <w:adjustRightInd w:val="0"/>
              <w:spacing w:after="0"/>
              <w:textAlignment w:val="baseline"/>
              <w:rPr>
                <w:color w:val="000000"/>
                <w:sz w:val="22"/>
                <w:szCs w:val="22"/>
                <w:lang w:val="pl-PL"/>
              </w:rPr>
            </w:pPr>
          </w:p>
        </w:tc>
      </w:tr>
      <w:tr w:rsidR="000E02C9" w:rsidRPr="0023761C" w14:paraId="3414AC03" w14:textId="77777777" w:rsidTr="005D28E6">
        <w:trPr>
          <w:cantSplit/>
        </w:trPr>
        <w:tc>
          <w:tcPr>
            <w:tcW w:w="1915" w:type="dxa"/>
          </w:tcPr>
          <w:p w14:paraId="17B5AAFE" w14:textId="77777777" w:rsidR="000E02C9" w:rsidRPr="005D28E6" w:rsidRDefault="000E02C9" w:rsidP="00685BE2">
            <w:pPr>
              <w:pStyle w:val="Paragraph"/>
              <w:overflowPunct w:val="0"/>
              <w:autoSpaceDE w:val="0"/>
              <w:autoSpaceDN w:val="0"/>
              <w:adjustRightInd w:val="0"/>
              <w:spacing w:after="0"/>
              <w:textAlignment w:val="baseline"/>
              <w:rPr>
                <w:color w:val="000000"/>
                <w:sz w:val="22"/>
                <w:szCs w:val="22"/>
              </w:rPr>
            </w:pPr>
            <w:r w:rsidRPr="005D28E6">
              <w:rPr>
                <w:noProof/>
                <w:color w:val="000000"/>
                <w:sz w:val="22"/>
                <w:szCs w:val="22"/>
                <w:lang w:val="da-DK"/>
              </w:rPr>
              <w:t>Zaburzenia układu nerwowego</w:t>
            </w:r>
          </w:p>
        </w:tc>
        <w:tc>
          <w:tcPr>
            <w:tcW w:w="1433" w:type="dxa"/>
          </w:tcPr>
          <w:p w14:paraId="2F6D836E" w14:textId="77777777" w:rsidR="000E02C9" w:rsidRPr="005D28E6" w:rsidRDefault="000E02C9" w:rsidP="00685BE2">
            <w:pPr>
              <w:pStyle w:val="Paragraph"/>
              <w:overflowPunct w:val="0"/>
              <w:autoSpaceDE w:val="0"/>
              <w:autoSpaceDN w:val="0"/>
              <w:adjustRightInd w:val="0"/>
              <w:spacing w:after="0"/>
              <w:textAlignment w:val="baseline"/>
              <w:rPr>
                <w:color w:val="000000"/>
                <w:sz w:val="22"/>
                <w:szCs w:val="22"/>
              </w:rPr>
            </w:pPr>
            <w:proofErr w:type="spellStart"/>
            <w:r w:rsidRPr="005D28E6">
              <w:rPr>
                <w:color w:val="000000"/>
                <w:sz w:val="22"/>
                <w:szCs w:val="22"/>
              </w:rPr>
              <w:t>Ból</w:t>
            </w:r>
            <w:proofErr w:type="spellEnd"/>
            <w:r w:rsidRPr="005D28E6">
              <w:rPr>
                <w:color w:val="000000"/>
                <w:sz w:val="22"/>
                <w:szCs w:val="22"/>
              </w:rPr>
              <w:t xml:space="preserve"> </w:t>
            </w:r>
            <w:proofErr w:type="spellStart"/>
            <w:r w:rsidRPr="005D28E6">
              <w:rPr>
                <w:color w:val="000000"/>
                <w:sz w:val="22"/>
                <w:szCs w:val="22"/>
              </w:rPr>
              <w:t>głowy</w:t>
            </w:r>
            <w:proofErr w:type="spellEnd"/>
          </w:p>
        </w:tc>
        <w:tc>
          <w:tcPr>
            <w:tcW w:w="1633" w:type="dxa"/>
          </w:tcPr>
          <w:p w14:paraId="1757CC6F" w14:textId="77777777" w:rsidR="000E02C9" w:rsidRPr="005D28E6" w:rsidRDefault="000E02C9" w:rsidP="00685BE2">
            <w:pPr>
              <w:pStyle w:val="Paragraph"/>
              <w:overflowPunct w:val="0"/>
              <w:autoSpaceDE w:val="0"/>
              <w:autoSpaceDN w:val="0"/>
              <w:adjustRightInd w:val="0"/>
              <w:spacing w:after="0"/>
              <w:textAlignment w:val="baseline"/>
              <w:rPr>
                <w:color w:val="000000"/>
                <w:sz w:val="22"/>
                <w:szCs w:val="22"/>
              </w:rPr>
            </w:pPr>
            <w:proofErr w:type="spellStart"/>
            <w:r w:rsidRPr="005D28E6">
              <w:rPr>
                <w:color w:val="000000"/>
                <w:sz w:val="22"/>
                <w:szCs w:val="22"/>
              </w:rPr>
              <w:t>Zawroty</w:t>
            </w:r>
            <w:proofErr w:type="spellEnd"/>
            <w:r w:rsidRPr="005D28E6">
              <w:rPr>
                <w:color w:val="000000"/>
                <w:sz w:val="22"/>
                <w:szCs w:val="22"/>
              </w:rPr>
              <w:t xml:space="preserve"> </w:t>
            </w:r>
            <w:proofErr w:type="spellStart"/>
            <w:r w:rsidRPr="005D28E6">
              <w:rPr>
                <w:color w:val="000000"/>
                <w:sz w:val="22"/>
                <w:szCs w:val="22"/>
              </w:rPr>
              <w:t>głowy</w:t>
            </w:r>
            <w:proofErr w:type="spellEnd"/>
          </w:p>
        </w:tc>
        <w:tc>
          <w:tcPr>
            <w:tcW w:w="1979" w:type="dxa"/>
          </w:tcPr>
          <w:p w14:paraId="1E4A7E04" w14:textId="77777777" w:rsidR="000E02C9" w:rsidRPr="005D28E6" w:rsidRDefault="000E02C9" w:rsidP="00685BE2">
            <w:pPr>
              <w:pStyle w:val="Paragraph"/>
              <w:overflowPunct w:val="0"/>
              <w:autoSpaceDE w:val="0"/>
              <w:autoSpaceDN w:val="0"/>
              <w:adjustRightInd w:val="0"/>
              <w:spacing w:after="0"/>
              <w:textAlignment w:val="baseline"/>
              <w:rPr>
                <w:color w:val="000000"/>
                <w:sz w:val="22"/>
                <w:szCs w:val="22"/>
              </w:rPr>
            </w:pPr>
            <w:proofErr w:type="spellStart"/>
            <w:r w:rsidRPr="005D28E6">
              <w:rPr>
                <w:color w:val="000000"/>
                <w:sz w:val="22"/>
                <w:szCs w:val="22"/>
              </w:rPr>
              <w:t>Senność</w:t>
            </w:r>
            <w:proofErr w:type="spellEnd"/>
            <w:r w:rsidRPr="005D28E6">
              <w:rPr>
                <w:color w:val="000000"/>
                <w:sz w:val="22"/>
                <w:szCs w:val="22"/>
              </w:rPr>
              <w:t xml:space="preserve">, </w:t>
            </w:r>
            <w:proofErr w:type="spellStart"/>
            <w:r w:rsidRPr="005D28E6">
              <w:rPr>
                <w:color w:val="000000"/>
                <w:sz w:val="22"/>
                <w:szCs w:val="22"/>
              </w:rPr>
              <w:t>niedoczulica</w:t>
            </w:r>
            <w:proofErr w:type="spellEnd"/>
            <w:r w:rsidRPr="005D28E6">
              <w:rPr>
                <w:color w:val="000000"/>
                <w:sz w:val="22"/>
                <w:szCs w:val="22"/>
              </w:rPr>
              <w:t xml:space="preserve"> </w:t>
            </w:r>
          </w:p>
        </w:tc>
        <w:tc>
          <w:tcPr>
            <w:tcW w:w="2608" w:type="dxa"/>
          </w:tcPr>
          <w:p w14:paraId="2AD12211" w14:textId="77777777" w:rsidR="000E02C9" w:rsidRPr="005D28E6" w:rsidRDefault="000E02C9" w:rsidP="00685BE2">
            <w:pPr>
              <w:pStyle w:val="Paragraph"/>
              <w:overflowPunct w:val="0"/>
              <w:autoSpaceDE w:val="0"/>
              <w:autoSpaceDN w:val="0"/>
              <w:adjustRightInd w:val="0"/>
              <w:spacing w:after="0"/>
              <w:textAlignment w:val="baseline"/>
              <w:rPr>
                <w:color w:val="000000"/>
                <w:sz w:val="22"/>
                <w:szCs w:val="22"/>
                <w:lang w:val="pl-PL"/>
              </w:rPr>
            </w:pPr>
            <w:r w:rsidRPr="005D28E6">
              <w:rPr>
                <w:color w:val="000000"/>
                <w:sz w:val="22"/>
                <w:szCs w:val="22"/>
                <w:lang w:val="pl-PL"/>
              </w:rPr>
              <w:t>Udar naczyniowy mózgu, przemijający napad niedokrwienny, drgawki</w:t>
            </w:r>
            <w:r w:rsidRPr="005D28E6">
              <w:rPr>
                <w:color w:val="000000"/>
                <w:sz w:val="22"/>
                <w:szCs w:val="22"/>
                <w:vertAlign w:val="superscript"/>
                <w:lang w:val="pl-PL"/>
              </w:rPr>
              <w:t>*</w:t>
            </w:r>
            <w:r w:rsidRPr="005D28E6">
              <w:rPr>
                <w:color w:val="000000"/>
                <w:sz w:val="22"/>
                <w:szCs w:val="22"/>
                <w:lang w:val="pl-PL"/>
              </w:rPr>
              <w:t>,</w:t>
            </w:r>
            <w:r w:rsidRPr="005D28E6" w:rsidDel="00B96E28">
              <w:rPr>
                <w:rStyle w:val="CommentReference"/>
                <w:color w:val="000000"/>
                <w:sz w:val="22"/>
                <w:szCs w:val="22"/>
                <w:lang w:val="x-none" w:eastAsia="x-none"/>
              </w:rPr>
              <w:t xml:space="preserve"> </w:t>
            </w:r>
            <w:r w:rsidRPr="005D28E6">
              <w:rPr>
                <w:color w:val="000000"/>
                <w:sz w:val="22"/>
                <w:szCs w:val="22"/>
                <w:lang w:val="pl-PL"/>
              </w:rPr>
              <w:t>drgawki nawracające</w:t>
            </w:r>
            <w:r w:rsidRPr="005D28E6">
              <w:rPr>
                <w:color w:val="000000"/>
                <w:sz w:val="22"/>
                <w:szCs w:val="22"/>
                <w:vertAlign w:val="superscript"/>
                <w:lang w:val="pl-PL"/>
              </w:rPr>
              <w:t>*</w:t>
            </w:r>
            <w:r w:rsidRPr="005D28E6">
              <w:rPr>
                <w:color w:val="000000"/>
                <w:sz w:val="22"/>
                <w:szCs w:val="22"/>
                <w:lang w:val="pl-PL"/>
              </w:rPr>
              <w:t>, omdlenie</w:t>
            </w:r>
          </w:p>
        </w:tc>
      </w:tr>
      <w:tr w:rsidR="000E02C9" w:rsidRPr="0023761C" w14:paraId="314C9F79" w14:textId="77777777" w:rsidTr="005D28E6">
        <w:tc>
          <w:tcPr>
            <w:tcW w:w="1915" w:type="dxa"/>
          </w:tcPr>
          <w:p w14:paraId="1817ADA8" w14:textId="77777777" w:rsidR="000E02C9" w:rsidRPr="005D28E6" w:rsidRDefault="000E02C9" w:rsidP="00352A78">
            <w:pPr>
              <w:pStyle w:val="Paragraph"/>
              <w:keepNext/>
              <w:widowControl w:val="0"/>
              <w:overflowPunct w:val="0"/>
              <w:autoSpaceDE w:val="0"/>
              <w:autoSpaceDN w:val="0"/>
              <w:adjustRightInd w:val="0"/>
              <w:spacing w:after="0"/>
              <w:textAlignment w:val="baseline"/>
              <w:rPr>
                <w:color w:val="000000"/>
                <w:sz w:val="22"/>
                <w:szCs w:val="22"/>
              </w:rPr>
            </w:pPr>
            <w:r w:rsidRPr="005D28E6">
              <w:rPr>
                <w:noProof/>
                <w:color w:val="000000"/>
                <w:sz w:val="22"/>
                <w:szCs w:val="22"/>
                <w:lang w:val="da-DK"/>
              </w:rPr>
              <w:lastRenderedPageBreak/>
              <w:t>Zaburzenia oka</w:t>
            </w:r>
          </w:p>
        </w:tc>
        <w:tc>
          <w:tcPr>
            <w:tcW w:w="1433" w:type="dxa"/>
          </w:tcPr>
          <w:p w14:paraId="5F6DD335" w14:textId="77777777" w:rsidR="000E02C9" w:rsidRPr="005D28E6" w:rsidRDefault="000E02C9" w:rsidP="00685BE2">
            <w:pPr>
              <w:pStyle w:val="Paragraph"/>
              <w:widowControl w:val="0"/>
              <w:overflowPunct w:val="0"/>
              <w:autoSpaceDE w:val="0"/>
              <w:autoSpaceDN w:val="0"/>
              <w:adjustRightInd w:val="0"/>
              <w:spacing w:after="0"/>
              <w:textAlignment w:val="baseline"/>
              <w:rPr>
                <w:color w:val="000000"/>
                <w:sz w:val="22"/>
                <w:szCs w:val="22"/>
              </w:rPr>
            </w:pPr>
          </w:p>
        </w:tc>
        <w:tc>
          <w:tcPr>
            <w:tcW w:w="1633" w:type="dxa"/>
          </w:tcPr>
          <w:p w14:paraId="134C758B" w14:textId="77777777" w:rsidR="000E02C9" w:rsidRPr="005D28E6" w:rsidRDefault="000E02C9" w:rsidP="00352A78">
            <w:pPr>
              <w:pStyle w:val="Paragraph"/>
              <w:keepNext/>
              <w:widowControl w:val="0"/>
              <w:overflowPunct w:val="0"/>
              <w:autoSpaceDE w:val="0"/>
              <w:autoSpaceDN w:val="0"/>
              <w:adjustRightInd w:val="0"/>
              <w:spacing w:after="0"/>
              <w:textAlignment w:val="baseline"/>
              <w:rPr>
                <w:color w:val="000000"/>
                <w:sz w:val="22"/>
                <w:szCs w:val="22"/>
                <w:lang w:val="pl-PL"/>
              </w:rPr>
            </w:pPr>
            <w:r w:rsidRPr="005D28E6">
              <w:rPr>
                <w:rStyle w:val="TableText9"/>
                <w:color w:val="000000"/>
                <w:sz w:val="22"/>
                <w:szCs w:val="22"/>
                <w:lang w:val="pl-PL"/>
              </w:rPr>
              <w:t>Zaburzenia widzenia barwnego**, zaburzenia widzenia, niewyraźne widzenie</w:t>
            </w:r>
          </w:p>
        </w:tc>
        <w:tc>
          <w:tcPr>
            <w:tcW w:w="1979" w:type="dxa"/>
          </w:tcPr>
          <w:p w14:paraId="77460E70" w14:textId="77777777" w:rsidR="000E02C9" w:rsidRPr="005D28E6" w:rsidRDefault="000E02C9" w:rsidP="00352A78">
            <w:pPr>
              <w:pStyle w:val="Paragraph"/>
              <w:keepNext/>
              <w:widowControl w:val="0"/>
              <w:overflowPunct w:val="0"/>
              <w:autoSpaceDE w:val="0"/>
              <w:autoSpaceDN w:val="0"/>
              <w:adjustRightInd w:val="0"/>
              <w:spacing w:after="0"/>
              <w:textAlignment w:val="baseline"/>
              <w:rPr>
                <w:color w:val="000000"/>
                <w:sz w:val="22"/>
                <w:szCs w:val="22"/>
                <w:lang w:val="pl-PL"/>
              </w:rPr>
            </w:pPr>
            <w:r w:rsidRPr="005D28E6">
              <w:rPr>
                <w:rStyle w:val="TableText9"/>
                <w:color w:val="000000"/>
                <w:sz w:val="22"/>
                <w:szCs w:val="22"/>
                <w:lang w:val="pl-PL"/>
              </w:rPr>
              <w:t xml:space="preserve">Zaburzenia łzawienia***, ból oczu, światłowstręt, fotopsja, przekrwienie oka, jaskrawe widzenie, </w:t>
            </w:r>
            <w:r w:rsidRPr="005D28E6">
              <w:rPr>
                <w:color w:val="000000"/>
                <w:sz w:val="22"/>
                <w:szCs w:val="22"/>
                <w:lang w:val="pl-PL"/>
              </w:rPr>
              <w:t>zapalenie spojówek</w:t>
            </w:r>
          </w:p>
        </w:tc>
        <w:tc>
          <w:tcPr>
            <w:tcW w:w="2608" w:type="dxa"/>
          </w:tcPr>
          <w:p w14:paraId="55A4E0B0" w14:textId="77777777" w:rsidR="000E02C9" w:rsidRPr="005D28E6" w:rsidRDefault="000E02C9" w:rsidP="00352A78">
            <w:pPr>
              <w:pStyle w:val="Paragraph"/>
              <w:keepNext/>
              <w:widowControl w:val="0"/>
              <w:overflowPunct w:val="0"/>
              <w:autoSpaceDE w:val="0"/>
              <w:autoSpaceDN w:val="0"/>
              <w:adjustRightInd w:val="0"/>
              <w:spacing w:after="0"/>
              <w:textAlignment w:val="baseline"/>
              <w:rPr>
                <w:color w:val="000000"/>
                <w:sz w:val="22"/>
                <w:szCs w:val="22"/>
                <w:lang w:val="pl-PL"/>
              </w:rPr>
            </w:pPr>
            <w:r w:rsidRPr="005D28E6">
              <w:rPr>
                <w:color w:val="000000"/>
                <w:sz w:val="22"/>
                <w:szCs w:val="22"/>
                <w:lang w:val="pl-PL"/>
              </w:rPr>
              <w:t xml:space="preserve">Przednia niedokrwienna neuropatia nerwu wzrokowego </w:t>
            </w:r>
            <w:r w:rsidRPr="005D28E6">
              <w:rPr>
                <w:rStyle w:val="Emphasis"/>
                <w:i w:val="0"/>
                <w:iCs w:val="0"/>
                <w:color w:val="000000"/>
                <w:sz w:val="22"/>
                <w:szCs w:val="22"/>
                <w:lang w:val="pl-PL"/>
              </w:rPr>
              <w:t xml:space="preserve">niezwiązana </w:t>
            </w:r>
            <w:r w:rsidR="00FC2E9D" w:rsidRPr="005D28E6">
              <w:rPr>
                <w:rStyle w:val="Emphasis"/>
                <w:i w:val="0"/>
                <w:iCs w:val="0"/>
                <w:color w:val="000000"/>
                <w:sz w:val="22"/>
                <w:szCs w:val="22"/>
                <w:lang w:val="pl-PL"/>
              </w:rPr>
              <w:t>z </w:t>
            </w:r>
            <w:r w:rsidRPr="005D28E6">
              <w:rPr>
                <w:rStyle w:val="Emphasis"/>
                <w:i w:val="0"/>
                <w:iCs w:val="0"/>
                <w:color w:val="000000"/>
                <w:sz w:val="22"/>
                <w:szCs w:val="22"/>
                <w:lang w:val="pl-PL"/>
              </w:rPr>
              <w:t>zapaleniem tętnic</w:t>
            </w:r>
            <w:r w:rsidRPr="005D28E6">
              <w:rPr>
                <w:color w:val="000000"/>
                <w:sz w:val="22"/>
                <w:szCs w:val="22"/>
                <w:lang w:val="pl-PL"/>
              </w:rPr>
              <w:t xml:space="preserve"> (NAION)</w:t>
            </w:r>
            <w:r w:rsidRPr="005D28E6">
              <w:rPr>
                <w:color w:val="000000"/>
                <w:sz w:val="22"/>
                <w:szCs w:val="22"/>
                <w:vertAlign w:val="superscript"/>
                <w:lang w:val="pl-PL"/>
              </w:rPr>
              <w:t>*</w:t>
            </w:r>
            <w:r w:rsidRPr="005D28E6">
              <w:rPr>
                <w:color w:val="000000"/>
                <w:sz w:val="22"/>
                <w:szCs w:val="22"/>
                <w:lang w:val="pl-PL"/>
              </w:rPr>
              <w:t xml:space="preserve">, zamknięcie naczyń siatkówki*, krwotok siatkówkowy, retinopatia miażdżycowa, zaburzenia siatkówki, jaskra, ubytki pola widzenia, widzenie podwójne, zmniejszona ostrość widzenia, krótkowzroczność, </w:t>
            </w:r>
            <w:r w:rsidRPr="005D28E6">
              <w:rPr>
                <w:rStyle w:val="TableText9"/>
                <w:color w:val="000000"/>
                <w:sz w:val="22"/>
                <w:szCs w:val="22"/>
                <w:lang w:val="pl-PL"/>
              </w:rPr>
              <w:t>niedomoga widzenia,</w:t>
            </w:r>
            <w:r w:rsidRPr="005D28E6">
              <w:rPr>
                <w:color w:val="000000"/>
                <w:sz w:val="22"/>
                <w:szCs w:val="22"/>
                <w:lang w:val="pl-PL"/>
              </w:rPr>
              <w:t xml:space="preserve"> zmętnienie ciała szklistego, zaburzenie tęczówki, rozszerzenie źrenicy, </w:t>
            </w:r>
            <w:r w:rsidRPr="005D28E6">
              <w:rPr>
                <w:rStyle w:val="TableText9"/>
                <w:color w:val="000000"/>
                <w:sz w:val="22"/>
                <w:szCs w:val="22"/>
                <w:lang w:val="pl-PL"/>
              </w:rPr>
              <w:t xml:space="preserve">widzenie obwódek wokół źródeł światła (ang. </w:t>
            </w:r>
            <w:r w:rsidRPr="005D28E6">
              <w:rPr>
                <w:rStyle w:val="TableText9"/>
                <w:i/>
                <w:color w:val="000000"/>
                <w:sz w:val="22"/>
                <w:szCs w:val="22"/>
                <w:lang w:val="pl-PL"/>
              </w:rPr>
              <w:t>halo vision</w:t>
            </w:r>
            <w:r w:rsidRPr="005D28E6">
              <w:rPr>
                <w:rStyle w:val="TableText9"/>
                <w:color w:val="000000"/>
                <w:sz w:val="22"/>
                <w:szCs w:val="22"/>
                <w:lang w:val="pl-PL"/>
              </w:rPr>
              <w:t xml:space="preserve">), obrzęk oka, obrzmienie oka, zaburzenia oka, przekrwienie spojówek, podrażnienie oka, </w:t>
            </w:r>
            <w:r w:rsidRPr="005D28E6">
              <w:rPr>
                <w:color w:val="000000"/>
                <w:sz w:val="22"/>
                <w:szCs w:val="22"/>
                <w:lang w:val="pl-PL"/>
              </w:rPr>
              <w:t>nieprawidłowe odczucia we wnętrzu oka</w:t>
            </w:r>
            <w:r w:rsidRPr="005D28E6">
              <w:rPr>
                <w:rStyle w:val="TableText9"/>
                <w:color w:val="000000"/>
                <w:sz w:val="22"/>
                <w:szCs w:val="22"/>
                <w:lang w:val="pl-PL"/>
              </w:rPr>
              <w:t xml:space="preserve">, obrzęk powieki, </w:t>
            </w:r>
            <w:r w:rsidRPr="005D28E6">
              <w:rPr>
                <w:color w:val="000000"/>
                <w:sz w:val="22"/>
                <w:szCs w:val="22"/>
                <w:lang w:val="pl-PL"/>
              </w:rPr>
              <w:t>odbarwienie twardówki</w:t>
            </w:r>
          </w:p>
        </w:tc>
      </w:tr>
      <w:tr w:rsidR="000E02C9" w:rsidRPr="0023761C" w14:paraId="3BCBC891" w14:textId="77777777" w:rsidTr="005D28E6">
        <w:trPr>
          <w:cantSplit/>
        </w:trPr>
        <w:tc>
          <w:tcPr>
            <w:tcW w:w="1915" w:type="dxa"/>
          </w:tcPr>
          <w:p w14:paraId="638EAF22" w14:textId="77777777" w:rsidR="000E02C9" w:rsidRPr="005D28E6" w:rsidRDefault="000E02C9" w:rsidP="00685BE2">
            <w:pPr>
              <w:pStyle w:val="Paragraph"/>
              <w:overflowPunct w:val="0"/>
              <w:autoSpaceDE w:val="0"/>
              <w:autoSpaceDN w:val="0"/>
              <w:adjustRightInd w:val="0"/>
              <w:spacing w:after="0"/>
              <w:textAlignment w:val="baseline"/>
              <w:rPr>
                <w:noProof/>
                <w:color w:val="000000"/>
                <w:sz w:val="22"/>
                <w:szCs w:val="22"/>
                <w:lang w:val="da-DK"/>
              </w:rPr>
            </w:pPr>
            <w:r w:rsidRPr="005D28E6">
              <w:rPr>
                <w:noProof/>
                <w:color w:val="000000"/>
                <w:sz w:val="22"/>
                <w:szCs w:val="22"/>
                <w:lang w:val="da-DK"/>
              </w:rPr>
              <w:t xml:space="preserve">Zaburzenia ucha i błędnika </w:t>
            </w:r>
          </w:p>
        </w:tc>
        <w:tc>
          <w:tcPr>
            <w:tcW w:w="1433" w:type="dxa"/>
          </w:tcPr>
          <w:p w14:paraId="73E1A4CF" w14:textId="77777777" w:rsidR="000E02C9" w:rsidRPr="005D28E6" w:rsidRDefault="000E02C9" w:rsidP="00685BE2">
            <w:pPr>
              <w:pStyle w:val="Paragraph"/>
              <w:overflowPunct w:val="0"/>
              <w:autoSpaceDE w:val="0"/>
              <w:autoSpaceDN w:val="0"/>
              <w:adjustRightInd w:val="0"/>
              <w:spacing w:after="0"/>
              <w:textAlignment w:val="baseline"/>
              <w:rPr>
                <w:color w:val="000000"/>
                <w:sz w:val="22"/>
                <w:szCs w:val="22"/>
              </w:rPr>
            </w:pPr>
          </w:p>
        </w:tc>
        <w:tc>
          <w:tcPr>
            <w:tcW w:w="1633" w:type="dxa"/>
          </w:tcPr>
          <w:p w14:paraId="327C83E6" w14:textId="77777777" w:rsidR="000E02C9" w:rsidRPr="005D28E6" w:rsidRDefault="000E02C9" w:rsidP="00685BE2">
            <w:pPr>
              <w:pStyle w:val="Paragraph"/>
              <w:overflowPunct w:val="0"/>
              <w:autoSpaceDE w:val="0"/>
              <w:autoSpaceDN w:val="0"/>
              <w:adjustRightInd w:val="0"/>
              <w:spacing w:after="0"/>
              <w:textAlignment w:val="baseline"/>
              <w:rPr>
                <w:color w:val="000000"/>
                <w:sz w:val="22"/>
                <w:szCs w:val="22"/>
              </w:rPr>
            </w:pPr>
          </w:p>
        </w:tc>
        <w:tc>
          <w:tcPr>
            <w:tcW w:w="1979" w:type="dxa"/>
          </w:tcPr>
          <w:p w14:paraId="6DDCDB34" w14:textId="77777777" w:rsidR="000E02C9" w:rsidRPr="005D28E6" w:rsidRDefault="000E02C9" w:rsidP="00685BE2">
            <w:pPr>
              <w:pStyle w:val="Paragraph"/>
              <w:overflowPunct w:val="0"/>
              <w:autoSpaceDE w:val="0"/>
              <w:autoSpaceDN w:val="0"/>
              <w:adjustRightInd w:val="0"/>
              <w:spacing w:after="0"/>
              <w:textAlignment w:val="baseline"/>
              <w:rPr>
                <w:color w:val="000000"/>
                <w:sz w:val="22"/>
                <w:szCs w:val="22"/>
                <w:lang w:val="pl-PL"/>
              </w:rPr>
            </w:pPr>
            <w:r w:rsidRPr="005D28E6">
              <w:rPr>
                <w:bCs/>
                <w:color w:val="000000"/>
                <w:sz w:val="22"/>
                <w:szCs w:val="22"/>
                <w:lang w:val="pl-PL"/>
              </w:rPr>
              <w:t xml:space="preserve">Zawroty głowy </w:t>
            </w:r>
            <w:r w:rsidRPr="005D28E6">
              <w:rPr>
                <w:color w:val="000000"/>
                <w:sz w:val="22"/>
                <w:szCs w:val="22"/>
                <w:lang w:val="pl-PL"/>
              </w:rPr>
              <w:t>pochodzenia ośrodkowego</w:t>
            </w:r>
            <w:r w:rsidRPr="005D28E6">
              <w:rPr>
                <w:bCs/>
                <w:color w:val="000000"/>
                <w:sz w:val="22"/>
                <w:szCs w:val="22"/>
                <w:lang w:val="pl-PL"/>
              </w:rPr>
              <w:t>, szum w uszach</w:t>
            </w:r>
          </w:p>
        </w:tc>
        <w:tc>
          <w:tcPr>
            <w:tcW w:w="2608" w:type="dxa"/>
          </w:tcPr>
          <w:p w14:paraId="4CD25320" w14:textId="77777777" w:rsidR="000E02C9" w:rsidRPr="005D28E6" w:rsidRDefault="000E02C9" w:rsidP="00685BE2">
            <w:pPr>
              <w:pStyle w:val="Paragraph"/>
              <w:overflowPunct w:val="0"/>
              <w:autoSpaceDE w:val="0"/>
              <w:autoSpaceDN w:val="0"/>
              <w:adjustRightInd w:val="0"/>
              <w:spacing w:after="0"/>
              <w:textAlignment w:val="baseline"/>
              <w:rPr>
                <w:color w:val="000000"/>
                <w:sz w:val="22"/>
                <w:szCs w:val="22"/>
              </w:rPr>
            </w:pPr>
            <w:proofErr w:type="spellStart"/>
            <w:r w:rsidRPr="005D28E6">
              <w:rPr>
                <w:color w:val="000000"/>
                <w:sz w:val="22"/>
                <w:szCs w:val="22"/>
              </w:rPr>
              <w:t>Utrata</w:t>
            </w:r>
            <w:proofErr w:type="spellEnd"/>
            <w:r w:rsidRPr="005D28E6">
              <w:rPr>
                <w:color w:val="000000"/>
                <w:sz w:val="22"/>
                <w:szCs w:val="22"/>
              </w:rPr>
              <w:t xml:space="preserve"> </w:t>
            </w:r>
            <w:proofErr w:type="spellStart"/>
            <w:r w:rsidRPr="005D28E6">
              <w:rPr>
                <w:color w:val="000000"/>
                <w:sz w:val="22"/>
                <w:szCs w:val="22"/>
              </w:rPr>
              <w:t>słuchu</w:t>
            </w:r>
            <w:proofErr w:type="spellEnd"/>
          </w:p>
        </w:tc>
      </w:tr>
      <w:tr w:rsidR="000E02C9" w:rsidRPr="0023761C" w14:paraId="2676A7D6" w14:textId="77777777" w:rsidTr="005D28E6">
        <w:trPr>
          <w:cantSplit/>
        </w:trPr>
        <w:tc>
          <w:tcPr>
            <w:tcW w:w="1915" w:type="dxa"/>
          </w:tcPr>
          <w:p w14:paraId="13DA49A1" w14:textId="77777777" w:rsidR="000E02C9" w:rsidRPr="005D28E6" w:rsidRDefault="000E02C9" w:rsidP="00685BE2">
            <w:pPr>
              <w:pStyle w:val="Paragraph"/>
              <w:overflowPunct w:val="0"/>
              <w:autoSpaceDE w:val="0"/>
              <w:autoSpaceDN w:val="0"/>
              <w:adjustRightInd w:val="0"/>
              <w:spacing w:after="0"/>
              <w:textAlignment w:val="baseline"/>
              <w:rPr>
                <w:color w:val="000000"/>
                <w:sz w:val="22"/>
                <w:szCs w:val="22"/>
              </w:rPr>
            </w:pPr>
            <w:r w:rsidRPr="005D28E6">
              <w:rPr>
                <w:noProof/>
                <w:color w:val="000000"/>
                <w:sz w:val="22"/>
                <w:szCs w:val="22"/>
                <w:lang w:val="da-DK"/>
              </w:rPr>
              <w:t>Zaburzenia serca</w:t>
            </w:r>
          </w:p>
        </w:tc>
        <w:tc>
          <w:tcPr>
            <w:tcW w:w="1433" w:type="dxa"/>
          </w:tcPr>
          <w:p w14:paraId="38476EFE" w14:textId="77777777" w:rsidR="000E02C9" w:rsidRPr="005D28E6" w:rsidRDefault="000E02C9" w:rsidP="00685BE2">
            <w:pPr>
              <w:pStyle w:val="Paragraph"/>
              <w:overflowPunct w:val="0"/>
              <w:autoSpaceDE w:val="0"/>
              <w:autoSpaceDN w:val="0"/>
              <w:adjustRightInd w:val="0"/>
              <w:spacing w:after="0"/>
              <w:textAlignment w:val="baseline"/>
              <w:rPr>
                <w:color w:val="000000"/>
                <w:sz w:val="22"/>
                <w:szCs w:val="22"/>
              </w:rPr>
            </w:pPr>
          </w:p>
        </w:tc>
        <w:tc>
          <w:tcPr>
            <w:tcW w:w="1633" w:type="dxa"/>
          </w:tcPr>
          <w:p w14:paraId="2779E762" w14:textId="77777777" w:rsidR="000E02C9" w:rsidRPr="005D28E6" w:rsidRDefault="000E02C9" w:rsidP="00685BE2">
            <w:pPr>
              <w:pStyle w:val="Paragraph"/>
              <w:overflowPunct w:val="0"/>
              <w:autoSpaceDE w:val="0"/>
              <w:autoSpaceDN w:val="0"/>
              <w:adjustRightInd w:val="0"/>
              <w:spacing w:after="0"/>
              <w:textAlignment w:val="baseline"/>
              <w:rPr>
                <w:color w:val="000000"/>
                <w:sz w:val="22"/>
                <w:szCs w:val="22"/>
              </w:rPr>
            </w:pPr>
          </w:p>
        </w:tc>
        <w:tc>
          <w:tcPr>
            <w:tcW w:w="1979" w:type="dxa"/>
          </w:tcPr>
          <w:p w14:paraId="0AAE5DAA" w14:textId="77777777" w:rsidR="000E02C9" w:rsidRPr="005D28E6" w:rsidRDefault="000E02C9" w:rsidP="00685BE2">
            <w:pPr>
              <w:pStyle w:val="Paragraph"/>
              <w:overflowPunct w:val="0"/>
              <w:autoSpaceDE w:val="0"/>
              <w:autoSpaceDN w:val="0"/>
              <w:adjustRightInd w:val="0"/>
              <w:spacing w:after="0"/>
              <w:textAlignment w:val="baseline"/>
              <w:rPr>
                <w:color w:val="000000"/>
                <w:sz w:val="22"/>
                <w:szCs w:val="22"/>
              </w:rPr>
            </w:pPr>
            <w:proofErr w:type="spellStart"/>
            <w:r w:rsidRPr="005D28E6">
              <w:rPr>
                <w:color w:val="000000"/>
                <w:sz w:val="22"/>
                <w:szCs w:val="22"/>
              </w:rPr>
              <w:t>Tachykardia</w:t>
            </w:r>
            <w:proofErr w:type="spellEnd"/>
            <w:r w:rsidRPr="005D28E6">
              <w:rPr>
                <w:color w:val="000000"/>
                <w:sz w:val="22"/>
                <w:szCs w:val="22"/>
              </w:rPr>
              <w:t xml:space="preserve">, </w:t>
            </w:r>
            <w:proofErr w:type="spellStart"/>
            <w:r w:rsidRPr="005D28E6">
              <w:rPr>
                <w:bCs/>
                <w:color w:val="000000"/>
                <w:sz w:val="22"/>
                <w:szCs w:val="22"/>
              </w:rPr>
              <w:t>kołatania</w:t>
            </w:r>
            <w:proofErr w:type="spellEnd"/>
            <w:r w:rsidRPr="005D28E6">
              <w:rPr>
                <w:bCs/>
                <w:color w:val="000000"/>
                <w:sz w:val="22"/>
                <w:szCs w:val="22"/>
              </w:rPr>
              <w:t xml:space="preserve"> </w:t>
            </w:r>
            <w:proofErr w:type="spellStart"/>
            <w:r w:rsidRPr="005D28E6">
              <w:rPr>
                <w:bCs/>
                <w:color w:val="000000"/>
                <w:sz w:val="22"/>
                <w:szCs w:val="22"/>
              </w:rPr>
              <w:t>serca</w:t>
            </w:r>
            <w:proofErr w:type="spellEnd"/>
            <w:r w:rsidRPr="005D28E6">
              <w:rPr>
                <w:bCs/>
                <w:color w:val="000000"/>
                <w:sz w:val="22"/>
                <w:szCs w:val="22"/>
              </w:rPr>
              <w:t xml:space="preserve"> </w:t>
            </w:r>
          </w:p>
        </w:tc>
        <w:tc>
          <w:tcPr>
            <w:tcW w:w="2608" w:type="dxa"/>
          </w:tcPr>
          <w:p w14:paraId="5E4C0C09" w14:textId="77777777" w:rsidR="000E02C9" w:rsidRPr="005D28E6" w:rsidRDefault="000E02C9" w:rsidP="00685BE2">
            <w:pPr>
              <w:pStyle w:val="Paragraph"/>
              <w:overflowPunct w:val="0"/>
              <w:autoSpaceDE w:val="0"/>
              <w:autoSpaceDN w:val="0"/>
              <w:adjustRightInd w:val="0"/>
              <w:spacing w:after="0"/>
              <w:textAlignment w:val="baseline"/>
              <w:rPr>
                <w:color w:val="000000"/>
                <w:sz w:val="22"/>
                <w:szCs w:val="22"/>
                <w:lang w:val="pl-PL"/>
              </w:rPr>
            </w:pPr>
            <w:r w:rsidRPr="005D28E6">
              <w:rPr>
                <w:color w:val="000000"/>
                <w:sz w:val="22"/>
                <w:szCs w:val="22"/>
                <w:lang w:val="pl-PL"/>
              </w:rPr>
              <w:t xml:space="preserve">Nagła śmierć sercowa*, zawał mięśnia sercowego, </w:t>
            </w:r>
            <w:r w:rsidRPr="005D28E6">
              <w:rPr>
                <w:bCs/>
                <w:color w:val="000000"/>
                <w:sz w:val="22"/>
                <w:szCs w:val="22"/>
                <w:lang w:val="pl-PL"/>
              </w:rPr>
              <w:t>arytmia komorowa</w:t>
            </w:r>
            <w:r w:rsidRPr="005D28E6">
              <w:rPr>
                <w:color w:val="000000"/>
                <w:sz w:val="22"/>
                <w:szCs w:val="22"/>
                <w:vertAlign w:val="superscript"/>
                <w:lang w:val="pl-PL"/>
              </w:rPr>
              <w:t>*</w:t>
            </w:r>
            <w:r w:rsidRPr="005D28E6">
              <w:rPr>
                <w:color w:val="000000"/>
                <w:sz w:val="22"/>
                <w:szCs w:val="22"/>
                <w:lang w:val="pl-PL"/>
              </w:rPr>
              <w:t xml:space="preserve">, migotanie przedsionków, </w:t>
            </w:r>
            <w:r w:rsidRPr="005D28E6">
              <w:rPr>
                <w:bCs/>
                <w:color w:val="000000"/>
                <w:sz w:val="22"/>
                <w:szCs w:val="22"/>
                <w:lang w:val="pl-PL"/>
              </w:rPr>
              <w:t>niestabilna dławica</w:t>
            </w:r>
          </w:p>
        </w:tc>
      </w:tr>
      <w:tr w:rsidR="000E02C9" w:rsidRPr="0023761C" w14:paraId="13F974F4" w14:textId="77777777" w:rsidTr="005D28E6">
        <w:trPr>
          <w:cantSplit/>
        </w:trPr>
        <w:tc>
          <w:tcPr>
            <w:tcW w:w="1915" w:type="dxa"/>
          </w:tcPr>
          <w:p w14:paraId="31118C2B" w14:textId="77777777" w:rsidR="000E02C9" w:rsidRPr="005D28E6" w:rsidRDefault="000E02C9" w:rsidP="00685BE2">
            <w:pPr>
              <w:pStyle w:val="Paragraph"/>
              <w:overflowPunct w:val="0"/>
              <w:autoSpaceDE w:val="0"/>
              <w:autoSpaceDN w:val="0"/>
              <w:adjustRightInd w:val="0"/>
              <w:spacing w:after="0"/>
              <w:textAlignment w:val="baseline"/>
              <w:rPr>
                <w:color w:val="000000"/>
                <w:sz w:val="22"/>
                <w:szCs w:val="22"/>
              </w:rPr>
            </w:pPr>
            <w:r w:rsidRPr="005D28E6">
              <w:rPr>
                <w:noProof/>
                <w:color w:val="000000"/>
                <w:sz w:val="22"/>
                <w:szCs w:val="22"/>
                <w:lang w:val="da-DK"/>
              </w:rPr>
              <w:t>Zaburzenia naczyniowe</w:t>
            </w:r>
          </w:p>
        </w:tc>
        <w:tc>
          <w:tcPr>
            <w:tcW w:w="1433" w:type="dxa"/>
          </w:tcPr>
          <w:p w14:paraId="093B15C8" w14:textId="77777777" w:rsidR="000E02C9" w:rsidRPr="005D28E6" w:rsidRDefault="000E02C9" w:rsidP="00685BE2">
            <w:pPr>
              <w:pStyle w:val="Paragraph"/>
              <w:overflowPunct w:val="0"/>
              <w:autoSpaceDE w:val="0"/>
              <w:autoSpaceDN w:val="0"/>
              <w:adjustRightInd w:val="0"/>
              <w:spacing w:after="0"/>
              <w:textAlignment w:val="baseline"/>
              <w:rPr>
                <w:color w:val="000000"/>
                <w:sz w:val="22"/>
                <w:szCs w:val="22"/>
              </w:rPr>
            </w:pPr>
          </w:p>
        </w:tc>
        <w:tc>
          <w:tcPr>
            <w:tcW w:w="1633" w:type="dxa"/>
          </w:tcPr>
          <w:p w14:paraId="3ABF4A10" w14:textId="77777777" w:rsidR="000E02C9" w:rsidRPr="005D28E6" w:rsidRDefault="000E02C9" w:rsidP="00685BE2">
            <w:pPr>
              <w:pStyle w:val="Paragraph"/>
              <w:overflowPunct w:val="0"/>
              <w:autoSpaceDE w:val="0"/>
              <w:autoSpaceDN w:val="0"/>
              <w:adjustRightInd w:val="0"/>
              <w:spacing w:after="0"/>
              <w:textAlignment w:val="baseline"/>
              <w:rPr>
                <w:color w:val="000000"/>
                <w:sz w:val="22"/>
                <w:szCs w:val="22"/>
              </w:rPr>
            </w:pPr>
            <w:proofErr w:type="spellStart"/>
            <w:r w:rsidRPr="005D28E6">
              <w:rPr>
                <w:color w:val="000000"/>
                <w:sz w:val="22"/>
                <w:szCs w:val="22"/>
              </w:rPr>
              <w:t>Nagłe</w:t>
            </w:r>
            <w:proofErr w:type="spellEnd"/>
            <w:r w:rsidRPr="005D28E6">
              <w:rPr>
                <w:color w:val="000000"/>
                <w:sz w:val="22"/>
                <w:szCs w:val="22"/>
              </w:rPr>
              <w:t xml:space="preserve"> </w:t>
            </w:r>
            <w:proofErr w:type="spellStart"/>
            <w:r w:rsidRPr="005D28E6">
              <w:rPr>
                <w:color w:val="000000"/>
                <w:sz w:val="22"/>
                <w:szCs w:val="22"/>
              </w:rPr>
              <w:t>zaczerwienienia</w:t>
            </w:r>
            <w:proofErr w:type="spellEnd"/>
            <w:r w:rsidRPr="005D28E6">
              <w:rPr>
                <w:color w:val="000000"/>
                <w:sz w:val="22"/>
                <w:szCs w:val="22"/>
              </w:rPr>
              <w:t xml:space="preserve"> </w:t>
            </w:r>
            <w:proofErr w:type="spellStart"/>
            <w:r w:rsidRPr="005D28E6">
              <w:rPr>
                <w:color w:val="000000"/>
                <w:sz w:val="22"/>
                <w:szCs w:val="22"/>
              </w:rPr>
              <w:t>uderzenia</w:t>
            </w:r>
            <w:proofErr w:type="spellEnd"/>
            <w:r w:rsidRPr="005D28E6">
              <w:rPr>
                <w:color w:val="000000"/>
                <w:sz w:val="22"/>
                <w:szCs w:val="22"/>
              </w:rPr>
              <w:t xml:space="preserve"> </w:t>
            </w:r>
            <w:proofErr w:type="spellStart"/>
            <w:r w:rsidRPr="005D28E6">
              <w:rPr>
                <w:color w:val="000000"/>
                <w:sz w:val="22"/>
                <w:szCs w:val="22"/>
              </w:rPr>
              <w:t>gorąca</w:t>
            </w:r>
            <w:proofErr w:type="spellEnd"/>
          </w:p>
        </w:tc>
        <w:tc>
          <w:tcPr>
            <w:tcW w:w="1979" w:type="dxa"/>
          </w:tcPr>
          <w:p w14:paraId="57890853" w14:textId="77777777" w:rsidR="000E02C9" w:rsidRPr="005D28E6" w:rsidRDefault="000E02C9" w:rsidP="00685BE2">
            <w:pPr>
              <w:pStyle w:val="Paragraph"/>
              <w:overflowPunct w:val="0"/>
              <w:autoSpaceDE w:val="0"/>
              <w:autoSpaceDN w:val="0"/>
              <w:adjustRightInd w:val="0"/>
              <w:spacing w:after="0"/>
              <w:textAlignment w:val="baseline"/>
              <w:rPr>
                <w:color w:val="000000"/>
                <w:sz w:val="22"/>
                <w:szCs w:val="22"/>
              </w:rPr>
            </w:pPr>
            <w:proofErr w:type="spellStart"/>
            <w:r w:rsidRPr="005D28E6">
              <w:rPr>
                <w:rStyle w:val="SmPCsubheading"/>
                <w:b w:val="0"/>
                <w:color w:val="000000"/>
                <w:szCs w:val="22"/>
              </w:rPr>
              <w:t>Nadciśnienie</w:t>
            </w:r>
            <w:proofErr w:type="spellEnd"/>
            <w:r w:rsidRPr="005D28E6">
              <w:rPr>
                <w:rStyle w:val="SmPCsubheading"/>
                <w:b w:val="0"/>
                <w:color w:val="000000"/>
                <w:szCs w:val="22"/>
              </w:rPr>
              <w:t xml:space="preserve"> </w:t>
            </w:r>
            <w:proofErr w:type="spellStart"/>
            <w:r w:rsidRPr="005D28E6">
              <w:rPr>
                <w:rStyle w:val="SmPCsubheading"/>
                <w:b w:val="0"/>
                <w:color w:val="000000"/>
                <w:szCs w:val="22"/>
              </w:rPr>
              <w:t>tętnicze</w:t>
            </w:r>
            <w:proofErr w:type="spellEnd"/>
            <w:r w:rsidRPr="005D28E6">
              <w:rPr>
                <w:color w:val="000000"/>
                <w:sz w:val="22"/>
                <w:szCs w:val="22"/>
              </w:rPr>
              <w:t xml:space="preserve">, </w:t>
            </w:r>
            <w:proofErr w:type="spellStart"/>
            <w:r w:rsidRPr="005D28E6">
              <w:rPr>
                <w:color w:val="000000"/>
                <w:sz w:val="22"/>
                <w:szCs w:val="22"/>
              </w:rPr>
              <w:t>niedociśnienie</w:t>
            </w:r>
            <w:proofErr w:type="spellEnd"/>
          </w:p>
        </w:tc>
        <w:tc>
          <w:tcPr>
            <w:tcW w:w="2608" w:type="dxa"/>
          </w:tcPr>
          <w:p w14:paraId="3F11410D" w14:textId="77777777" w:rsidR="000E02C9" w:rsidRPr="005D28E6" w:rsidRDefault="000E02C9" w:rsidP="00685BE2">
            <w:pPr>
              <w:pStyle w:val="Paragraph"/>
              <w:overflowPunct w:val="0"/>
              <w:autoSpaceDE w:val="0"/>
              <w:autoSpaceDN w:val="0"/>
              <w:adjustRightInd w:val="0"/>
              <w:spacing w:after="0"/>
              <w:textAlignment w:val="baseline"/>
              <w:rPr>
                <w:color w:val="000000"/>
                <w:sz w:val="22"/>
                <w:szCs w:val="22"/>
              </w:rPr>
            </w:pPr>
          </w:p>
        </w:tc>
      </w:tr>
      <w:tr w:rsidR="000E02C9" w:rsidRPr="0023761C" w14:paraId="71156EC8" w14:textId="77777777" w:rsidTr="005D28E6">
        <w:trPr>
          <w:cantSplit/>
        </w:trPr>
        <w:tc>
          <w:tcPr>
            <w:tcW w:w="1915" w:type="dxa"/>
          </w:tcPr>
          <w:p w14:paraId="64087753" w14:textId="77777777" w:rsidR="000E02C9" w:rsidRPr="005D28E6" w:rsidRDefault="000E02C9" w:rsidP="00685BE2">
            <w:pPr>
              <w:pStyle w:val="Paragraph"/>
              <w:overflowPunct w:val="0"/>
              <w:autoSpaceDE w:val="0"/>
              <w:autoSpaceDN w:val="0"/>
              <w:adjustRightInd w:val="0"/>
              <w:spacing w:after="0"/>
              <w:textAlignment w:val="baseline"/>
              <w:rPr>
                <w:color w:val="000000"/>
                <w:sz w:val="22"/>
                <w:szCs w:val="22"/>
                <w:lang w:val="pl-PL"/>
              </w:rPr>
            </w:pPr>
            <w:r w:rsidRPr="005D28E6">
              <w:rPr>
                <w:noProof/>
                <w:color w:val="000000"/>
                <w:sz w:val="22"/>
                <w:szCs w:val="22"/>
                <w:lang w:val="da-DK"/>
              </w:rPr>
              <w:t>Zaburzenia układu oddechowego, klatki piersiowej i śródpiersia</w:t>
            </w:r>
          </w:p>
        </w:tc>
        <w:tc>
          <w:tcPr>
            <w:tcW w:w="1433" w:type="dxa"/>
          </w:tcPr>
          <w:p w14:paraId="33D69E51" w14:textId="77777777" w:rsidR="000E02C9" w:rsidRPr="005D28E6" w:rsidRDefault="000E02C9" w:rsidP="00685BE2">
            <w:pPr>
              <w:pStyle w:val="Paragraph"/>
              <w:overflowPunct w:val="0"/>
              <w:autoSpaceDE w:val="0"/>
              <w:autoSpaceDN w:val="0"/>
              <w:adjustRightInd w:val="0"/>
              <w:spacing w:after="0"/>
              <w:textAlignment w:val="baseline"/>
              <w:rPr>
                <w:color w:val="000000"/>
                <w:sz w:val="22"/>
                <w:szCs w:val="22"/>
                <w:lang w:val="pl-PL"/>
              </w:rPr>
            </w:pPr>
          </w:p>
        </w:tc>
        <w:tc>
          <w:tcPr>
            <w:tcW w:w="1633" w:type="dxa"/>
          </w:tcPr>
          <w:p w14:paraId="4B846A3C" w14:textId="77777777" w:rsidR="000E02C9" w:rsidRPr="005D28E6" w:rsidRDefault="000E02C9" w:rsidP="00685BE2">
            <w:pPr>
              <w:pStyle w:val="Paragraph"/>
              <w:overflowPunct w:val="0"/>
              <w:autoSpaceDE w:val="0"/>
              <w:autoSpaceDN w:val="0"/>
              <w:adjustRightInd w:val="0"/>
              <w:spacing w:after="0"/>
              <w:textAlignment w:val="baseline"/>
              <w:rPr>
                <w:color w:val="000000"/>
                <w:sz w:val="22"/>
                <w:szCs w:val="22"/>
              </w:rPr>
            </w:pPr>
            <w:proofErr w:type="spellStart"/>
            <w:r w:rsidRPr="005D28E6">
              <w:rPr>
                <w:bCs/>
                <w:color w:val="000000"/>
                <w:sz w:val="22"/>
                <w:szCs w:val="22"/>
              </w:rPr>
              <w:t>Uczucie</w:t>
            </w:r>
            <w:proofErr w:type="spellEnd"/>
            <w:r w:rsidRPr="005D28E6">
              <w:rPr>
                <w:bCs/>
                <w:color w:val="000000"/>
                <w:sz w:val="22"/>
                <w:szCs w:val="22"/>
              </w:rPr>
              <w:t xml:space="preserve"> </w:t>
            </w:r>
            <w:proofErr w:type="spellStart"/>
            <w:r w:rsidRPr="005D28E6">
              <w:rPr>
                <w:bCs/>
                <w:color w:val="000000"/>
                <w:sz w:val="22"/>
                <w:szCs w:val="22"/>
              </w:rPr>
              <w:t>zatkanego</w:t>
            </w:r>
            <w:proofErr w:type="spellEnd"/>
            <w:r w:rsidRPr="005D28E6">
              <w:rPr>
                <w:bCs/>
                <w:color w:val="000000"/>
                <w:sz w:val="22"/>
                <w:szCs w:val="22"/>
              </w:rPr>
              <w:t xml:space="preserve"> </w:t>
            </w:r>
            <w:proofErr w:type="spellStart"/>
            <w:r w:rsidRPr="005D28E6">
              <w:rPr>
                <w:bCs/>
                <w:color w:val="000000"/>
                <w:sz w:val="22"/>
                <w:szCs w:val="22"/>
              </w:rPr>
              <w:t>nosa</w:t>
            </w:r>
            <w:proofErr w:type="spellEnd"/>
          </w:p>
        </w:tc>
        <w:tc>
          <w:tcPr>
            <w:tcW w:w="1979" w:type="dxa"/>
          </w:tcPr>
          <w:p w14:paraId="31EC4D59" w14:textId="77777777" w:rsidR="000E02C9" w:rsidRPr="005D28E6" w:rsidRDefault="000E02C9" w:rsidP="00685BE2">
            <w:pPr>
              <w:pStyle w:val="Paragraph"/>
              <w:overflowPunct w:val="0"/>
              <w:autoSpaceDE w:val="0"/>
              <w:autoSpaceDN w:val="0"/>
              <w:adjustRightInd w:val="0"/>
              <w:spacing w:after="0"/>
              <w:textAlignment w:val="baseline"/>
              <w:rPr>
                <w:color w:val="000000"/>
                <w:sz w:val="22"/>
                <w:szCs w:val="22"/>
                <w:lang w:val="pl-PL"/>
              </w:rPr>
            </w:pPr>
            <w:r w:rsidRPr="005D28E6">
              <w:rPr>
                <w:color w:val="000000"/>
                <w:sz w:val="22"/>
                <w:szCs w:val="22"/>
                <w:lang w:val="pl-PL"/>
              </w:rPr>
              <w:t>Krwawienie z nosa, zatkanie zatok</w:t>
            </w:r>
          </w:p>
        </w:tc>
        <w:tc>
          <w:tcPr>
            <w:tcW w:w="2608" w:type="dxa"/>
          </w:tcPr>
          <w:p w14:paraId="51602918" w14:textId="77777777" w:rsidR="000E02C9" w:rsidRPr="005D28E6" w:rsidRDefault="000E02C9" w:rsidP="00685BE2">
            <w:pPr>
              <w:pStyle w:val="Paragraph"/>
              <w:overflowPunct w:val="0"/>
              <w:autoSpaceDE w:val="0"/>
              <w:autoSpaceDN w:val="0"/>
              <w:adjustRightInd w:val="0"/>
              <w:spacing w:after="0"/>
              <w:textAlignment w:val="baseline"/>
              <w:rPr>
                <w:color w:val="000000"/>
                <w:sz w:val="22"/>
                <w:szCs w:val="22"/>
                <w:lang w:val="pl-PL"/>
              </w:rPr>
            </w:pPr>
            <w:r w:rsidRPr="005D28E6">
              <w:rPr>
                <w:color w:val="000000"/>
                <w:sz w:val="22"/>
                <w:szCs w:val="22"/>
                <w:lang w:val="pl-PL"/>
              </w:rPr>
              <w:t>Uczucie ucisku w gardle, obrzęk nosa, suchość nosa</w:t>
            </w:r>
          </w:p>
        </w:tc>
      </w:tr>
      <w:tr w:rsidR="000E02C9" w:rsidRPr="0023761C" w14:paraId="0A787518" w14:textId="77777777" w:rsidTr="005D28E6">
        <w:trPr>
          <w:cantSplit/>
        </w:trPr>
        <w:tc>
          <w:tcPr>
            <w:tcW w:w="1915" w:type="dxa"/>
          </w:tcPr>
          <w:p w14:paraId="5E47F287" w14:textId="77777777" w:rsidR="000E02C9" w:rsidRPr="005D28E6" w:rsidRDefault="000E02C9" w:rsidP="00685BE2">
            <w:pPr>
              <w:pStyle w:val="Paragraph"/>
              <w:overflowPunct w:val="0"/>
              <w:autoSpaceDE w:val="0"/>
              <w:autoSpaceDN w:val="0"/>
              <w:adjustRightInd w:val="0"/>
              <w:spacing w:after="0"/>
              <w:textAlignment w:val="baseline"/>
              <w:rPr>
                <w:color w:val="000000"/>
                <w:sz w:val="22"/>
                <w:szCs w:val="22"/>
              </w:rPr>
            </w:pPr>
            <w:r w:rsidRPr="005D28E6">
              <w:rPr>
                <w:noProof/>
                <w:color w:val="000000"/>
                <w:sz w:val="22"/>
                <w:szCs w:val="22"/>
                <w:lang w:val="da-DK"/>
              </w:rPr>
              <w:t xml:space="preserve">Zaburzenia żołądka i jelit </w:t>
            </w:r>
          </w:p>
        </w:tc>
        <w:tc>
          <w:tcPr>
            <w:tcW w:w="1433" w:type="dxa"/>
          </w:tcPr>
          <w:p w14:paraId="09301943" w14:textId="77777777" w:rsidR="000E02C9" w:rsidRPr="005D28E6" w:rsidRDefault="000E02C9" w:rsidP="00685BE2">
            <w:pPr>
              <w:pStyle w:val="Paragraph"/>
              <w:overflowPunct w:val="0"/>
              <w:autoSpaceDE w:val="0"/>
              <w:autoSpaceDN w:val="0"/>
              <w:adjustRightInd w:val="0"/>
              <w:spacing w:after="0"/>
              <w:textAlignment w:val="baseline"/>
              <w:rPr>
                <w:color w:val="000000"/>
                <w:sz w:val="22"/>
                <w:szCs w:val="22"/>
              </w:rPr>
            </w:pPr>
          </w:p>
        </w:tc>
        <w:tc>
          <w:tcPr>
            <w:tcW w:w="1633" w:type="dxa"/>
          </w:tcPr>
          <w:p w14:paraId="1545C841" w14:textId="77777777" w:rsidR="000E02C9" w:rsidRPr="005D28E6" w:rsidRDefault="000E02C9" w:rsidP="00685BE2">
            <w:pPr>
              <w:pStyle w:val="Paragraph"/>
              <w:overflowPunct w:val="0"/>
              <w:autoSpaceDE w:val="0"/>
              <w:autoSpaceDN w:val="0"/>
              <w:adjustRightInd w:val="0"/>
              <w:spacing w:after="0"/>
              <w:textAlignment w:val="baseline"/>
              <w:rPr>
                <w:color w:val="000000"/>
                <w:sz w:val="22"/>
                <w:szCs w:val="22"/>
              </w:rPr>
            </w:pPr>
            <w:proofErr w:type="spellStart"/>
            <w:r w:rsidRPr="005D28E6">
              <w:rPr>
                <w:color w:val="000000"/>
                <w:sz w:val="22"/>
                <w:szCs w:val="22"/>
              </w:rPr>
              <w:t>Nudności</w:t>
            </w:r>
            <w:proofErr w:type="spellEnd"/>
            <w:r w:rsidRPr="005D28E6">
              <w:rPr>
                <w:color w:val="000000"/>
                <w:sz w:val="22"/>
                <w:szCs w:val="22"/>
              </w:rPr>
              <w:t xml:space="preserve">, </w:t>
            </w:r>
            <w:proofErr w:type="spellStart"/>
            <w:r w:rsidRPr="005D28E6">
              <w:rPr>
                <w:bCs/>
                <w:color w:val="000000"/>
                <w:sz w:val="22"/>
                <w:szCs w:val="22"/>
              </w:rPr>
              <w:t>niestrawność</w:t>
            </w:r>
            <w:proofErr w:type="spellEnd"/>
          </w:p>
        </w:tc>
        <w:tc>
          <w:tcPr>
            <w:tcW w:w="1979" w:type="dxa"/>
          </w:tcPr>
          <w:p w14:paraId="31201FD5" w14:textId="77777777" w:rsidR="000E02C9" w:rsidRPr="005D28E6" w:rsidRDefault="000E02C9" w:rsidP="00685BE2">
            <w:pPr>
              <w:pStyle w:val="Paragraph"/>
              <w:overflowPunct w:val="0"/>
              <w:autoSpaceDE w:val="0"/>
              <w:autoSpaceDN w:val="0"/>
              <w:adjustRightInd w:val="0"/>
              <w:spacing w:after="0"/>
              <w:textAlignment w:val="baseline"/>
              <w:rPr>
                <w:color w:val="000000"/>
                <w:sz w:val="22"/>
                <w:szCs w:val="22"/>
                <w:lang w:val="pl-PL"/>
              </w:rPr>
            </w:pPr>
            <w:r w:rsidRPr="005D28E6">
              <w:rPr>
                <w:color w:val="000000"/>
                <w:sz w:val="22"/>
                <w:szCs w:val="22"/>
                <w:lang w:val="pl-PL"/>
              </w:rPr>
              <w:t>Choroba refluksowa przełyku, wymioty, ból w górnej części jamy brzusznej, suchość w ustach</w:t>
            </w:r>
          </w:p>
        </w:tc>
        <w:tc>
          <w:tcPr>
            <w:tcW w:w="2608" w:type="dxa"/>
          </w:tcPr>
          <w:p w14:paraId="38720D64" w14:textId="77777777" w:rsidR="000E02C9" w:rsidRPr="005D28E6" w:rsidRDefault="000E02C9" w:rsidP="00685BE2">
            <w:pPr>
              <w:pStyle w:val="Paragraph"/>
              <w:overflowPunct w:val="0"/>
              <w:autoSpaceDE w:val="0"/>
              <w:autoSpaceDN w:val="0"/>
              <w:adjustRightInd w:val="0"/>
              <w:spacing w:after="0"/>
              <w:textAlignment w:val="baseline"/>
              <w:rPr>
                <w:color w:val="000000"/>
                <w:sz w:val="22"/>
                <w:szCs w:val="22"/>
              </w:rPr>
            </w:pPr>
            <w:proofErr w:type="spellStart"/>
            <w:r w:rsidRPr="005D28E6">
              <w:rPr>
                <w:color w:val="000000"/>
                <w:sz w:val="22"/>
                <w:szCs w:val="22"/>
              </w:rPr>
              <w:t>Niedoczulica</w:t>
            </w:r>
            <w:proofErr w:type="spellEnd"/>
            <w:r w:rsidRPr="005D28E6">
              <w:rPr>
                <w:color w:val="000000"/>
                <w:sz w:val="22"/>
                <w:szCs w:val="22"/>
              </w:rPr>
              <w:t xml:space="preserve"> </w:t>
            </w:r>
            <w:proofErr w:type="spellStart"/>
            <w:r w:rsidRPr="005D28E6">
              <w:rPr>
                <w:color w:val="000000"/>
                <w:sz w:val="22"/>
                <w:szCs w:val="22"/>
              </w:rPr>
              <w:t>jamy</w:t>
            </w:r>
            <w:proofErr w:type="spellEnd"/>
            <w:r w:rsidRPr="005D28E6">
              <w:rPr>
                <w:color w:val="000000"/>
                <w:sz w:val="22"/>
                <w:szCs w:val="22"/>
              </w:rPr>
              <w:t xml:space="preserve"> </w:t>
            </w:r>
            <w:proofErr w:type="spellStart"/>
            <w:r w:rsidRPr="005D28E6">
              <w:rPr>
                <w:color w:val="000000"/>
                <w:sz w:val="22"/>
                <w:szCs w:val="22"/>
              </w:rPr>
              <w:t>ustnej</w:t>
            </w:r>
            <w:proofErr w:type="spellEnd"/>
          </w:p>
        </w:tc>
      </w:tr>
      <w:tr w:rsidR="000E02C9" w:rsidRPr="0023761C" w14:paraId="7B0DBDB1" w14:textId="77777777" w:rsidTr="005D28E6">
        <w:trPr>
          <w:cantSplit/>
        </w:trPr>
        <w:tc>
          <w:tcPr>
            <w:tcW w:w="1915" w:type="dxa"/>
          </w:tcPr>
          <w:p w14:paraId="4A30E34C" w14:textId="77777777" w:rsidR="000E02C9" w:rsidRPr="005D28E6" w:rsidRDefault="000E02C9" w:rsidP="00685BE2">
            <w:pPr>
              <w:pStyle w:val="Paragraph"/>
              <w:overflowPunct w:val="0"/>
              <w:autoSpaceDE w:val="0"/>
              <w:autoSpaceDN w:val="0"/>
              <w:adjustRightInd w:val="0"/>
              <w:spacing w:after="0"/>
              <w:textAlignment w:val="baseline"/>
              <w:rPr>
                <w:color w:val="000000"/>
                <w:sz w:val="22"/>
                <w:szCs w:val="22"/>
                <w:lang w:val="pl-PL"/>
              </w:rPr>
            </w:pPr>
            <w:r w:rsidRPr="005D28E6">
              <w:rPr>
                <w:noProof/>
                <w:color w:val="000000"/>
                <w:sz w:val="22"/>
                <w:szCs w:val="22"/>
                <w:lang w:val="da-DK"/>
              </w:rPr>
              <w:lastRenderedPageBreak/>
              <w:t xml:space="preserve">Zaburzenia skóry </w:t>
            </w:r>
            <w:r w:rsidR="00FC2E9D" w:rsidRPr="005D28E6">
              <w:rPr>
                <w:noProof/>
                <w:color w:val="000000"/>
                <w:sz w:val="22"/>
                <w:szCs w:val="22"/>
                <w:lang w:val="da-DK"/>
              </w:rPr>
              <w:t>i </w:t>
            </w:r>
            <w:r w:rsidRPr="005D28E6">
              <w:rPr>
                <w:noProof/>
                <w:color w:val="000000"/>
                <w:sz w:val="22"/>
                <w:szCs w:val="22"/>
                <w:lang w:val="da-DK"/>
              </w:rPr>
              <w:t>tkanki podskórnej</w:t>
            </w:r>
          </w:p>
        </w:tc>
        <w:tc>
          <w:tcPr>
            <w:tcW w:w="1433" w:type="dxa"/>
          </w:tcPr>
          <w:p w14:paraId="508CC2AF" w14:textId="77777777" w:rsidR="000E02C9" w:rsidRPr="005D28E6" w:rsidRDefault="000E02C9" w:rsidP="00685BE2">
            <w:pPr>
              <w:pStyle w:val="Paragraph"/>
              <w:overflowPunct w:val="0"/>
              <w:autoSpaceDE w:val="0"/>
              <w:autoSpaceDN w:val="0"/>
              <w:adjustRightInd w:val="0"/>
              <w:spacing w:after="0"/>
              <w:textAlignment w:val="baseline"/>
              <w:rPr>
                <w:color w:val="000000"/>
                <w:sz w:val="22"/>
                <w:szCs w:val="22"/>
                <w:lang w:val="pl-PL"/>
              </w:rPr>
            </w:pPr>
          </w:p>
        </w:tc>
        <w:tc>
          <w:tcPr>
            <w:tcW w:w="1633" w:type="dxa"/>
          </w:tcPr>
          <w:p w14:paraId="431598E1" w14:textId="77777777" w:rsidR="000E02C9" w:rsidRPr="005D28E6" w:rsidRDefault="000E02C9" w:rsidP="00685BE2">
            <w:pPr>
              <w:pStyle w:val="Paragraph"/>
              <w:overflowPunct w:val="0"/>
              <w:autoSpaceDE w:val="0"/>
              <w:autoSpaceDN w:val="0"/>
              <w:adjustRightInd w:val="0"/>
              <w:spacing w:after="0"/>
              <w:textAlignment w:val="baseline"/>
              <w:rPr>
                <w:color w:val="000000"/>
                <w:sz w:val="22"/>
                <w:szCs w:val="22"/>
                <w:lang w:val="pl-PL"/>
              </w:rPr>
            </w:pPr>
          </w:p>
        </w:tc>
        <w:tc>
          <w:tcPr>
            <w:tcW w:w="1979" w:type="dxa"/>
          </w:tcPr>
          <w:p w14:paraId="2E96B965" w14:textId="77777777" w:rsidR="000E02C9" w:rsidRPr="005D28E6" w:rsidRDefault="000E02C9" w:rsidP="00685BE2">
            <w:pPr>
              <w:pStyle w:val="Paragraph"/>
              <w:overflowPunct w:val="0"/>
              <w:autoSpaceDE w:val="0"/>
              <w:autoSpaceDN w:val="0"/>
              <w:adjustRightInd w:val="0"/>
              <w:spacing w:after="0"/>
              <w:textAlignment w:val="baseline"/>
              <w:rPr>
                <w:color w:val="000000"/>
                <w:sz w:val="22"/>
                <w:szCs w:val="22"/>
              </w:rPr>
            </w:pPr>
            <w:proofErr w:type="spellStart"/>
            <w:r w:rsidRPr="005D28E6">
              <w:rPr>
                <w:color w:val="000000"/>
                <w:sz w:val="22"/>
                <w:szCs w:val="22"/>
              </w:rPr>
              <w:t>Wysypka</w:t>
            </w:r>
            <w:proofErr w:type="spellEnd"/>
            <w:r w:rsidRPr="005D28E6">
              <w:rPr>
                <w:color w:val="000000"/>
                <w:sz w:val="22"/>
                <w:szCs w:val="22"/>
              </w:rPr>
              <w:t xml:space="preserve"> </w:t>
            </w:r>
          </w:p>
        </w:tc>
        <w:tc>
          <w:tcPr>
            <w:tcW w:w="2608" w:type="dxa"/>
          </w:tcPr>
          <w:p w14:paraId="6753205F" w14:textId="77777777" w:rsidR="000E02C9" w:rsidRPr="005D28E6" w:rsidRDefault="000E02C9" w:rsidP="00685BE2">
            <w:pPr>
              <w:pStyle w:val="Paragraph"/>
              <w:overflowPunct w:val="0"/>
              <w:autoSpaceDE w:val="0"/>
              <w:autoSpaceDN w:val="0"/>
              <w:adjustRightInd w:val="0"/>
              <w:spacing w:after="0"/>
              <w:textAlignment w:val="baseline"/>
              <w:rPr>
                <w:color w:val="000000"/>
                <w:sz w:val="22"/>
                <w:szCs w:val="22"/>
              </w:rPr>
            </w:pPr>
            <w:proofErr w:type="spellStart"/>
            <w:r w:rsidRPr="005D28E6">
              <w:rPr>
                <w:iCs/>
                <w:color w:val="000000"/>
                <w:sz w:val="22"/>
                <w:szCs w:val="22"/>
              </w:rPr>
              <w:t>Zespół</w:t>
            </w:r>
            <w:proofErr w:type="spellEnd"/>
            <w:r w:rsidRPr="005D28E6">
              <w:rPr>
                <w:iCs/>
                <w:color w:val="000000"/>
                <w:sz w:val="22"/>
                <w:szCs w:val="22"/>
              </w:rPr>
              <w:t xml:space="preserve"> </w:t>
            </w:r>
            <w:proofErr w:type="spellStart"/>
            <w:r w:rsidRPr="005D28E6">
              <w:rPr>
                <w:iCs/>
                <w:color w:val="000000"/>
                <w:sz w:val="22"/>
                <w:szCs w:val="22"/>
              </w:rPr>
              <w:t>Stevensa-Johnsona</w:t>
            </w:r>
            <w:proofErr w:type="spellEnd"/>
            <w:r w:rsidRPr="005D28E6">
              <w:rPr>
                <w:iCs/>
                <w:color w:val="000000"/>
                <w:sz w:val="22"/>
                <w:szCs w:val="22"/>
              </w:rPr>
              <w:t xml:space="preserve"> (ang</w:t>
            </w:r>
            <w:r w:rsidRPr="005D28E6">
              <w:rPr>
                <w:i/>
                <w:iCs/>
                <w:color w:val="000000"/>
                <w:sz w:val="22"/>
                <w:szCs w:val="22"/>
              </w:rPr>
              <w:t xml:space="preserve">. Stevens Johnson Syndrome, </w:t>
            </w:r>
            <w:proofErr w:type="gramStart"/>
            <w:r w:rsidRPr="005D28E6">
              <w:rPr>
                <w:iCs/>
                <w:color w:val="000000"/>
                <w:sz w:val="22"/>
                <w:szCs w:val="22"/>
              </w:rPr>
              <w:t>SJS)</w:t>
            </w:r>
            <w:r w:rsidRPr="005D28E6">
              <w:rPr>
                <w:color w:val="000000"/>
                <w:sz w:val="22"/>
                <w:szCs w:val="22"/>
                <w:vertAlign w:val="superscript"/>
              </w:rPr>
              <w:t>*</w:t>
            </w:r>
            <w:proofErr w:type="gramEnd"/>
            <w:r w:rsidRPr="005D28E6">
              <w:rPr>
                <w:color w:val="000000"/>
                <w:sz w:val="22"/>
                <w:szCs w:val="22"/>
              </w:rPr>
              <w:t xml:space="preserve">, </w:t>
            </w:r>
            <w:proofErr w:type="spellStart"/>
            <w:r w:rsidRPr="005D28E6">
              <w:rPr>
                <w:color w:val="000000"/>
                <w:sz w:val="22"/>
                <w:szCs w:val="22"/>
              </w:rPr>
              <w:t>martwica</w:t>
            </w:r>
            <w:proofErr w:type="spellEnd"/>
            <w:r w:rsidRPr="005D28E6">
              <w:rPr>
                <w:color w:val="000000"/>
                <w:sz w:val="22"/>
                <w:szCs w:val="22"/>
              </w:rPr>
              <w:t xml:space="preserve"> </w:t>
            </w:r>
            <w:proofErr w:type="spellStart"/>
            <w:r w:rsidRPr="005D28E6">
              <w:rPr>
                <w:color w:val="000000"/>
                <w:sz w:val="22"/>
                <w:szCs w:val="22"/>
              </w:rPr>
              <w:t>toksyczna</w:t>
            </w:r>
            <w:proofErr w:type="spellEnd"/>
            <w:r w:rsidRPr="005D28E6">
              <w:rPr>
                <w:color w:val="000000"/>
                <w:sz w:val="22"/>
                <w:szCs w:val="22"/>
              </w:rPr>
              <w:t xml:space="preserve"> </w:t>
            </w:r>
            <w:proofErr w:type="spellStart"/>
            <w:r w:rsidRPr="005D28E6">
              <w:rPr>
                <w:color w:val="000000"/>
                <w:sz w:val="22"/>
                <w:szCs w:val="22"/>
              </w:rPr>
              <w:t>naskórka</w:t>
            </w:r>
            <w:proofErr w:type="spellEnd"/>
            <w:r w:rsidRPr="005D28E6">
              <w:rPr>
                <w:color w:val="000000"/>
                <w:sz w:val="22"/>
                <w:szCs w:val="22"/>
              </w:rPr>
              <w:t xml:space="preserve"> (ang</w:t>
            </w:r>
            <w:r w:rsidRPr="005D28E6">
              <w:rPr>
                <w:i/>
                <w:color w:val="000000"/>
                <w:sz w:val="22"/>
                <w:szCs w:val="22"/>
              </w:rPr>
              <w:t xml:space="preserve">. Toxic Epidermal Necrolysis, </w:t>
            </w:r>
            <w:proofErr w:type="gramStart"/>
            <w:r w:rsidRPr="005D28E6">
              <w:rPr>
                <w:color w:val="000000"/>
                <w:sz w:val="22"/>
                <w:szCs w:val="22"/>
              </w:rPr>
              <w:t>TEN)</w:t>
            </w:r>
            <w:r w:rsidRPr="005D28E6">
              <w:rPr>
                <w:color w:val="000000"/>
                <w:sz w:val="22"/>
                <w:szCs w:val="22"/>
                <w:vertAlign w:val="superscript"/>
              </w:rPr>
              <w:t>*</w:t>
            </w:r>
            <w:proofErr w:type="gramEnd"/>
            <w:r w:rsidRPr="005D28E6">
              <w:rPr>
                <w:color w:val="000000"/>
                <w:sz w:val="22"/>
                <w:szCs w:val="22"/>
                <w:vertAlign w:val="superscript"/>
              </w:rPr>
              <w:t xml:space="preserve"> </w:t>
            </w:r>
          </w:p>
        </w:tc>
      </w:tr>
      <w:tr w:rsidR="000E02C9" w:rsidRPr="0023761C" w14:paraId="6706862B" w14:textId="77777777" w:rsidTr="005D28E6">
        <w:trPr>
          <w:cantSplit/>
        </w:trPr>
        <w:tc>
          <w:tcPr>
            <w:tcW w:w="1915" w:type="dxa"/>
          </w:tcPr>
          <w:p w14:paraId="59331FB1" w14:textId="77777777" w:rsidR="000E02C9" w:rsidRPr="005D28E6" w:rsidRDefault="000E02C9" w:rsidP="00685BE2">
            <w:pPr>
              <w:pStyle w:val="Paragraph"/>
              <w:overflowPunct w:val="0"/>
              <w:autoSpaceDE w:val="0"/>
              <w:autoSpaceDN w:val="0"/>
              <w:adjustRightInd w:val="0"/>
              <w:spacing w:after="0"/>
              <w:textAlignment w:val="baseline"/>
              <w:rPr>
                <w:color w:val="000000"/>
                <w:sz w:val="22"/>
                <w:szCs w:val="22"/>
                <w:lang w:val="pl-PL"/>
              </w:rPr>
            </w:pPr>
            <w:r w:rsidRPr="005D28E6">
              <w:rPr>
                <w:noProof/>
                <w:color w:val="000000"/>
                <w:sz w:val="22"/>
                <w:szCs w:val="22"/>
                <w:lang w:val="da-DK"/>
              </w:rPr>
              <w:t xml:space="preserve">Zaburzenia mięśniowo-szkieletowe </w:t>
            </w:r>
            <w:r w:rsidR="00FC2E9D" w:rsidRPr="005D28E6">
              <w:rPr>
                <w:noProof/>
                <w:color w:val="000000"/>
                <w:sz w:val="22"/>
                <w:szCs w:val="22"/>
                <w:lang w:val="da-DK"/>
              </w:rPr>
              <w:t>i </w:t>
            </w:r>
            <w:r w:rsidRPr="005D28E6">
              <w:rPr>
                <w:noProof/>
                <w:color w:val="000000"/>
                <w:sz w:val="22"/>
                <w:szCs w:val="22"/>
                <w:lang w:val="da-DK"/>
              </w:rPr>
              <w:t>tkanki łącznej</w:t>
            </w:r>
          </w:p>
        </w:tc>
        <w:tc>
          <w:tcPr>
            <w:tcW w:w="1433" w:type="dxa"/>
          </w:tcPr>
          <w:p w14:paraId="1953B4D3" w14:textId="77777777" w:rsidR="000E02C9" w:rsidRPr="005D28E6" w:rsidRDefault="000E02C9" w:rsidP="00685BE2">
            <w:pPr>
              <w:pStyle w:val="Paragraph"/>
              <w:overflowPunct w:val="0"/>
              <w:autoSpaceDE w:val="0"/>
              <w:autoSpaceDN w:val="0"/>
              <w:adjustRightInd w:val="0"/>
              <w:spacing w:after="0"/>
              <w:textAlignment w:val="baseline"/>
              <w:rPr>
                <w:color w:val="000000"/>
                <w:sz w:val="22"/>
                <w:szCs w:val="22"/>
                <w:lang w:val="pl-PL"/>
              </w:rPr>
            </w:pPr>
          </w:p>
        </w:tc>
        <w:tc>
          <w:tcPr>
            <w:tcW w:w="1633" w:type="dxa"/>
          </w:tcPr>
          <w:p w14:paraId="3B4CCF3B" w14:textId="77777777" w:rsidR="000E02C9" w:rsidRPr="005D28E6" w:rsidRDefault="000E02C9" w:rsidP="00685BE2">
            <w:pPr>
              <w:pStyle w:val="Paragraph"/>
              <w:overflowPunct w:val="0"/>
              <w:autoSpaceDE w:val="0"/>
              <w:autoSpaceDN w:val="0"/>
              <w:adjustRightInd w:val="0"/>
              <w:spacing w:after="0"/>
              <w:textAlignment w:val="baseline"/>
              <w:rPr>
                <w:color w:val="000000"/>
                <w:sz w:val="22"/>
                <w:szCs w:val="22"/>
                <w:lang w:val="pl-PL"/>
              </w:rPr>
            </w:pPr>
          </w:p>
        </w:tc>
        <w:tc>
          <w:tcPr>
            <w:tcW w:w="1979" w:type="dxa"/>
          </w:tcPr>
          <w:p w14:paraId="0CB6D657" w14:textId="77777777" w:rsidR="000E02C9" w:rsidRPr="005D28E6" w:rsidRDefault="000E02C9" w:rsidP="00685BE2">
            <w:pPr>
              <w:pStyle w:val="Paragraph"/>
              <w:overflowPunct w:val="0"/>
              <w:autoSpaceDE w:val="0"/>
              <w:autoSpaceDN w:val="0"/>
              <w:adjustRightInd w:val="0"/>
              <w:spacing w:after="0"/>
              <w:textAlignment w:val="baseline"/>
              <w:rPr>
                <w:color w:val="000000"/>
                <w:sz w:val="22"/>
                <w:szCs w:val="22"/>
                <w:lang w:val="pl-PL"/>
              </w:rPr>
            </w:pPr>
            <w:r w:rsidRPr="005D28E6">
              <w:rPr>
                <w:bCs/>
                <w:color w:val="000000"/>
                <w:sz w:val="22"/>
                <w:szCs w:val="22"/>
                <w:lang w:val="pl-PL"/>
              </w:rPr>
              <w:t>Ból mięśni</w:t>
            </w:r>
            <w:r w:rsidRPr="005D28E6">
              <w:rPr>
                <w:color w:val="000000"/>
                <w:sz w:val="22"/>
                <w:szCs w:val="22"/>
                <w:lang w:val="pl-PL"/>
              </w:rPr>
              <w:t>, ból w kończynie</w:t>
            </w:r>
          </w:p>
        </w:tc>
        <w:tc>
          <w:tcPr>
            <w:tcW w:w="2608" w:type="dxa"/>
          </w:tcPr>
          <w:p w14:paraId="5D497B28" w14:textId="77777777" w:rsidR="000E02C9" w:rsidRPr="005D28E6" w:rsidRDefault="000E02C9" w:rsidP="00685BE2">
            <w:pPr>
              <w:pStyle w:val="Paragraph"/>
              <w:overflowPunct w:val="0"/>
              <w:autoSpaceDE w:val="0"/>
              <w:autoSpaceDN w:val="0"/>
              <w:adjustRightInd w:val="0"/>
              <w:spacing w:after="0"/>
              <w:textAlignment w:val="baseline"/>
              <w:rPr>
                <w:color w:val="000000"/>
                <w:sz w:val="22"/>
                <w:szCs w:val="22"/>
                <w:lang w:val="pl-PL"/>
              </w:rPr>
            </w:pPr>
          </w:p>
        </w:tc>
      </w:tr>
      <w:tr w:rsidR="000E02C9" w:rsidRPr="0023761C" w14:paraId="04157FA7" w14:textId="77777777" w:rsidTr="005D28E6">
        <w:trPr>
          <w:cantSplit/>
        </w:trPr>
        <w:tc>
          <w:tcPr>
            <w:tcW w:w="1915" w:type="dxa"/>
          </w:tcPr>
          <w:p w14:paraId="00561B42" w14:textId="77777777" w:rsidR="000E02C9" w:rsidRPr="005D28E6" w:rsidRDefault="000E02C9" w:rsidP="00685BE2">
            <w:pPr>
              <w:pStyle w:val="Paragraph"/>
              <w:overflowPunct w:val="0"/>
              <w:autoSpaceDE w:val="0"/>
              <w:autoSpaceDN w:val="0"/>
              <w:adjustRightInd w:val="0"/>
              <w:spacing w:after="0"/>
              <w:textAlignment w:val="baseline"/>
              <w:rPr>
                <w:noProof/>
                <w:color w:val="000000"/>
                <w:sz w:val="22"/>
                <w:szCs w:val="22"/>
                <w:lang w:val="da-DK"/>
              </w:rPr>
            </w:pPr>
            <w:r w:rsidRPr="005D28E6">
              <w:rPr>
                <w:noProof/>
                <w:color w:val="000000"/>
                <w:sz w:val="22"/>
                <w:szCs w:val="22"/>
                <w:lang w:val="da-DK"/>
              </w:rPr>
              <w:t xml:space="preserve">Zaburzenia nerek </w:t>
            </w:r>
            <w:r w:rsidR="00FC2E9D" w:rsidRPr="005D28E6">
              <w:rPr>
                <w:noProof/>
                <w:color w:val="000000"/>
                <w:sz w:val="22"/>
                <w:szCs w:val="22"/>
                <w:lang w:val="da-DK"/>
              </w:rPr>
              <w:t>i </w:t>
            </w:r>
            <w:r w:rsidRPr="005D28E6">
              <w:rPr>
                <w:noProof/>
                <w:color w:val="000000"/>
                <w:sz w:val="22"/>
                <w:szCs w:val="22"/>
                <w:lang w:val="da-DK"/>
              </w:rPr>
              <w:t>dróg moczowych</w:t>
            </w:r>
          </w:p>
        </w:tc>
        <w:tc>
          <w:tcPr>
            <w:tcW w:w="1433" w:type="dxa"/>
          </w:tcPr>
          <w:p w14:paraId="02605B38" w14:textId="77777777" w:rsidR="000E02C9" w:rsidRPr="005D28E6" w:rsidRDefault="000E02C9" w:rsidP="00685BE2">
            <w:pPr>
              <w:pStyle w:val="Paragraph"/>
              <w:overflowPunct w:val="0"/>
              <w:autoSpaceDE w:val="0"/>
              <w:autoSpaceDN w:val="0"/>
              <w:adjustRightInd w:val="0"/>
              <w:spacing w:after="0"/>
              <w:textAlignment w:val="baseline"/>
              <w:rPr>
                <w:color w:val="000000"/>
                <w:sz w:val="22"/>
                <w:szCs w:val="22"/>
                <w:lang w:val="pl-PL"/>
              </w:rPr>
            </w:pPr>
          </w:p>
        </w:tc>
        <w:tc>
          <w:tcPr>
            <w:tcW w:w="1633" w:type="dxa"/>
          </w:tcPr>
          <w:p w14:paraId="45981536" w14:textId="77777777" w:rsidR="000E02C9" w:rsidRPr="005D28E6" w:rsidRDefault="000E02C9" w:rsidP="00685BE2">
            <w:pPr>
              <w:pStyle w:val="Paragraph"/>
              <w:overflowPunct w:val="0"/>
              <w:autoSpaceDE w:val="0"/>
              <w:autoSpaceDN w:val="0"/>
              <w:adjustRightInd w:val="0"/>
              <w:spacing w:after="0"/>
              <w:textAlignment w:val="baseline"/>
              <w:rPr>
                <w:color w:val="000000"/>
                <w:sz w:val="22"/>
                <w:szCs w:val="22"/>
                <w:lang w:val="pl-PL"/>
              </w:rPr>
            </w:pPr>
          </w:p>
        </w:tc>
        <w:tc>
          <w:tcPr>
            <w:tcW w:w="1979" w:type="dxa"/>
          </w:tcPr>
          <w:p w14:paraId="7672A4B9" w14:textId="77777777" w:rsidR="000E02C9" w:rsidRPr="005D28E6" w:rsidDel="00683E81" w:rsidRDefault="000E02C9" w:rsidP="00685BE2">
            <w:pPr>
              <w:pStyle w:val="Paragraph"/>
              <w:overflowPunct w:val="0"/>
              <w:autoSpaceDE w:val="0"/>
              <w:autoSpaceDN w:val="0"/>
              <w:adjustRightInd w:val="0"/>
              <w:spacing w:after="0"/>
              <w:textAlignment w:val="baseline"/>
              <w:rPr>
                <w:color w:val="000000"/>
                <w:sz w:val="22"/>
                <w:szCs w:val="22"/>
              </w:rPr>
            </w:pPr>
            <w:proofErr w:type="spellStart"/>
            <w:r w:rsidRPr="005D28E6">
              <w:rPr>
                <w:color w:val="000000"/>
                <w:sz w:val="22"/>
                <w:szCs w:val="22"/>
              </w:rPr>
              <w:t>Krwiomocz</w:t>
            </w:r>
            <w:proofErr w:type="spellEnd"/>
          </w:p>
        </w:tc>
        <w:tc>
          <w:tcPr>
            <w:tcW w:w="2608" w:type="dxa"/>
          </w:tcPr>
          <w:p w14:paraId="2726519B" w14:textId="77777777" w:rsidR="000E02C9" w:rsidRPr="005D28E6" w:rsidRDefault="000E02C9" w:rsidP="00685BE2">
            <w:pPr>
              <w:pStyle w:val="Paragraph"/>
              <w:overflowPunct w:val="0"/>
              <w:autoSpaceDE w:val="0"/>
              <w:autoSpaceDN w:val="0"/>
              <w:adjustRightInd w:val="0"/>
              <w:spacing w:after="0"/>
              <w:textAlignment w:val="baseline"/>
              <w:rPr>
                <w:color w:val="000000"/>
                <w:sz w:val="22"/>
                <w:szCs w:val="22"/>
              </w:rPr>
            </w:pPr>
          </w:p>
        </w:tc>
      </w:tr>
      <w:tr w:rsidR="000E02C9" w:rsidRPr="0023761C" w14:paraId="4DFA81DE" w14:textId="77777777" w:rsidTr="005D28E6">
        <w:trPr>
          <w:cantSplit/>
        </w:trPr>
        <w:tc>
          <w:tcPr>
            <w:tcW w:w="1915" w:type="dxa"/>
          </w:tcPr>
          <w:p w14:paraId="47CEE310" w14:textId="77777777" w:rsidR="000E02C9" w:rsidRPr="005D28E6" w:rsidRDefault="000E02C9" w:rsidP="00685BE2">
            <w:pPr>
              <w:pStyle w:val="Paragraph"/>
              <w:overflowPunct w:val="0"/>
              <w:autoSpaceDE w:val="0"/>
              <w:autoSpaceDN w:val="0"/>
              <w:adjustRightInd w:val="0"/>
              <w:spacing w:after="0"/>
              <w:textAlignment w:val="baseline"/>
              <w:rPr>
                <w:noProof/>
                <w:color w:val="000000"/>
                <w:sz w:val="22"/>
                <w:szCs w:val="22"/>
                <w:lang w:val="da-DK"/>
              </w:rPr>
            </w:pPr>
            <w:r w:rsidRPr="005D28E6">
              <w:rPr>
                <w:noProof/>
                <w:color w:val="000000"/>
                <w:sz w:val="22"/>
                <w:szCs w:val="22"/>
                <w:lang w:val="da-DK"/>
              </w:rPr>
              <w:t xml:space="preserve">Zaburzenia układu rozrodczego </w:t>
            </w:r>
            <w:r w:rsidR="00FC2E9D" w:rsidRPr="005D28E6">
              <w:rPr>
                <w:noProof/>
                <w:color w:val="000000"/>
                <w:sz w:val="22"/>
                <w:szCs w:val="22"/>
                <w:lang w:val="da-DK"/>
              </w:rPr>
              <w:t>i </w:t>
            </w:r>
            <w:r w:rsidRPr="005D28E6">
              <w:rPr>
                <w:noProof/>
                <w:color w:val="000000"/>
                <w:sz w:val="22"/>
                <w:szCs w:val="22"/>
                <w:lang w:val="da-DK"/>
              </w:rPr>
              <w:t>piersi</w:t>
            </w:r>
          </w:p>
        </w:tc>
        <w:tc>
          <w:tcPr>
            <w:tcW w:w="1433" w:type="dxa"/>
          </w:tcPr>
          <w:p w14:paraId="66E9BBE5" w14:textId="77777777" w:rsidR="000E02C9" w:rsidRPr="005D28E6" w:rsidRDefault="000E02C9" w:rsidP="00685BE2">
            <w:pPr>
              <w:pStyle w:val="Paragraph"/>
              <w:overflowPunct w:val="0"/>
              <w:autoSpaceDE w:val="0"/>
              <w:autoSpaceDN w:val="0"/>
              <w:adjustRightInd w:val="0"/>
              <w:spacing w:after="0"/>
              <w:textAlignment w:val="baseline"/>
              <w:rPr>
                <w:color w:val="000000"/>
                <w:sz w:val="22"/>
                <w:szCs w:val="22"/>
                <w:lang w:val="pl-PL"/>
              </w:rPr>
            </w:pPr>
          </w:p>
        </w:tc>
        <w:tc>
          <w:tcPr>
            <w:tcW w:w="1633" w:type="dxa"/>
          </w:tcPr>
          <w:p w14:paraId="2FDA2D4A" w14:textId="77777777" w:rsidR="000E02C9" w:rsidRPr="005D28E6" w:rsidRDefault="000E02C9" w:rsidP="00685BE2">
            <w:pPr>
              <w:pStyle w:val="Paragraph"/>
              <w:overflowPunct w:val="0"/>
              <w:autoSpaceDE w:val="0"/>
              <w:autoSpaceDN w:val="0"/>
              <w:adjustRightInd w:val="0"/>
              <w:spacing w:after="0"/>
              <w:textAlignment w:val="baseline"/>
              <w:rPr>
                <w:color w:val="000000"/>
                <w:sz w:val="22"/>
                <w:szCs w:val="22"/>
                <w:lang w:val="pl-PL"/>
              </w:rPr>
            </w:pPr>
          </w:p>
        </w:tc>
        <w:tc>
          <w:tcPr>
            <w:tcW w:w="1979" w:type="dxa"/>
          </w:tcPr>
          <w:p w14:paraId="60083557" w14:textId="77777777" w:rsidR="000E02C9" w:rsidRPr="005D28E6" w:rsidRDefault="000E02C9" w:rsidP="00685BE2">
            <w:pPr>
              <w:pStyle w:val="Paragraph"/>
              <w:overflowPunct w:val="0"/>
              <w:autoSpaceDE w:val="0"/>
              <w:autoSpaceDN w:val="0"/>
              <w:adjustRightInd w:val="0"/>
              <w:spacing w:after="0"/>
              <w:textAlignment w:val="baseline"/>
              <w:rPr>
                <w:color w:val="000000"/>
                <w:sz w:val="22"/>
                <w:szCs w:val="22"/>
                <w:lang w:val="pl-PL"/>
              </w:rPr>
            </w:pPr>
            <w:r w:rsidRPr="005D28E6">
              <w:rPr>
                <w:color w:val="000000"/>
                <w:sz w:val="22"/>
                <w:szCs w:val="22"/>
                <w:lang w:val="pl-PL"/>
              </w:rPr>
              <w:t xml:space="preserve"> </w:t>
            </w:r>
          </w:p>
        </w:tc>
        <w:tc>
          <w:tcPr>
            <w:tcW w:w="2608" w:type="dxa"/>
          </w:tcPr>
          <w:p w14:paraId="35F3330E" w14:textId="77777777" w:rsidR="000E02C9" w:rsidRPr="005D28E6" w:rsidRDefault="000E02C9" w:rsidP="00685BE2">
            <w:pPr>
              <w:pStyle w:val="Paragraph"/>
              <w:overflowPunct w:val="0"/>
              <w:autoSpaceDE w:val="0"/>
              <w:autoSpaceDN w:val="0"/>
              <w:adjustRightInd w:val="0"/>
              <w:spacing w:after="0"/>
              <w:textAlignment w:val="baseline"/>
              <w:rPr>
                <w:color w:val="000000"/>
                <w:sz w:val="22"/>
                <w:szCs w:val="22"/>
                <w:lang w:val="pl-PL"/>
              </w:rPr>
            </w:pPr>
            <w:r w:rsidRPr="005D28E6">
              <w:rPr>
                <w:color w:val="000000"/>
                <w:sz w:val="22"/>
                <w:szCs w:val="22"/>
                <w:lang w:val="pl-PL"/>
              </w:rPr>
              <w:t>Krwawienie z prącia, priapizm</w:t>
            </w:r>
            <w:r w:rsidRPr="005D28E6">
              <w:rPr>
                <w:color w:val="000000"/>
                <w:sz w:val="22"/>
                <w:szCs w:val="22"/>
                <w:vertAlign w:val="superscript"/>
                <w:lang w:val="pl-PL"/>
              </w:rPr>
              <w:t>*</w:t>
            </w:r>
            <w:r w:rsidRPr="005D28E6">
              <w:rPr>
                <w:color w:val="000000"/>
                <w:sz w:val="22"/>
                <w:szCs w:val="22"/>
                <w:lang w:val="pl-PL"/>
              </w:rPr>
              <w:t xml:space="preserve">, krwawa sperma, </w:t>
            </w:r>
            <w:r w:rsidRPr="005D28E6">
              <w:rPr>
                <w:bCs/>
                <w:color w:val="000000"/>
                <w:sz w:val="22"/>
                <w:szCs w:val="22"/>
                <w:lang w:val="pl-PL"/>
              </w:rPr>
              <w:t>nasilona erekcja</w:t>
            </w:r>
          </w:p>
        </w:tc>
      </w:tr>
      <w:tr w:rsidR="000E02C9" w:rsidRPr="0023761C" w14:paraId="771227C3" w14:textId="77777777" w:rsidTr="005D28E6">
        <w:trPr>
          <w:cantSplit/>
        </w:trPr>
        <w:tc>
          <w:tcPr>
            <w:tcW w:w="1915" w:type="dxa"/>
          </w:tcPr>
          <w:p w14:paraId="1E54FD10" w14:textId="77777777" w:rsidR="000E02C9" w:rsidRPr="005D28E6" w:rsidRDefault="000E02C9" w:rsidP="00685BE2">
            <w:pPr>
              <w:pStyle w:val="Paragraph"/>
              <w:overflowPunct w:val="0"/>
              <w:autoSpaceDE w:val="0"/>
              <w:autoSpaceDN w:val="0"/>
              <w:adjustRightInd w:val="0"/>
              <w:spacing w:after="0"/>
              <w:textAlignment w:val="baseline"/>
              <w:rPr>
                <w:color w:val="000000"/>
                <w:sz w:val="22"/>
                <w:szCs w:val="22"/>
                <w:lang w:val="pl-PL"/>
              </w:rPr>
            </w:pPr>
            <w:r w:rsidRPr="005D28E6">
              <w:rPr>
                <w:noProof/>
                <w:color w:val="000000"/>
                <w:sz w:val="22"/>
                <w:szCs w:val="22"/>
                <w:lang w:val="da-DK"/>
              </w:rPr>
              <w:t>Zaburzenia ogólne i stany w miejscu podania</w:t>
            </w:r>
          </w:p>
        </w:tc>
        <w:tc>
          <w:tcPr>
            <w:tcW w:w="1433" w:type="dxa"/>
          </w:tcPr>
          <w:p w14:paraId="3D7D195E" w14:textId="77777777" w:rsidR="000E02C9" w:rsidRPr="005D28E6" w:rsidRDefault="000E02C9" w:rsidP="00685BE2">
            <w:pPr>
              <w:pStyle w:val="Paragraph"/>
              <w:overflowPunct w:val="0"/>
              <w:autoSpaceDE w:val="0"/>
              <w:autoSpaceDN w:val="0"/>
              <w:adjustRightInd w:val="0"/>
              <w:spacing w:after="0"/>
              <w:textAlignment w:val="baseline"/>
              <w:rPr>
                <w:color w:val="000000"/>
                <w:sz w:val="22"/>
                <w:szCs w:val="22"/>
                <w:lang w:val="pl-PL"/>
              </w:rPr>
            </w:pPr>
          </w:p>
        </w:tc>
        <w:tc>
          <w:tcPr>
            <w:tcW w:w="1633" w:type="dxa"/>
          </w:tcPr>
          <w:p w14:paraId="0342FABA" w14:textId="77777777" w:rsidR="000E02C9" w:rsidRPr="005D28E6" w:rsidRDefault="000E02C9" w:rsidP="00685BE2">
            <w:pPr>
              <w:pStyle w:val="Paragraph"/>
              <w:overflowPunct w:val="0"/>
              <w:autoSpaceDE w:val="0"/>
              <w:autoSpaceDN w:val="0"/>
              <w:adjustRightInd w:val="0"/>
              <w:spacing w:after="0"/>
              <w:textAlignment w:val="baseline"/>
              <w:rPr>
                <w:color w:val="000000"/>
                <w:sz w:val="22"/>
                <w:szCs w:val="22"/>
                <w:lang w:val="pl-PL"/>
              </w:rPr>
            </w:pPr>
          </w:p>
        </w:tc>
        <w:tc>
          <w:tcPr>
            <w:tcW w:w="1979" w:type="dxa"/>
          </w:tcPr>
          <w:p w14:paraId="3B99614D" w14:textId="77777777" w:rsidR="000E02C9" w:rsidRPr="005D28E6" w:rsidRDefault="000E02C9" w:rsidP="00685BE2">
            <w:pPr>
              <w:pStyle w:val="Paragraph"/>
              <w:overflowPunct w:val="0"/>
              <w:autoSpaceDE w:val="0"/>
              <w:autoSpaceDN w:val="0"/>
              <w:adjustRightInd w:val="0"/>
              <w:spacing w:after="0"/>
              <w:textAlignment w:val="baseline"/>
              <w:rPr>
                <w:color w:val="000000"/>
                <w:sz w:val="22"/>
                <w:szCs w:val="22"/>
                <w:lang w:val="pl-PL"/>
              </w:rPr>
            </w:pPr>
            <w:r w:rsidRPr="005D28E6">
              <w:rPr>
                <w:bCs/>
                <w:color w:val="000000"/>
                <w:sz w:val="22"/>
                <w:szCs w:val="22"/>
                <w:lang w:val="pl-PL"/>
              </w:rPr>
              <w:t>Ból w klatce piersiowej</w:t>
            </w:r>
            <w:r w:rsidRPr="005D28E6">
              <w:rPr>
                <w:color w:val="000000"/>
                <w:sz w:val="22"/>
                <w:szCs w:val="22"/>
                <w:lang w:val="pl-PL"/>
              </w:rPr>
              <w:t>, zmęczenie, uczucie gorąca</w:t>
            </w:r>
          </w:p>
        </w:tc>
        <w:tc>
          <w:tcPr>
            <w:tcW w:w="2608" w:type="dxa"/>
          </w:tcPr>
          <w:p w14:paraId="06369581" w14:textId="77777777" w:rsidR="000E02C9" w:rsidRPr="005D28E6" w:rsidRDefault="000E02C9" w:rsidP="00685BE2">
            <w:pPr>
              <w:pStyle w:val="Paragraph"/>
              <w:overflowPunct w:val="0"/>
              <w:autoSpaceDE w:val="0"/>
              <w:autoSpaceDN w:val="0"/>
              <w:adjustRightInd w:val="0"/>
              <w:spacing w:after="0"/>
              <w:textAlignment w:val="baseline"/>
              <w:rPr>
                <w:color w:val="000000"/>
                <w:sz w:val="22"/>
                <w:szCs w:val="22"/>
              </w:rPr>
            </w:pPr>
            <w:proofErr w:type="spellStart"/>
            <w:r w:rsidRPr="005D28E6">
              <w:rPr>
                <w:color w:val="000000"/>
                <w:sz w:val="22"/>
                <w:szCs w:val="22"/>
              </w:rPr>
              <w:t>Drażliwość</w:t>
            </w:r>
            <w:proofErr w:type="spellEnd"/>
          </w:p>
        </w:tc>
      </w:tr>
      <w:tr w:rsidR="000E02C9" w:rsidRPr="0023761C" w14:paraId="4A4FD5DE" w14:textId="77777777" w:rsidTr="005D28E6">
        <w:trPr>
          <w:cantSplit/>
        </w:trPr>
        <w:tc>
          <w:tcPr>
            <w:tcW w:w="1915" w:type="dxa"/>
          </w:tcPr>
          <w:p w14:paraId="0E8C62FF" w14:textId="77777777" w:rsidR="000E02C9" w:rsidRPr="005D28E6" w:rsidRDefault="000E02C9" w:rsidP="00685BE2">
            <w:pPr>
              <w:pStyle w:val="Paragraph"/>
              <w:overflowPunct w:val="0"/>
              <w:autoSpaceDE w:val="0"/>
              <w:autoSpaceDN w:val="0"/>
              <w:adjustRightInd w:val="0"/>
              <w:spacing w:after="0"/>
              <w:textAlignment w:val="baseline"/>
              <w:rPr>
                <w:color w:val="000000"/>
                <w:sz w:val="22"/>
                <w:szCs w:val="22"/>
              </w:rPr>
            </w:pPr>
            <w:r w:rsidRPr="005D28E6">
              <w:rPr>
                <w:noProof/>
                <w:color w:val="000000"/>
                <w:sz w:val="22"/>
                <w:szCs w:val="22"/>
                <w:lang w:val="da-DK"/>
              </w:rPr>
              <w:t>Badania diagnostyczne</w:t>
            </w:r>
          </w:p>
        </w:tc>
        <w:tc>
          <w:tcPr>
            <w:tcW w:w="1433" w:type="dxa"/>
          </w:tcPr>
          <w:p w14:paraId="3ABE8D8E" w14:textId="77777777" w:rsidR="000E02C9" w:rsidRPr="005D28E6" w:rsidRDefault="000E02C9" w:rsidP="00685BE2">
            <w:pPr>
              <w:pStyle w:val="Paragraph"/>
              <w:overflowPunct w:val="0"/>
              <w:autoSpaceDE w:val="0"/>
              <w:autoSpaceDN w:val="0"/>
              <w:adjustRightInd w:val="0"/>
              <w:spacing w:after="0"/>
              <w:textAlignment w:val="baseline"/>
              <w:rPr>
                <w:color w:val="000000"/>
                <w:sz w:val="22"/>
                <w:szCs w:val="22"/>
              </w:rPr>
            </w:pPr>
          </w:p>
        </w:tc>
        <w:tc>
          <w:tcPr>
            <w:tcW w:w="1633" w:type="dxa"/>
          </w:tcPr>
          <w:p w14:paraId="3B494DEA" w14:textId="77777777" w:rsidR="000E02C9" w:rsidRPr="005D28E6" w:rsidRDefault="000E02C9" w:rsidP="00685BE2">
            <w:pPr>
              <w:pStyle w:val="Paragraph"/>
              <w:overflowPunct w:val="0"/>
              <w:autoSpaceDE w:val="0"/>
              <w:autoSpaceDN w:val="0"/>
              <w:adjustRightInd w:val="0"/>
              <w:spacing w:after="0"/>
              <w:textAlignment w:val="baseline"/>
              <w:rPr>
                <w:color w:val="000000"/>
                <w:sz w:val="22"/>
                <w:szCs w:val="22"/>
              </w:rPr>
            </w:pPr>
          </w:p>
        </w:tc>
        <w:tc>
          <w:tcPr>
            <w:tcW w:w="1979" w:type="dxa"/>
          </w:tcPr>
          <w:p w14:paraId="063ECEDF" w14:textId="77777777" w:rsidR="000E02C9" w:rsidRPr="005D28E6" w:rsidRDefault="000E02C9" w:rsidP="00685BE2">
            <w:pPr>
              <w:pStyle w:val="Paragraph"/>
              <w:overflowPunct w:val="0"/>
              <w:autoSpaceDE w:val="0"/>
              <w:autoSpaceDN w:val="0"/>
              <w:adjustRightInd w:val="0"/>
              <w:spacing w:after="0"/>
              <w:textAlignment w:val="baseline"/>
              <w:rPr>
                <w:color w:val="000000"/>
                <w:sz w:val="22"/>
                <w:szCs w:val="22"/>
              </w:rPr>
            </w:pPr>
            <w:proofErr w:type="spellStart"/>
            <w:r w:rsidRPr="005D28E6">
              <w:rPr>
                <w:bCs/>
                <w:color w:val="000000"/>
                <w:sz w:val="22"/>
                <w:szCs w:val="22"/>
              </w:rPr>
              <w:t>Przyspieszona</w:t>
            </w:r>
            <w:proofErr w:type="spellEnd"/>
            <w:r w:rsidRPr="005D28E6">
              <w:rPr>
                <w:bCs/>
                <w:color w:val="000000"/>
                <w:sz w:val="22"/>
                <w:szCs w:val="22"/>
              </w:rPr>
              <w:t xml:space="preserve"> </w:t>
            </w:r>
            <w:proofErr w:type="spellStart"/>
            <w:r w:rsidRPr="005D28E6">
              <w:rPr>
                <w:bCs/>
                <w:color w:val="000000"/>
                <w:sz w:val="22"/>
                <w:szCs w:val="22"/>
              </w:rPr>
              <w:t>akcja</w:t>
            </w:r>
            <w:proofErr w:type="spellEnd"/>
            <w:r w:rsidRPr="005D28E6">
              <w:rPr>
                <w:bCs/>
                <w:color w:val="000000"/>
                <w:sz w:val="22"/>
                <w:szCs w:val="22"/>
              </w:rPr>
              <w:t xml:space="preserve"> </w:t>
            </w:r>
            <w:proofErr w:type="spellStart"/>
            <w:r w:rsidRPr="005D28E6">
              <w:rPr>
                <w:bCs/>
                <w:color w:val="000000"/>
                <w:sz w:val="22"/>
                <w:szCs w:val="22"/>
              </w:rPr>
              <w:t>serca</w:t>
            </w:r>
            <w:proofErr w:type="spellEnd"/>
          </w:p>
        </w:tc>
        <w:tc>
          <w:tcPr>
            <w:tcW w:w="2608" w:type="dxa"/>
          </w:tcPr>
          <w:p w14:paraId="3292F1B7" w14:textId="77777777" w:rsidR="000E02C9" w:rsidRPr="005D28E6" w:rsidRDefault="000E02C9" w:rsidP="00685BE2">
            <w:pPr>
              <w:pStyle w:val="Paragraph"/>
              <w:overflowPunct w:val="0"/>
              <w:autoSpaceDE w:val="0"/>
              <w:autoSpaceDN w:val="0"/>
              <w:adjustRightInd w:val="0"/>
              <w:spacing w:after="0"/>
              <w:textAlignment w:val="baseline"/>
              <w:rPr>
                <w:color w:val="000000"/>
                <w:sz w:val="22"/>
                <w:szCs w:val="22"/>
              </w:rPr>
            </w:pPr>
          </w:p>
        </w:tc>
      </w:tr>
    </w:tbl>
    <w:p w14:paraId="73CC7E10" w14:textId="77777777" w:rsidR="00D319EE" w:rsidRPr="0023761C" w:rsidRDefault="00D319EE" w:rsidP="00685BE2">
      <w:pPr>
        <w:rPr>
          <w:szCs w:val="22"/>
        </w:rPr>
      </w:pPr>
      <w:r w:rsidRPr="0023761C">
        <w:rPr>
          <w:szCs w:val="22"/>
        </w:rPr>
        <w:t>*</w:t>
      </w:r>
      <w:r w:rsidR="009E75DC" w:rsidRPr="0023761C">
        <w:rPr>
          <w:szCs w:val="22"/>
        </w:rPr>
        <w:t xml:space="preserve"> </w:t>
      </w:r>
      <w:r w:rsidRPr="0023761C">
        <w:rPr>
          <w:szCs w:val="22"/>
        </w:rPr>
        <w:t>Zgłaszane tylko po dopuszczeniu produktu leczniczego do obrotu</w:t>
      </w:r>
    </w:p>
    <w:p w14:paraId="070D128B" w14:textId="77777777" w:rsidR="00005C81" w:rsidRPr="0023761C" w:rsidRDefault="00005C81" w:rsidP="00685BE2">
      <w:pPr>
        <w:rPr>
          <w:szCs w:val="22"/>
        </w:rPr>
      </w:pPr>
      <w:r w:rsidRPr="0023761C">
        <w:rPr>
          <w:szCs w:val="22"/>
        </w:rPr>
        <w:t xml:space="preserve">** </w:t>
      </w:r>
      <w:r w:rsidR="006A2530" w:rsidRPr="0023761C">
        <w:rPr>
          <w:szCs w:val="22"/>
        </w:rPr>
        <w:t xml:space="preserve">Zaburzenia widzenia barwnego: widzenie na zielono, </w:t>
      </w:r>
      <w:r w:rsidR="00E36D1A" w:rsidRPr="0023761C">
        <w:rPr>
          <w:szCs w:val="22"/>
        </w:rPr>
        <w:t>chromatopsja</w:t>
      </w:r>
      <w:r w:rsidR="006A2530" w:rsidRPr="0023761C">
        <w:rPr>
          <w:szCs w:val="22"/>
        </w:rPr>
        <w:t>, widzenie na niebiesko, widzenie na czerwono, widzenie na żółto.</w:t>
      </w:r>
    </w:p>
    <w:p w14:paraId="1B8D132C" w14:textId="77777777" w:rsidR="006A2530" w:rsidRPr="0023761C" w:rsidRDefault="006A2530" w:rsidP="00685BE2">
      <w:pPr>
        <w:rPr>
          <w:b/>
          <w:szCs w:val="22"/>
        </w:rPr>
      </w:pPr>
      <w:r w:rsidRPr="0023761C">
        <w:rPr>
          <w:szCs w:val="22"/>
        </w:rPr>
        <w:t xml:space="preserve">*** Zaburzenia łzawienia: </w:t>
      </w:r>
      <w:r w:rsidR="007A43C5" w:rsidRPr="0023761C">
        <w:rPr>
          <w:szCs w:val="22"/>
        </w:rPr>
        <w:t>zespół suchego</w:t>
      </w:r>
      <w:r w:rsidRPr="0023761C">
        <w:rPr>
          <w:szCs w:val="22"/>
        </w:rPr>
        <w:t xml:space="preserve"> oka, </w:t>
      </w:r>
      <w:r w:rsidR="00F44A03" w:rsidRPr="0023761C">
        <w:rPr>
          <w:szCs w:val="22"/>
        </w:rPr>
        <w:t xml:space="preserve">zaburzenie łzawienia, zwiększone łzawienie. </w:t>
      </w:r>
    </w:p>
    <w:p w14:paraId="0E254D10" w14:textId="77777777" w:rsidR="004E7A8D" w:rsidRPr="00352A78" w:rsidRDefault="004E7A8D" w:rsidP="00685BE2">
      <w:pPr>
        <w:rPr>
          <w:bCs/>
          <w:szCs w:val="22"/>
        </w:rPr>
      </w:pPr>
    </w:p>
    <w:p w14:paraId="480A1CA1" w14:textId="77777777" w:rsidR="00774127" w:rsidRPr="0023761C" w:rsidRDefault="00774127" w:rsidP="00685BE2">
      <w:pPr>
        <w:rPr>
          <w:noProof/>
          <w:szCs w:val="22"/>
          <w:u w:val="single"/>
        </w:rPr>
      </w:pPr>
      <w:r w:rsidRPr="0023761C">
        <w:rPr>
          <w:noProof/>
          <w:szCs w:val="22"/>
          <w:u w:val="single"/>
        </w:rPr>
        <w:t>Zgłaszanie podejrzewanych działań niepożądanych</w:t>
      </w:r>
    </w:p>
    <w:p w14:paraId="46F920B5" w14:textId="77777777" w:rsidR="00774127" w:rsidRPr="0023761C" w:rsidRDefault="00774127" w:rsidP="00685BE2">
      <w:pPr>
        <w:rPr>
          <w:noProof/>
          <w:szCs w:val="22"/>
        </w:rPr>
      </w:pPr>
      <w:r w:rsidRPr="0023761C">
        <w:rPr>
          <w:noProof/>
          <w:szCs w:val="22"/>
        </w:rPr>
        <w:t>Po dopuszczeniu produktu leczniczego do obrotu istotne jest zgłaszanie podejrzewanych działań niepożądanych.</w:t>
      </w:r>
      <w:r w:rsidRPr="0023761C">
        <w:rPr>
          <w:szCs w:val="22"/>
        </w:rPr>
        <w:t xml:space="preserve"> </w:t>
      </w:r>
      <w:r w:rsidRPr="0023761C">
        <w:rPr>
          <w:noProof/>
          <w:szCs w:val="22"/>
        </w:rPr>
        <w:t>Umożliwia to nieprzerwane monitorowanie stosunku korzyści do ryzyka stosowania produktu leczniczego.</w:t>
      </w:r>
      <w:r w:rsidRPr="0023761C">
        <w:rPr>
          <w:szCs w:val="22"/>
        </w:rPr>
        <w:t xml:space="preserve"> </w:t>
      </w:r>
      <w:r w:rsidRPr="0023761C">
        <w:rPr>
          <w:noProof/>
          <w:szCs w:val="22"/>
        </w:rPr>
        <w:t xml:space="preserve">Osoby należące do fachowego personelu medycznego powinny zgłaszać wszelkie podejrzewane działania niepożądane </w:t>
      </w:r>
      <w:r w:rsidR="00AD7F89" w:rsidRPr="0023761C">
        <w:rPr>
          <w:noProof/>
          <w:szCs w:val="22"/>
        </w:rPr>
        <w:t xml:space="preserve">za pośrednictwem </w:t>
      </w:r>
      <w:r w:rsidR="00AD7F89" w:rsidRPr="0023761C">
        <w:rPr>
          <w:noProof/>
          <w:szCs w:val="22"/>
          <w:highlight w:val="lightGray"/>
        </w:rPr>
        <w:t xml:space="preserve">krajowego systemu zgłaszania wymienionego </w:t>
      </w:r>
      <w:r w:rsidRPr="0023761C">
        <w:rPr>
          <w:szCs w:val="22"/>
          <w:highlight w:val="lightGray"/>
        </w:rPr>
        <w:t xml:space="preserve">w </w:t>
      </w:r>
      <w:hyperlink r:id="rId11" w:history="1">
        <w:r w:rsidRPr="0023761C">
          <w:rPr>
            <w:rStyle w:val="Hyperlink"/>
            <w:szCs w:val="22"/>
            <w:highlight w:val="lightGray"/>
          </w:rPr>
          <w:t>załączniku V</w:t>
        </w:r>
      </w:hyperlink>
      <w:r w:rsidRPr="0023761C">
        <w:rPr>
          <w:noProof/>
          <w:szCs w:val="22"/>
          <w:highlight w:val="lightGray"/>
        </w:rPr>
        <w:t>.</w:t>
      </w:r>
      <w:r w:rsidRPr="0023761C">
        <w:rPr>
          <w:szCs w:val="22"/>
        </w:rPr>
        <w:t xml:space="preserve"> </w:t>
      </w:r>
    </w:p>
    <w:p w14:paraId="5E689FE3" w14:textId="77777777" w:rsidR="00774127" w:rsidRPr="00352A78" w:rsidRDefault="00774127" w:rsidP="00685BE2">
      <w:pPr>
        <w:rPr>
          <w:bCs/>
          <w:szCs w:val="22"/>
        </w:rPr>
      </w:pPr>
    </w:p>
    <w:p w14:paraId="6ECAA306" w14:textId="327C9B9E" w:rsidR="00945C7E" w:rsidRPr="0023761C" w:rsidRDefault="00352A78" w:rsidP="00685BE2">
      <w:pPr>
        <w:keepNext/>
        <w:keepLines/>
        <w:tabs>
          <w:tab w:val="left" w:pos="567"/>
        </w:tabs>
        <w:rPr>
          <w:b/>
          <w:szCs w:val="24"/>
        </w:rPr>
      </w:pPr>
      <w:r>
        <w:rPr>
          <w:b/>
          <w:szCs w:val="24"/>
        </w:rPr>
        <w:t>4.9</w:t>
      </w:r>
      <w:r w:rsidR="00945C7E" w:rsidRPr="0023761C">
        <w:rPr>
          <w:b/>
          <w:szCs w:val="24"/>
        </w:rPr>
        <w:tab/>
        <w:t>Przedawkowanie</w:t>
      </w:r>
    </w:p>
    <w:p w14:paraId="6EDD1C08" w14:textId="77777777" w:rsidR="00945C7E" w:rsidRPr="0023761C" w:rsidRDefault="00945C7E" w:rsidP="00685BE2">
      <w:pPr>
        <w:keepNext/>
        <w:keepLines/>
        <w:rPr>
          <w:szCs w:val="24"/>
        </w:rPr>
      </w:pPr>
    </w:p>
    <w:p w14:paraId="33894CAD" w14:textId="77777777" w:rsidR="00945C7E" w:rsidRPr="0023761C" w:rsidRDefault="00945C7E" w:rsidP="00685BE2">
      <w:pPr>
        <w:keepNext/>
        <w:keepLines/>
        <w:rPr>
          <w:szCs w:val="24"/>
        </w:rPr>
      </w:pPr>
      <w:r w:rsidRPr="0023761C">
        <w:rPr>
          <w:szCs w:val="24"/>
        </w:rPr>
        <w:t xml:space="preserve">W badaniach przeprowadzonych na zdrowych ochotnikach, u których stosowano jednorazowe dawki </w:t>
      </w:r>
      <w:r w:rsidR="003D2E5A" w:rsidRPr="0023761C">
        <w:rPr>
          <w:szCs w:val="24"/>
        </w:rPr>
        <w:t>produktu leczniczego</w:t>
      </w:r>
      <w:r w:rsidRPr="0023761C">
        <w:rPr>
          <w:szCs w:val="24"/>
        </w:rPr>
        <w:t xml:space="preserve"> dochodzące do 800 mg, działania niepożądane były podobne do działań obserwowanych po podaniu mniejszych dawek, występowały one jednak z większą częstością i były bardziej nasilone. Zastosowanie dawki 200 mg nie powodowało większej skuteczności, natomiast częstość występowania działań niepożądanych (bóle głowy, uderzenia gorąca, zawroty głowy, dolegliwości dyspeptyczne, uczucie zatkanego nosa, zmiany widzenia) była zwiększona.</w:t>
      </w:r>
    </w:p>
    <w:p w14:paraId="354F66BC" w14:textId="77777777" w:rsidR="00945C7E" w:rsidRPr="0023761C" w:rsidRDefault="00945C7E" w:rsidP="00685BE2">
      <w:pPr>
        <w:rPr>
          <w:szCs w:val="24"/>
        </w:rPr>
      </w:pPr>
    </w:p>
    <w:p w14:paraId="422504A0" w14:textId="77777777" w:rsidR="00945C7E" w:rsidRPr="0023761C" w:rsidRDefault="00945C7E" w:rsidP="00685BE2">
      <w:pPr>
        <w:rPr>
          <w:szCs w:val="24"/>
        </w:rPr>
      </w:pPr>
      <w:r w:rsidRPr="0023761C">
        <w:rPr>
          <w:szCs w:val="24"/>
        </w:rPr>
        <w:t xml:space="preserve">W przypadkach przedawkowania, w zależności od objawów należy stosować standardowe leczenie podtrzymujące. Syldenafil silnie wiąże się z białkami osocza i nie jest wydalany z moczem, zatem przypuszcza się, że zastosowanie dializy nie spowoduje przyspieszenia klirensu </w:t>
      </w:r>
      <w:r w:rsidR="003D2E5A" w:rsidRPr="0023761C">
        <w:rPr>
          <w:szCs w:val="24"/>
        </w:rPr>
        <w:t>produktu leczniczego</w:t>
      </w:r>
      <w:r w:rsidRPr="0023761C">
        <w:rPr>
          <w:szCs w:val="24"/>
        </w:rPr>
        <w:t>.</w:t>
      </w:r>
    </w:p>
    <w:p w14:paraId="212F4F29" w14:textId="77777777" w:rsidR="000F023F" w:rsidRPr="0023761C" w:rsidRDefault="000F023F" w:rsidP="00685BE2">
      <w:pPr>
        <w:rPr>
          <w:b/>
          <w:szCs w:val="24"/>
        </w:rPr>
      </w:pPr>
    </w:p>
    <w:p w14:paraId="2EFC93FD" w14:textId="77777777" w:rsidR="009D32E0" w:rsidRPr="0023761C" w:rsidRDefault="009D32E0" w:rsidP="00685BE2">
      <w:pPr>
        <w:rPr>
          <w:b/>
          <w:szCs w:val="24"/>
        </w:rPr>
      </w:pPr>
    </w:p>
    <w:p w14:paraId="2AC61E50" w14:textId="2A42387D" w:rsidR="00945C7E" w:rsidRPr="0023761C" w:rsidRDefault="00352A78" w:rsidP="00685BE2">
      <w:pPr>
        <w:tabs>
          <w:tab w:val="left" w:pos="567"/>
        </w:tabs>
        <w:rPr>
          <w:b/>
          <w:szCs w:val="24"/>
        </w:rPr>
      </w:pPr>
      <w:r>
        <w:rPr>
          <w:b/>
          <w:szCs w:val="24"/>
        </w:rPr>
        <w:t>5.</w:t>
      </w:r>
      <w:r w:rsidR="00945C7E" w:rsidRPr="0023761C">
        <w:rPr>
          <w:b/>
          <w:szCs w:val="24"/>
        </w:rPr>
        <w:tab/>
        <w:t>WŁAŚCIWOŚCI FARMAKOLOGICZNE</w:t>
      </w:r>
    </w:p>
    <w:p w14:paraId="0D85AEE5" w14:textId="77777777" w:rsidR="00945C7E" w:rsidRPr="0023761C" w:rsidRDefault="00945C7E" w:rsidP="00685BE2">
      <w:pPr>
        <w:tabs>
          <w:tab w:val="left" w:pos="567"/>
        </w:tabs>
        <w:rPr>
          <w:b/>
          <w:szCs w:val="24"/>
        </w:rPr>
      </w:pPr>
    </w:p>
    <w:p w14:paraId="5C9333C6" w14:textId="7E348B3B" w:rsidR="00945C7E" w:rsidRPr="0023761C" w:rsidRDefault="00352A78" w:rsidP="00685BE2">
      <w:pPr>
        <w:tabs>
          <w:tab w:val="left" w:pos="567"/>
        </w:tabs>
        <w:rPr>
          <w:b/>
          <w:szCs w:val="24"/>
        </w:rPr>
      </w:pPr>
      <w:r>
        <w:rPr>
          <w:b/>
          <w:szCs w:val="24"/>
        </w:rPr>
        <w:t>5.1</w:t>
      </w:r>
      <w:r w:rsidR="00945C7E" w:rsidRPr="0023761C">
        <w:rPr>
          <w:b/>
          <w:szCs w:val="24"/>
        </w:rPr>
        <w:tab/>
        <w:t>Właściwości farmakodynamiczne</w:t>
      </w:r>
    </w:p>
    <w:p w14:paraId="16360FB2" w14:textId="77777777" w:rsidR="00945C7E" w:rsidRPr="0023761C" w:rsidRDefault="00945C7E" w:rsidP="00685BE2">
      <w:pPr>
        <w:rPr>
          <w:szCs w:val="24"/>
        </w:rPr>
      </w:pPr>
    </w:p>
    <w:p w14:paraId="5A672649" w14:textId="3AAE043D" w:rsidR="00945C7E" w:rsidRPr="0023761C" w:rsidRDefault="00945C7E" w:rsidP="005814C5">
      <w:pPr>
        <w:rPr>
          <w:szCs w:val="24"/>
          <w:lang w:val="de-DE"/>
        </w:rPr>
      </w:pPr>
      <w:r w:rsidRPr="0023761C">
        <w:rPr>
          <w:szCs w:val="24"/>
        </w:rPr>
        <w:t xml:space="preserve">Grupa farmakoterapeutyczna: </w:t>
      </w:r>
      <w:r w:rsidR="00C52A7E" w:rsidRPr="0023761C">
        <w:rPr>
          <w:szCs w:val="24"/>
        </w:rPr>
        <w:t xml:space="preserve">leki urologiczne, leki </w:t>
      </w:r>
      <w:r w:rsidRPr="0023761C">
        <w:rPr>
          <w:szCs w:val="24"/>
        </w:rPr>
        <w:t>stosowane w zaburze</w:t>
      </w:r>
      <w:r w:rsidR="00095FC9">
        <w:rPr>
          <w:szCs w:val="24"/>
        </w:rPr>
        <w:t>niach</w:t>
      </w:r>
      <w:r w:rsidRPr="0023761C">
        <w:rPr>
          <w:szCs w:val="24"/>
        </w:rPr>
        <w:t xml:space="preserve"> erekcji</w:t>
      </w:r>
      <w:r w:rsidR="00C52A7E" w:rsidRPr="0023761C">
        <w:rPr>
          <w:szCs w:val="24"/>
        </w:rPr>
        <w:t>,</w:t>
      </w:r>
      <w:r w:rsidR="005814C5">
        <w:rPr>
          <w:szCs w:val="24"/>
        </w:rPr>
        <w:t xml:space="preserve"> </w:t>
      </w:r>
      <w:r w:rsidR="00C52A7E" w:rsidRPr="0023761C">
        <w:rPr>
          <w:szCs w:val="24"/>
          <w:lang w:val="de-DE"/>
        </w:rPr>
        <w:t>k</w:t>
      </w:r>
      <w:r w:rsidRPr="0023761C">
        <w:rPr>
          <w:szCs w:val="24"/>
          <w:lang w:val="de-DE"/>
        </w:rPr>
        <w:t>od ATC: G04B</w:t>
      </w:r>
      <w:r w:rsidR="00754365">
        <w:rPr>
          <w:szCs w:val="24"/>
          <w:lang w:val="de-DE"/>
        </w:rPr>
        <w:t> </w:t>
      </w:r>
      <w:r w:rsidRPr="0023761C">
        <w:rPr>
          <w:szCs w:val="24"/>
          <w:lang w:val="de-DE"/>
        </w:rPr>
        <w:t>E03.</w:t>
      </w:r>
    </w:p>
    <w:p w14:paraId="42349B5B" w14:textId="77777777" w:rsidR="001354DF" w:rsidRPr="0023761C" w:rsidRDefault="001354DF" w:rsidP="00685BE2">
      <w:pPr>
        <w:rPr>
          <w:szCs w:val="24"/>
          <w:lang w:val="de-DE"/>
        </w:rPr>
      </w:pPr>
    </w:p>
    <w:p w14:paraId="7738CDEB" w14:textId="77777777" w:rsidR="001354DF" w:rsidRPr="0023761C" w:rsidRDefault="001354DF" w:rsidP="00685BE2">
      <w:pPr>
        <w:rPr>
          <w:szCs w:val="24"/>
          <w:u w:val="single"/>
        </w:rPr>
      </w:pPr>
      <w:r w:rsidRPr="0023761C">
        <w:rPr>
          <w:szCs w:val="24"/>
          <w:u w:val="single"/>
        </w:rPr>
        <w:lastRenderedPageBreak/>
        <w:t>Mechanizm działania</w:t>
      </w:r>
    </w:p>
    <w:p w14:paraId="5940A4BC" w14:textId="77777777" w:rsidR="00945C7E" w:rsidRPr="0023761C" w:rsidRDefault="00945C7E" w:rsidP="00685BE2">
      <w:pPr>
        <w:rPr>
          <w:szCs w:val="24"/>
        </w:rPr>
      </w:pPr>
    </w:p>
    <w:p w14:paraId="1FFC9D96" w14:textId="77777777" w:rsidR="00945C7E" w:rsidRPr="0023761C" w:rsidRDefault="00945C7E" w:rsidP="00685BE2">
      <w:pPr>
        <w:rPr>
          <w:szCs w:val="24"/>
        </w:rPr>
      </w:pPr>
      <w:r w:rsidRPr="0023761C">
        <w:rPr>
          <w:szCs w:val="24"/>
        </w:rPr>
        <w:t xml:space="preserve">Syldenafil jest </w:t>
      </w:r>
      <w:r w:rsidR="00F3356F" w:rsidRPr="0023761C">
        <w:rPr>
          <w:szCs w:val="24"/>
        </w:rPr>
        <w:t>przeznaczony</w:t>
      </w:r>
      <w:r w:rsidRPr="0023761C">
        <w:rPr>
          <w:szCs w:val="24"/>
        </w:rPr>
        <w:t xml:space="preserve"> do stosowania doustnego</w:t>
      </w:r>
      <w:r w:rsidR="00F3356F" w:rsidRPr="0023761C">
        <w:rPr>
          <w:szCs w:val="24"/>
        </w:rPr>
        <w:t xml:space="preserve"> w</w:t>
      </w:r>
      <w:r w:rsidRPr="0023761C">
        <w:rPr>
          <w:szCs w:val="24"/>
        </w:rPr>
        <w:t xml:space="preserve"> leczeni</w:t>
      </w:r>
      <w:r w:rsidR="00F3356F" w:rsidRPr="0023761C">
        <w:rPr>
          <w:szCs w:val="24"/>
        </w:rPr>
        <w:t>u</w:t>
      </w:r>
      <w:r w:rsidRPr="0023761C">
        <w:rPr>
          <w:szCs w:val="24"/>
        </w:rPr>
        <w:t xml:space="preserve"> zaburzeń erekcji. W naturalnych warunkach, tzn. w odpowiedzi na pobudzenie seksualne, przywraca on zaburzony mechanizm erekcji poprzez zwiększenie dopływu krwi do prącia.</w:t>
      </w:r>
    </w:p>
    <w:p w14:paraId="39363C70" w14:textId="77777777" w:rsidR="00945C7E" w:rsidRPr="0023761C" w:rsidRDefault="00945C7E" w:rsidP="00685BE2">
      <w:pPr>
        <w:rPr>
          <w:szCs w:val="24"/>
        </w:rPr>
      </w:pPr>
    </w:p>
    <w:p w14:paraId="70B97052" w14:textId="77777777" w:rsidR="00945C7E" w:rsidRPr="0023761C" w:rsidRDefault="00945C7E" w:rsidP="00685BE2">
      <w:pPr>
        <w:rPr>
          <w:szCs w:val="24"/>
        </w:rPr>
      </w:pPr>
      <w:r w:rsidRPr="0023761C">
        <w:rPr>
          <w:szCs w:val="24"/>
        </w:rPr>
        <w:t xml:space="preserve">Fizjologicznym mechanizmem odpowiedzialnym za erekcję prącia jest uwalnianie tlenku azotu </w:t>
      </w:r>
      <w:r w:rsidR="00753CC7" w:rsidRPr="0023761C">
        <w:rPr>
          <w:szCs w:val="24"/>
        </w:rPr>
        <w:t xml:space="preserve">(NO) </w:t>
      </w:r>
      <w:r w:rsidRPr="0023761C">
        <w:rPr>
          <w:szCs w:val="24"/>
        </w:rPr>
        <w:t>w ciałach jamistych w czasie pobudzenia seksualnego. Tlenek azotu następnie aktywuje enzym cyklazę guanylową, co zwiększa poziom cyklicznego guanozynomonofosforanu (cGMP). Powoduje to rozkurcz mięśni gładkich w ciałach jamistych i umożliwia napływ krwi do prącia.</w:t>
      </w:r>
    </w:p>
    <w:p w14:paraId="1516FF9D" w14:textId="77777777" w:rsidR="00753CC7" w:rsidRPr="0023761C" w:rsidRDefault="00753CC7" w:rsidP="00685BE2">
      <w:pPr>
        <w:rPr>
          <w:szCs w:val="24"/>
        </w:rPr>
      </w:pPr>
    </w:p>
    <w:p w14:paraId="2E58ED66" w14:textId="77777777" w:rsidR="00945C7E" w:rsidRPr="0023761C" w:rsidRDefault="00945C7E" w:rsidP="00685BE2">
      <w:pPr>
        <w:keepNext/>
        <w:keepLines/>
        <w:widowControl/>
        <w:rPr>
          <w:szCs w:val="24"/>
        </w:rPr>
      </w:pPr>
      <w:r w:rsidRPr="0023761C">
        <w:rPr>
          <w:szCs w:val="24"/>
        </w:rPr>
        <w:t xml:space="preserve">Syldenafil jest silnym selektywnym inhibitorem swoistej dla cGMP fosfodiesterazy typu 5 (PDE5), która jest odpowiedzialna za rozkład cGMP w ciałach jamistych. Syldenafil wywołuje erekcję poprzez swoje działanie obwodowe. Syldenafil nie wykazuje bezpośredniego działania zwiotczającego na izolowane ludzkie ciała jamiste, natomiast znacznie nasila rozkurczający wpływ tlenku azotu na tę tkankę. W czasie pobudzenia seksualnego, gdy dochodzi do aktywacji przemian metabolicznych, </w:t>
      </w:r>
      <w:r w:rsidR="00FC2E9D" w:rsidRPr="0023761C">
        <w:rPr>
          <w:szCs w:val="24"/>
        </w:rPr>
        <w:t>w </w:t>
      </w:r>
      <w:r w:rsidRPr="0023761C">
        <w:rPr>
          <w:szCs w:val="24"/>
        </w:rPr>
        <w:t>których biorą udział tlenek azotu i cGMP, zahamowanie aktywności PDE5 przez syldenafil powoduje wzrost poziomu cGMP w ciałach jamistych. Pobudzenie seksualne jest zatem niezbędne, aby syldenafil mógł wywierać zamierzone korzystne działanie farmakologiczne.</w:t>
      </w:r>
    </w:p>
    <w:p w14:paraId="249820D9" w14:textId="77777777" w:rsidR="002B6794" w:rsidRPr="0023761C" w:rsidRDefault="002B6794" w:rsidP="00685BE2">
      <w:pPr>
        <w:rPr>
          <w:szCs w:val="24"/>
        </w:rPr>
      </w:pPr>
    </w:p>
    <w:p w14:paraId="7B30E08C" w14:textId="77777777" w:rsidR="002B6794" w:rsidRPr="0023761C" w:rsidRDefault="00175345" w:rsidP="00685BE2">
      <w:pPr>
        <w:keepNext/>
        <w:rPr>
          <w:szCs w:val="24"/>
          <w:u w:val="single"/>
        </w:rPr>
      </w:pPr>
      <w:r w:rsidRPr="0023761C">
        <w:rPr>
          <w:szCs w:val="24"/>
          <w:u w:val="single"/>
        </w:rPr>
        <w:t>Działanie farmakodynamiczne</w:t>
      </w:r>
    </w:p>
    <w:p w14:paraId="1D235226" w14:textId="77777777" w:rsidR="00945C7E" w:rsidRPr="0023761C" w:rsidRDefault="00945C7E" w:rsidP="00685BE2">
      <w:pPr>
        <w:keepNext/>
        <w:rPr>
          <w:szCs w:val="24"/>
        </w:rPr>
      </w:pPr>
    </w:p>
    <w:p w14:paraId="6F1335DF" w14:textId="17FCB2AC" w:rsidR="00945C7E" w:rsidRPr="0023761C" w:rsidRDefault="00945C7E" w:rsidP="00685BE2">
      <w:pPr>
        <w:keepNext/>
        <w:rPr>
          <w:szCs w:val="24"/>
        </w:rPr>
      </w:pPr>
      <w:r w:rsidRPr="0023761C">
        <w:rPr>
          <w:szCs w:val="24"/>
        </w:rPr>
        <w:t xml:space="preserve">Badania </w:t>
      </w:r>
      <w:r w:rsidRPr="0023761C">
        <w:rPr>
          <w:i/>
          <w:szCs w:val="24"/>
        </w:rPr>
        <w:t xml:space="preserve">in vitro </w:t>
      </w:r>
      <w:r w:rsidRPr="0023761C">
        <w:rPr>
          <w:szCs w:val="24"/>
        </w:rPr>
        <w:t xml:space="preserve">wykazały, że syldenafil działa selektywnie na izoenzym PDE5, biorący udział </w:t>
      </w:r>
      <w:r w:rsidR="00FC2E9D" w:rsidRPr="0023761C">
        <w:rPr>
          <w:szCs w:val="24"/>
        </w:rPr>
        <w:t>w </w:t>
      </w:r>
      <w:r w:rsidRPr="0023761C">
        <w:rPr>
          <w:szCs w:val="24"/>
        </w:rPr>
        <w:t>mechanizmie erekcji. Wpływa na PDE5 silniej niż na inne znane fosfodiesterazy. Działa 10-krotnie bardziej selektywnie niż na PDE6, izoenzym biorący udział w przekazywaniu bodźców świetlnych przez siatkówkę oka. Stosowany w maksymalnych zalecanych</w:t>
      </w:r>
      <w:r w:rsidR="00ED2FBD" w:rsidRPr="0023761C">
        <w:rPr>
          <w:szCs w:val="24"/>
        </w:rPr>
        <w:t xml:space="preserve"> dawkach, syldenafil działa na </w:t>
      </w:r>
      <w:r w:rsidRPr="0023761C">
        <w:rPr>
          <w:szCs w:val="24"/>
        </w:rPr>
        <w:t>PDE5 80-krotnie bardziej selektywnie niż na PDE1 oraz ponad 700-krotnie bardziej selektywnie na PDE2, 3, 4, 7, 8, 9, 10 i 11. W szczególności syldenafil działa ponad 4</w:t>
      </w:r>
      <w:r w:rsidR="00754365">
        <w:rPr>
          <w:szCs w:val="24"/>
        </w:rPr>
        <w:t> </w:t>
      </w:r>
      <w:r w:rsidRPr="0023761C">
        <w:rPr>
          <w:szCs w:val="24"/>
        </w:rPr>
        <w:t>000 razy bardziej selektywnie na PDE5 niż na PDE3, izoenzym fosfodiesterazy swoistej względem cAMP, wpływającej na kurczliwość mięśnia sercowego.</w:t>
      </w:r>
    </w:p>
    <w:p w14:paraId="4F06A372" w14:textId="77777777" w:rsidR="002B6794" w:rsidRPr="0023761C" w:rsidRDefault="002B6794" w:rsidP="00685BE2">
      <w:pPr>
        <w:rPr>
          <w:szCs w:val="24"/>
        </w:rPr>
      </w:pPr>
    </w:p>
    <w:p w14:paraId="4CB93AEF" w14:textId="77777777" w:rsidR="002B6794" w:rsidRPr="0023761C" w:rsidRDefault="002B6794" w:rsidP="00685BE2">
      <w:pPr>
        <w:keepNext/>
        <w:widowControl/>
        <w:rPr>
          <w:szCs w:val="24"/>
          <w:u w:val="single"/>
        </w:rPr>
      </w:pPr>
      <w:r w:rsidRPr="0023761C">
        <w:rPr>
          <w:szCs w:val="24"/>
          <w:u w:val="single"/>
        </w:rPr>
        <w:t>Skuteczność kliniczna i bezpieczeństwo stosowania</w:t>
      </w:r>
    </w:p>
    <w:p w14:paraId="7916B997" w14:textId="77777777" w:rsidR="00945C7E" w:rsidRPr="0023761C" w:rsidRDefault="00945C7E" w:rsidP="00685BE2">
      <w:pPr>
        <w:keepNext/>
        <w:widowControl/>
        <w:rPr>
          <w:szCs w:val="24"/>
        </w:rPr>
      </w:pPr>
    </w:p>
    <w:p w14:paraId="77DABCBB" w14:textId="3DAF3789" w:rsidR="00945C7E" w:rsidRPr="0023761C" w:rsidRDefault="00945C7E" w:rsidP="00685BE2">
      <w:pPr>
        <w:keepNext/>
        <w:widowControl/>
        <w:rPr>
          <w:szCs w:val="24"/>
        </w:rPr>
      </w:pPr>
      <w:r w:rsidRPr="0023761C">
        <w:rPr>
          <w:szCs w:val="24"/>
        </w:rPr>
        <w:t xml:space="preserve">Aby ocenić przedział czasowy, w jakim syldenafil wywołuje erekcję w odpowiedzi na pobudzenie seksualne, przeprowadzono dwa badania kliniczne. W badaniu metodą pletyzmografii penisa (RigiScan) u pacjentów otrzymujących syldenafil (będących na czczo) stwierdzono, że </w:t>
      </w:r>
      <w:r w:rsidR="00C064EF" w:rsidRPr="0023761C">
        <w:rPr>
          <w:szCs w:val="24"/>
        </w:rPr>
        <w:t>mediana</w:t>
      </w:r>
      <w:r w:rsidRPr="0023761C">
        <w:rPr>
          <w:szCs w:val="24"/>
        </w:rPr>
        <w:t xml:space="preserve"> czas</w:t>
      </w:r>
      <w:r w:rsidR="00C064EF" w:rsidRPr="0023761C">
        <w:rPr>
          <w:szCs w:val="24"/>
        </w:rPr>
        <w:t>u</w:t>
      </w:r>
      <w:r w:rsidR="00ED2FBD" w:rsidRPr="0023761C">
        <w:rPr>
          <w:szCs w:val="24"/>
        </w:rPr>
        <w:t xml:space="preserve"> </w:t>
      </w:r>
      <w:r w:rsidRPr="0023761C">
        <w:rPr>
          <w:szCs w:val="24"/>
        </w:rPr>
        <w:t>osiągnięcia erekcji o sztywności 60% (wystarczającej do odbycia stosunku płciowego) wynosił</w:t>
      </w:r>
      <w:r w:rsidR="009D7DCF" w:rsidRPr="0023761C">
        <w:rPr>
          <w:szCs w:val="24"/>
        </w:rPr>
        <w:t>a</w:t>
      </w:r>
      <w:r w:rsidRPr="0023761C">
        <w:rPr>
          <w:szCs w:val="24"/>
        </w:rPr>
        <w:t xml:space="preserve"> 25</w:t>
      </w:r>
      <w:r w:rsidR="009E75DC" w:rsidRPr="0023761C">
        <w:rPr>
          <w:szCs w:val="24"/>
        </w:rPr>
        <w:t> </w:t>
      </w:r>
      <w:r w:rsidRPr="0023761C">
        <w:rPr>
          <w:szCs w:val="24"/>
        </w:rPr>
        <w:t>minut (zakres od 12 do 37</w:t>
      </w:r>
      <w:r w:rsidR="00754365">
        <w:rPr>
          <w:szCs w:val="24"/>
        </w:rPr>
        <w:t> </w:t>
      </w:r>
      <w:r w:rsidRPr="0023761C">
        <w:rPr>
          <w:szCs w:val="24"/>
        </w:rPr>
        <w:t>minut). W innym badaniu przeprowadzonym metodą RigiScan wykazano, że syldenafil po 4-5</w:t>
      </w:r>
      <w:r w:rsidR="00754365">
        <w:rPr>
          <w:szCs w:val="24"/>
        </w:rPr>
        <w:t> </w:t>
      </w:r>
      <w:r w:rsidRPr="0023761C">
        <w:rPr>
          <w:szCs w:val="24"/>
        </w:rPr>
        <w:t>godzinach po podaniu nadal mógł wywoływać erekcję w odpowiedzi na pobudzenie seksualne.</w:t>
      </w:r>
    </w:p>
    <w:p w14:paraId="1D873AE9" w14:textId="77777777" w:rsidR="00753CC7" w:rsidRPr="0023761C" w:rsidRDefault="00753CC7" w:rsidP="00685BE2">
      <w:pPr>
        <w:rPr>
          <w:szCs w:val="24"/>
        </w:rPr>
      </w:pPr>
    </w:p>
    <w:p w14:paraId="67EBC28D" w14:textId="61D0608C" w:rsidR="00945C7E" w:rsidRPr="0023761C" w:rsidRDefault="00945C7E" w:rsidP="00685BE2">
      <w:pPr>
        <w:rPr>
          <w:szCs w:val="24"/>
        </w:rPr>
      </w:pPr>
      <w:r w:rsidRPr="0023761C">
        <w:rPr>
          <w:szCs w:val="24"/>
        </w:rPr>
        <w:t xml:space="preserve">Syldenafil powoduje niewielkie i </w:t>
      </w:r>
      <w:r w:rsidR="0099727D" w:rsidRPr="0023761C">
        <w:rPr>
          <w:szCs w:val="24"/>
        </w:rPr>
        <w:t xml:space="preserve">przemijające </w:t>
      </w:r>
      <w:r w:rsidRPr="0023761C">
        <w:rPr>
          <w:szCs w:val="24"/>
        </w:rPr>
        <w:t>obniżenie ciśnienia krwi, w większości przypadków bez istotnego znaczenia klinicznego. Średnie maksymalne obniżenie skurczowego ciśnienia krwi (mierzonego w pozycji leżącej) po doustnej dawce 100 mg wynosiło 8,4 mmHg. Odpowiadająca temu zmiana ciśnienia rozkurczowego (w pozycji leżącej) wynosiła 5,5 mmHg. Obniżenie ciśnienia tętniczego krwi wiąże się z rozszerzającym naczynia krwionośne działaniem syldenafilu, prawdopodobnie wynikającym ze wzrostu poziomu cGMP w mięśniówce naczyń krwionośnych. Jednorazowe</w:t>
      </w:r>
      <w:r w:rsidR="009F2AD6" w:rsidRPr="0023761C">
        <w:rPr>
          <w:szCs w:val="24"/>
        </w:rPr>
        <w:t>,</w:t>
      </w:r>
      <w:r w:rsidRPr="0023761C">
        <w:rPr>
          <w:szCs w:val="24"/>
        </w:rPr>
        <w:t xml:space="preserve"> </w:t>
      </w:r>
      <w:r w:rsidR="00753CC7" w:rsidRPr="0023761C">
        <w:rPr>
          <w:szCs w:val="24"/>
        </w:rPr>
        <w:t xml:space="preserve">doustne </w:t>
      </w:r>
      <w:r w:rsidRPr="0023761C">
        <w:rPr>
          <w:szCs w:val="24"/>
        </w:rPr>
        <w:t xml:space="preserve">dawki syldenafilu do 100 mg nie powodowały u zdrowych ochotników klinicznie istotnych zmian w zapisie </w:t>
      </w:r>
      <w:r w:rsidR="00773244">
        <w:rPr>
          <w:szCs w:val="24"/>
        </w:rPr>
        <w:t>elektrokardiograficznym (</w:t>
      </w:r>
      <w:r w:rsidRPr="0023761C">
        <w:rPr>
          <w:szCs w:val="24"/>
        </w:rPr>
        <w:t>EKG</w:t>
      </w:r>
      <w:r w:rsidR="00773244">
        <w:rPr>
          <w:szCs w:val="24"/>
        </w:rPr>
        <w:t>)</w:t>
      </w:r>
      <w:r w:rsidRPr="0023761C">
        <w:rPr>
          <w:szCs w:val="24"/>
        </w:rPr>
        <w:t>.</w:t>
      </w:r>
    </w:p>
    <w:p w14:paraId="5A93871E" w14:textId="77777777" w:rsidR="00945C7E" w:rsidRPr="0023761C" w:rsidRDefault="00945C7E" w:rsidP="00685BE2">
      <w:pPr>
        <w:rPr>
          <w:szCs w:val="24"/>
        </w:rPr>
      </w:pPr>
    </w:p>
    <w:p w14:paraId="68B37951" w14:textId="77777777" w:rsidR="00945C7E" w:rsidRPr="0023761C" w:rsidRDefault="00945C7E" w:rsidP="00685BE2">
      <w:pPr>
        <w:rPr>
          <w:szCs w:val="24"/>
        </w:rPr>
      </w:pPr>
      <w:r w:rsidRPr="0023761C">
        <w:rPr>
          <w:szCs w:val="24"/>
        </w:rPr>
        <w:t xml:space="preserve">W badaniu wpływu na hemodynamikę pojedynczej doustnej dawki syldenafilu 100 mg podanej </w:t>
      </w:r>
      <w:r w:rsidR="00FC2E9D" w:rsidRPr="0023761C">
        <w:rPr>
          <w:szCs w:val="24"/>
        </w:rPr>
        <w:t>14 </w:t>
      </w:r>
      <w:r w:rsidRPr="0023761C">
        <w:rPr>
          <w:szCs w:val="24"/>
        </w:rPr>
        <w:t>pacjentom z ciężką chorobą niedokrwienną serca (CAD)(&gt;70% zwężenia, co najmniej jednej tętnicy wieńcowej) średnie ciśnienia skurczowe i rozkurczowe w spoczynku obniżały się odpowiednio o 7% i 6% w porównaniu do wartości wyjściowych. Średnie ciśnienie skurczowe w tętnicy płucnej obniżyło się o 9%. Syldenafil nie wpływał na pojemność minutową serca, nie pogarszał przepływu krwi przez zwężone tętnice wieńcowe.</w:t>
      </w:r>
    </w:p>
    <w:p w14:paraId="4841F616" w14:textId="77777777" w:rsidR="00753CC7" w:rsidRPr="0023761C" w:rsidRDefault="00753CC7" w:rsidP="00685BE2">
      <w:pPr>
        <w:rPr>
          <w:szCs w:val="24"/>
        </w:rPr>
      </w:pPr>
    </w:p>
    <w:p w14:paraId="258A85C8" w14:textId="77777777" w:rsidR="00A95215" w:rsidRPr="0023761C" w:rsidRDefault="00A95215" w:rsidP="00685BE2">
      <w:pPr>
        <w:rPr>
          <w:szCs w:val="24"/>
        </w:rPr>
      </w:pPr>
      <w:r w:rsidRPr="0023761C">
        <w:rPr>
          <w:szCs w:val="24"/>
        </w:rPr>
        <w:lastRenderedPageBreak/>
        <w:t xml:space="preserve">W podwójnie </w:t>
      </w:r>
      <w:r w:rsidR="00412333" w:rsidRPr="0023761C">
        <w:rPr>
          <w:szCs w:val="24"/>
        </w:rPr>
        <w:t>za</w:t>
      </w:r>
      <w:r w:rsidRPr="0023761C">
        <w:rPr>
          <w:szCs w:val="24"/>
        </w:rPr>
        <w:t>ślep</w:t>
      </w:r>
      <w:r w:rsidR="00412333" w:rsidRPr="0023761C">
        <w:rPr>
          <w:szCs w:val="24"/>
        </w:rPr>
        <w:t>ion</w:t>
      </w:r>
      <w:r w:rsidRPr="0023761C">
        <w:rPr>
          <w:szCs w:val="24"/>
        </w:rPr>
        <w:t xml:space="preserve">ym, kontrolowanym placebo badaniu wysiłkowym oceniono 144 pacjentów </w:t>
      </w:r>
      <w:r w:rsidR="00FC2E9D" w:rsidRPr="0023761C">
        <w:rPr>
          <w:szCs w:val="24"/>
        </w:rPr>
        <w:t>z </w:t>
      </w:r>
      <w:r w:rsidRPr="0023761C">
        <w:rPr>
          <w:szCs w:val="24"/>
        </w:rPr>
        <w:t>zaburzeniami erekcji i stabilną dławicą piersiową, którzy stale przyjmowali leki przeciwdławicowe (za wyjątkiem azotanów). Wyniki badania nie wykazały istotnych klinicznie różnic w zakresie czasu wystąpienia objawów dławicy piersiowej pomiędzy pacjentami przyjmującymi syldenafil i placebo.</w:t>
      </w:r>
    </w:p>
    <w:p w14:paraId="4E3B10B0" w14:textId="77777777" w:rsidR="00945C7E" w:rsidRPr="0023761C" w:rsidRDefault="00945C7E" w:rsidP="00685BE2">
      <w:pPr>
        <w:rPr>
          <w:szCs w:val="24"/>
        </w:rPr>
      </w:pPr>
    </w:p>
    <w:p w14:paraId="4AFC1145" w14:textId="77777777" w:rsidR="00945C7E" w:rsidRPr="0023761C" w:rsidRDefault="00945C7E" w:rsidP="00685BE2">
      <w:pPr>
        <w:widowControl/>
        <w:rPr>
          <w:szCs w:val="24"/>
        </w:rPr>
      </w:pPr>
      <w:r w:rsidRPr="0023761C">
        <w:rPr>
          <w:szCs w:val="24"/>
        </w:rPr>
        <w:t xml:space="preserve">U niektórych osób godzinę po zastosowaniu dawki 100 mg </w:t>
      </w:r>
      <w:r w:rsidR="003D2E5A" w:rsidRPr="0023761C">
        <w:rPr>
          <w:szCs w:val="24"/>
        </w:rPr>
        <w:t>produktu leczniczego</w:t>
      </w:r>
      <w:r w:rsidRPr="0023761C">
        <w:rPr>
          <w:szCs w:val="24"/>
        </w:rPr>
        <w:t xml:space="preserve">, za pomocą testu rozróżniania barw Farnsworth-Munsell’a 100, stwierdzono niewielkie, przejściowe utrudnienie rozróżniania kolorów (niebieskiego/zielonego). Działania tego nie obserwowano już po upływie </w:t>
      </w:r>
      <w:r w:rsidR="00FC2E9D" w:rsidRPr="0023761C">
        <w:rPr>
          <w:szCs w:val="24"/>
        </w:rPr>
        <w:t>2 </w:t>
      </w:r>
      <w:r w:rsidRPr="0023761C">
        <w:rPr>
          <w:szCs w:val="24"/>
        </w:rPr>
        <w:t xml:space="preserve">godzin od przyjęcia </w:t>
      </w:r>
      <w:r w:rsidR="003D2E5A" w:rsidRPr="0023761C">
        <w:rPr>
          <w:szCs w:val="24"/>
        </w:rPr>
        <w:t>produktu leczniczego</w:t>
      </w:r>
      <w:r w:rsidRPr="0023761C">
        <w:rPr>
          <w:szCs w:val="24"/>
        </w:rPr>
        <w:t xml:space="preserve">. Postuluje się, że mechanizmem odpowiedzialnym za zaburzenia rozróżniania kolorów jest zahamowanie aktywności izoenzymu PDE6, biorącego udział </w:t>
      </w:r>
      <w:r w:rsidR="00FC2E9D" w:rsidRPr="0023761C">
        <w:rPr>
          <w:szCs w:val="24"/>
        </w:rPr>
        <w:t>w </w:t>
      </w:r>
      <w:r w:rsidRPr="0023761C">
        <w:rPr>
          <w:szCs w:val="24"/>
        </w:rPr>
        <w:t xml:space="preserve">kaskadzie przewodzenia bodźca świetlnego w siatkówce. Syldenafil nie wpływa na ostrość ani kontrastowość widzenia. W niewielkim badaniu klinicznym (9 pacjentów) kontrolowanym placebo </w:t>
      </w:r>
      <w:r w:rsidR="00FC2E9D" w:rsidRPr="0023761C">
        <w:rPr>
          <w:szCs w:val="24"/>
        </w:rPr>
        <w:t>u </w:t>
      </w:r>
      <w:r w:rsidRPr="0023761C">
        <w:rPr>
          <w:szCs w:val="24"/>
        </w:rPr>
        <w:t>pacjentów z udokumentowanymi wczesnymi, związanymi z wiekiem zmi</w:t>
      </w:r>
      <w:r w:rsidR="003363EE" w:rsidRPr="0023761C">
        <w:rPr>
          <w:szCs w:val="24"/>
        </w:rPr>
        <w:t xml:space="preserve">anami zwyrodnieniowymi plamki, </w:t>
      </w:r>
      <w:r w:rsidRPr="0023761C">
        <w:rPr>
          <w:szCs w:val="24"/>
        </w:rPr>
        <w:t>syldenafil w pojedynczej dawce 100 mg nie wpływał istotnie na przeprowadzone testy okulistyczne (ostrość widzenia, siatka Amslera, test rozróżniania kolorów symulujący światła uliczne, perymetr Humphreya oraz wrażliwość na światło).</w:t>
      </w:r>
    </w:p>
    <w:p w14:paraId="432F5C08" w14:textId="77777777" w:rsidR="00945C7E" w:rsidRPr="0023761C" w:rsidRDefault="00945C7E" w:rsidP="00685BE2">
      <w:pPr>
        <w:rPr>
          <w:szCs w:val="24"/>
        </w:rPr>
      </w:pPr>
    </w:p>
    <w:p w14:paraId="0AEA8231" w14:textId="77777777" w:rsidR="00945C7E" w:rsidRPr="0023761C" w:rsidRDefault="00945C7E" w:rsidP="00685BE2">
      <w:pPr>
        <w:rPr>
          <w:szCs w:val="24"/>
        </w:rPr>
      </w:pPr>
      <w:r w:rsidRPr="0023761C">
        <w:rPr>
          <w:szCs w:val="24"/>
        </w:rPr>
        <w:t>Po podaniu jednorazowej</w:t>
      </w:r>
      <w:r w:rsidR="00753CC7" w:rsidRPr="0023761C">
        <w:rPr>
          <w:szCs w:val="24"/>
        </w:rPr>
        <w:t>, doustnej</w:t>
      </w:r>
      <w:r w:rsidRPr="0023761C">
        <w:rPr>
          <w:szCs w:val="24"/>
        </w:rPr>
        <w:t xml:space="preserve"> dawki 100 mg syldenafilu u zdrowych ochotników nie stwierdzono zmian w ruchliwości i morfologii plemników</w:t>
      </w:r>
      <w:r w:rsidR="00F84DC8" w:rsidRPr="0023761C">
        <w:rPr>
          <w:szCs w:val="24"/>
        </w:rPr>
        <w:t xml:space="preserve"> (patrz punkt 4.6)</w:t>
      </w:r>
      <w:r w:rsidRPr="0023761C">
        <w:rPr>
          <w:szCs w:val="24"/>
        </w:rPr>
        <w:t>.</w:t>
      </w:r>
    </w:p>
    <w:p w14:paraId="619138C3" w14:textId="77777777" w:rsidR="00945C7E" w:rsidRPr="0023761C" w:rsidRDefault="00945C7E" w:rsidP="00685BE2">
      <w:pPr>
        <w:rPr>
          <w:b/>
          <w:szCs w:val="24"/>
        </w:rPr>
      </w:pPr>
    </w:p>
    <w:p w14:paraId="1B3B7C11" w14:textId="77777777" w:rsidR="00945C7E" w:rsidRPr="0023761C" w:rsidRDefault="00945C7E" w:rsidP="00685BE2">
      <w:pPr>
        <w:rPr>
          <w:i/>
          <w:szCs w:val="24"/>
        </w:rPr>
      </w:pPr>
      <w:r w:rsidRPr="0023761C">
        <w:rPr>
          <w:i/>
          <w:szCs w:val="24"/>
        </w:rPr>
        <w:t>Dalsze informacje z badań klinicznych</w:t>
      </w:r>
    </w:p>
    <w:p w14:paraId="541348E1" w14:textId="5EDA7A63" w:rsidR="00945C7E" w:rsidRPr="0023761C" w:rsidRDefault="00945C7E" w:rsidP="00685BE2">
      <w:pPr>
        <w:rPr>
          <w:szCs w:val="24"/>
        </w:rPr>
      </w:pPr>
      <w:r w:rsidRPr="0023761C">
        <w:rPr>
          <w:szCs w:val="24"/>
        </w:rPr>
        <w:t xml:space="preserve">W badaniach klinicznych syldenafil zastosowano u ponad </w:t>
      </w:r>
      <w:r w:rsidR="009453F0" w:rsidRPr="0023761C">
        <w:rPr>
          <w:szCs w:val="24"/>
        </w:rPr>
        <w:t>8</w:t>
      </w:r>
      <w:r w:rsidR="00773244">
        <w:rPr>
          <w:szCs w:val="24"/>
        </w:rPr>
        <w:t> </w:t>
      </w:r>
      <w:r w:rsidR="009453F0" w:rsidRPr="0023761C">
        <w:rPr>
          <w:szCs w:val="24"/>
        </w:rPr>
        <w:t xml:space="preserve">000 </w:t>
      </w:r>
      <w:r w:rsidRPr="0023761C">
        <w:rPr>
          <w:szCs w:val="24"/>
        </w:rPr>
        <w:t>pacjentów w wieku od 19 do 87 lat. Wzięły w nich udział następujące grupy pacjentów: pacjenci w podeszłym wieku (</w:t>
      </w:r>
      <w:r w:rsidR="009453F0" w:rsidRPr="0023761C">
        <w:rPr>
          <w:szCs w:val="24"/>
        </w:rPr>
        <w:t>19,9</w:t>
      </w:r>
      <w:r w:rsidRPr="0023761C">
        <w:rPr>
          <w:szCs w:val="24"/>
        </w:rPr>
        <w:t xml:space="preserve">%), </w:t>
      </w:r>
      <w:r w:rsidR="00FC2E9D" w:rsidRPr="0023761C">
        <w:rPr>
          <w:szCs w:val="24"/>
        </w:rPr>
        <w:t>z </w:t>
      </w:r>
      <w:r w:rsidRPr="0023761C">
        <w:rPr>
          <w:szCs w:val="24"/>
        </w:rPr>
        <w:t>nadciśnieniem tętniczym (</w:t>
      </w:r>
      <w:r w:rsidR="009453F0" w:rsidRPr="0023761C">
        <w:rPr>
          <w:szCs w:val="24"/>
        </w:rPr>
        <w:t>30,9</w:t>
      </w:r>
      <w:r w:rsidRPr="0023761C">
        <w:rPr>
          <w:szCs w:val="24"/>
        </w:rPr>
        <w:t>%), cukrzycą (</w:t>
      </w:r>
      <w:r w:rsidR="009453F0" w:rsidRPr="0023761C">
        <w:rPr>
          <w:szCs w:val="24"/>
        </w:rPr>
        <w:t>20,3</w:t>
      </w:r>
      <w:r w:rsidRPr="0023761C">
        <w:rPr>
          <w:szCs w:val="24"/>
        </w:rPr>
        <w:t>%), chorobą niedokrwienną serca (</w:t>
      </w:r>
      <w:r w:rsidR="00753CC7" w:rsidRPr="0023761C">
        <w:rPr>
          <w:szCs w:val="24"/>
        </w:rPr>
        <w:t>5</w:t>
      </w:r>
      <w:r w:rsidR="009453F0" w:rsidRPr="0023761C">
        <w:rPr>
          <w:szCs w:val="24"/>
        </w:rPr>
        <w:t>,8</w:t>
      </w:r>
      <w:r w:rsidRPr="0023761C">
        <w:rPr>
          <w:szCs w:val="24"/>
        </w:rPr>
        <w:t>%), hiperlipidemią (</w:t>
      </w:r>
      <w:r w:rsidR="009453F0" w:rsidRPr="0023761C">
        <w:rPr>
          <w:szCs w:val="24"/>
        </w:rPr>
        <w:t>19,8</w:t>
      </w:r>
      <w:r w:rsidRPr="0023761C">
        <w:rPr>
          <w:szCs w:val="24"/>
        </w:rPr>
        <w:t>%), po urazach rdzenia kręgowego (</w:t>
      </w:r>
      <w:r w:rsidR="009453F0" w:rsidRPr="0023761C">
        <w:rPr>
          <w:szCs w:val="24"/>
        </w:rPr>
        <w:t>0,</w:t>
      </w:r>
      <w:r w:rsidRPr="0023761C">
        <w:rPr>
          <w:szCs w:val="24"/>
        </w:rPr>
        <w:t>6%), z depresją (5</w:t>
      </w:r>
      <w:r w:rsidR="00753CC7" w:rsidRPr="0023761C">
        <w:rPr>
          <w:szCs w:val="24"/>
        </w:rPr>
        <w:t>,</w:t>
      </w:r>
      <w:r w:rsidR="009453F0" w:rsidRPr="0023761C">
        <w:rPr>
          <w:szCs w:val="24"/>
        </w:rPr>
        <w:t>2</w:t>
      </w:r>
      <w:r w:rsidRPr="0023761C">
        <w:rPr>
          <w:szCs w:val="24"/>
        </w:rPr>
        <w:t>%), po przebytej przezcewkowej resekcji gruczołu krokowego (</w:t>
      </w:r>
      <w:r w:rsidR="009453F0" w:rsidRPr="0023761C">
        <w:rPr>
          <w:szCs w:val="24"/>
        </w:rPr>
        <w:t>3,7</w:t>
      </w:r>
      <w:r w:rsidRPr="0023761C">
        <w:rPr>
          <w:szCs w:val="24"/>
        </w:rPr>
        <w:t>%), po radykalnej prostatektomii (</w:t>
      </w:r>
      <w:r w:rsidR="009453F0" w:rsidRPr="0023761C">
        <w:rPr>
          <w:szCs w:val="24"/>
        </w:rPr>
        <w:t>3,3</w:t>
      </w:r>
      <w:r w:rsidRPr="0023761C">
        <w:rPr>
          <w:szCs w:val="24"/>
        </w:rPr>
        <w:t>%). Z badań klinicznych były wykluczone lub nie były wystarczająco reprezentowane następujące grupy pacjentów: pacjenci po zabiegach chirurgicznych w obrębie miednicy, po radioterapii, z ciężką niewydolnością nerek lub wątroby</w:t>
      </w:r>
      <w:r w:rsidR="00A42D23" w:rsidRPr="0023761C">
        <w:rPr>
          <w:szCs w:val="24"/>
        </w:rPr>
        <w:t>,</w:t>
      </w:r>
      <w:r w:rsidRPr="0023761C">
        <w:rPr>
          <w:szCs w:val="24"/>
        </w:rPr>
        <w:t xml:space="preserve"> oraz pacjenci z niektórymi chorobami układu sercowo-naczyniowego (patrz </w:t>
      </w:r>
      <w:r w:rsidR="004218FA" w:rsidRPr="0023761C">
        <w:rPr>
          <w:szCs w:val="24"/>
        </w:rPr>
        <w:t>punkt</w:t>
      </w:r>
      <w:r w:rsidRPr="0023761C">
        <w:rPr>
          <w:szCs w:val="24"/>
        </w:rPr>
        <w:t xml:space="preserve"> 4.3).</w:t>
      </w:r>
    </w:p>
    <w:p w14:paraId="02DFBC21" w14:textId="77777777" w:rsidR="00753CC7" w:rsidRPr="0023761C" w:rsidRDefault="00753CC7" w:rsidP="00685BE2">
      <w:pPr>
        <w:rPr>
          <w:szCs w:val="24"/>
        </w:rPr>
      </w:pPr>
    </w:p>
    <w:p w14:paraId="5C40F00A" w14:textId="77777777" w:rsidR="00945C7E" w:rsidRPr="0023761C" w:rsidRDefault="00945C7E" w:rsidP="00685BE2">
      <w:pPr>
        <w:rPr>
          <w:szCs w:val="24"/>
        </w:rPr>
      </w:pPr>
      <w:r w:rsidRPr="0023761C">
        <w:rPr>
          <w:szCs w:val="24"/>
        </w:rPr>
        <w:t xml:space="preserve">W badaniach, w których zastosowano stałą dawkę </w:t>
      </w:r>
      <w:r w:rsidR="003D2E5A" w:rsidRPr="0023761C">
        <w:rPr>
          <w:szCs w:val="24"/>
        </w:rPr>
        <w:t>produktu leczniczego</w:t>
      </w:r>
      <w:r w:rsidRPr="0023761C">
        <w:rPr>
          <w:szCs w:val="24"/>
        </w:rPr>
        <w:t>, poprawę erekcji stwierdzono u 62% pacjentów (dla dawki 25 mg), 74% (dla dawki 50 mg) oraz 82% (dla dawki</w:t>
      </w:r>
      <w:r w:rsidR="00825545" w:rsidRPr="0023761C">
        <w:rPr>
          <w:szCs w:val="24"/>
        </w:rPr>
        <w:t xml:space="preserve"> </w:t>
      </w:r>
      <w:r w:rsidR="00ED2FBD" w:rsidRPr="0023761C">
        <w:rPr>
          <w:szCs w:val="24"/>
        </w:rPr>
        <w:t xml:space="preserve">100 mg) </w:t>
      </w:r>
      <w:r w:rsidR="00FC2E9D" w:rsidRPr="0023761C">
        <w:rPr>
          <w:szCs w:val="24"/>
        </w:rPr>
        <w:t>w </w:t>
      </w:r>
      <w:r w:rsidR="00ED2FBD" w:rsidRPr="0023761C">
        <w:rPr>
          <w:szCs w:val="24"/>
        </w:rPr>
        <w:t xml:space="preserve">porównaniu do 25% </w:t>
      </w:r>
      <w:r w:rsidRPr="0023761C">
        <w:rPr>
          <w:szCs w:val="24"/>
        </w:rPr>
        <w:t>pacjentów, u których zastosowano placebo. W kontrolowanych badaniach klinicznych stwierdzono, że częstość przerwania terapii syldenafilem była mała i podobna do obserwowanej w grupie placebo.</w:t>
      </w:r>
      <w:r w:rsidR="009D7DCF" w:rsidRPr="0023761C">
        <w:rPr>
          <w:szCs w:val="24"/>
        </w:rPr>
        <w:t xml:space="preserve"> </w:t>
      </w:r>
      <w:r w:rsidRPr="0023761C">
        <w:rPr>
          <w:szCs w:val="24"/>
        </w:rPr>
        <w:t xml:space="preserve">Biorąc pod uwagę wyniki wszystkich badań klinicznych, odsetek pacjentów zgłaszających poprawę po zastosowaniu syldenafilu był następujący w poszczególnych grupach: pacjenci z zaburzeniami erekcji o podłożu psychogennym (84%), pacjenci z zaburzeniami erekcji o przyczynie mieszanej (77%), pacjenci z zaburzeniami erekcji o podłożu organicznym (68%), osoby w wieku podeszłym (67%), pacjenci z cukrzycą (59%), pacjenci z chorobą niedokrwienną serca (69%), pacjenci z nadciśnieniem tętniczym (68%), pacjenci po przezcewkowej resekcji gruczołu krokowego (TURP) (61%), pacjenci po radykalnej prostatektomii (43%), pacjenci po urazie rdzenia kręgowego (83%), pacjenci z depresją (75%). W badaniach długookresowych, bezpieczeństwo </w:t>
      </w:r>
      <w:r w:rsidR="002825B8" w:rsidRPr="0023761C">
        <w:rPr>
          <w:szCs w:val="24"/>
        </w:rPr>
        <w:t>i </w:t>
      </w:r>
      <w:r w:rsidRPr="0023761C">
        <w:rPr>
          <w:szCs w:val="24"/>
        </w:rPr>
        <w:t>skuteczność syldenafilu utrzymywały się na niezmienionym poziomie.</w:t>
      </w:r>
    </w:p>
    <w:p w14:paraId="4245965D" w14:textId="77777777" w:rsidR="00204E8B" w:rsidRPr="0023761C" w:rsidRDefault="00204E8B" w:rsidP="00685BE2">
      <w:pPr>
        <w:rPr>
          <w:szCs w:val="24"/>
        </w:rPr>
      </w:pPr>
    </w:p>
    <w:p w14:paraId="02A63964" w14:textId="77777777" w:rsidR="006578BC" w:rsidRPr="0023761C" w:rsidRDefault="006578BC" w:rsidP="00685BE2">
      <w:pPr>
        <w:keepNext/>
        <w:widowControl/>
        <w:rPr>
          <w:szCs w:val="22"/>
          <w:u w:val="single"/>
        </w:rPr>
      </w:pPr>
      <w:r w:rsidRPr="0023761C">
        <w:rPr>
          <w:szCs w:val="22"/>
          <w:u w:val="single"/>
        </w:rPr>
        <w:t>Dzieci i młodzież</w:t>
      </w:r>
    </w:p>
    <w:p w14:paraId="3DF46F5F" w14:textId="77777777" w:rsidR="0092674E" w:rsidRPr="0023761C" w:rsidRDefault="0092674E" w:rsidP="00685BE2">
      <w:pPr>
        <w:keepNext/>
        <w:widowControl/>
        <w:rPr>
          <w:szCs w:val="22"/>
          <w:u w:val="single"/>
        </w:rPr>
      </w:pPr>
    </w:p>
    <w:p w14:paraId="65615246" w14:textId="77777777" w:rsidR="00A72D22" w:rsidRPr="0023761C" w:rsidRDefault="00A72D22" w:rsidP="00685BE2">
      <w:pPr>
        <w:keepNext/>
        <w:widowControl/>
        <w:rPr>
          <w:noProof/>
          <w:szCs w:val="22"/>
        </w:rPr>
      </w:pPr>
      <w:r w:rsidRPr="0023761C">
        <w:rPr>
          <w:noProof/>
          <w:szCs w:val="22"/>
        </w:rPr>
        <w:t>Europejska Agencja Leków uchyliła obowiązek dołączania wyników badań produktu leczniczego V</w:t>
      </w:r>
      <w:r w:rsidR="007B2032" w:rsidRPr="0023761C">
        <w:rPr>
          <w:noProof/>
          <w:szCs w:val="22"/>
        </w:rPr>
        <w:t>IAGRA</w:t>
      </w:r>
      <w:r w:rsidRPr="0023761C">
        <w:rPr>
          <w:noProof/>
          <w:szCs w:val="22"/>
        </w:rPr>
        <w:t xml:space="preserve"> we wszystkich podgrupach populacji dzieci i młodzieży </w:t>
      </w:r>
      <w:r w:rsidRPr="0023761C">
        <w:rPr>
          <w:rFonts w:eastAsia="SimSun"/>
          <w:szCs w:val="22"/>
        </w:rPr>
        <w:t>w leczeniu zaburzeń erekcji</w:t>
      </w:r>
      <w:r w:rsidR="00F5255B" w:rsidRPr="0023761C">
        <w:rPr>
          <w:rFonts w:eastAsia="SimSun"/>
          <w:szCs w:val="22"/>
        </w:rPr>
        <w:t xml:space="preserve"> (s</w:t>
      </w:r>
      <w:r w:rsidRPr="0023761C">
        <w:rPr>
          <w:noProof/>
          <w:szCs w:val="22"/>
        </w:rPr>
        <w:t>tosowanie u dzieci i młodzieży, patrz punkt 4.2</w:t>
      </w:r>
      <w:r w:rsidR="00F5255B" w:rsidRPr="0023761C">
        <w:rPr>
          <w:noProof/>
          <w:szCs w:val="22"/>
        </w:rPr>
        <w:t>)</w:t>
      </w:r>
      <w:r w:rsidRPr="0023761C">
        <w:rPr>
          <w:noProof/>
          <w:szCs w:val="22"/>
        </w:rPr>
        <w:t>.</w:t>
      </w:r>
    </w:p>
    <w:p w14:paraId="619E3233" w14:textId="77777777" w:rsidR="006578BC" w:rsidRPr="0023761C" w:rsidRDefault="006578BC" w:rsidP="00685BE2">
      <w:pPr>
        <w:rPr>
          <w:szCs w:val="24"/>
        </w:rPr>
      </w:pPr>
    </w:p>
    <w:p w14:paraId="0CF8C884" w14:textId="3976802F" w:rsidR="00945C7E" w:rsidRPr="0023761C" w:rsidRDefault="00352A78" w:rsidP="002B743F">
      <w:pPr>
        <w:keepNext/>
        <w:keepLines/>
        <w:widowControl/>
        <w:tabs>
          <w:tab w:val="left" w:pos="567"/>
        </w:tabs>
        <w:rPr>
          <w:b/>
          <w:szCs w:val="24"/>
        </w:rPr>
      </w:pPr>
      <w:r>
        <w:rPr>
          <w:b/>
          <w:szCs w:val="24"/>
        </w:rPr>
        <w:lastRenderedPageBreak/>
        <w:t>5.2</w:t>
      </w:r>
      <w:r w:rsidR="00945C7E" w:rsidRPr="0023761C">
        <w:rPr>
          <w:b/>
          <w:szCs w:val="24"/>
        </w:rPr>
        <w:tab/>
        <w:t>Właściwości farmakokinetyczne</w:t>
      </w:r>
    </w:p>
    <w:p w14:paraId="3F311857" w14:textId="77777777" w:rsidR="00945C7E" w:rsidRPr="0023761C" w:rsidRDefault="00945C7E" w:rsidP="002B743F">
      <w:pPr>
        <w:keepNext/>
        <w:keepLines/>
        <w:widowControl/>
        <w:rPr>
          <w:i/>
          <w:szCs w:val="24"/>
        </w:rPr>
      </w:pPr>
    </w:p>
    <w:p w14:paraId="597F97C6" w14:textId="77777777" w:rsidR="00813ADF" w:rsidRPr="0023761C" w:rsidRDefault="00945C7E" w:rsidP="002B743F">
      <w:pPr>
        <w:keepNext/>
        <w:keepLines/>
        <w:widowControl/>
        <w:rPr>
          <w:szCs w:val="24"/>
          <w:u w:val="single"/>
        </w:rPr>
      </w:pPr>
      <w:r w:rsidRPr="0023761C">
        <w:rPr>
          <w:szCs w:val="24"/>
          <w:u w:val="single"/>
        </w:rPr>
        <w:t>Wchłanianie</w:t>
      </w:r>
    </w:p>
    <w:p w14:paraId="0EEE5C6D" w14:textId="77777777" w:rsidR="00945C7E" w:rsidRPr="0023761C" w:rsidRDefault="00945C7E" w:rsidP="002B743F">
      <w:pPr>
        <w:keepNext/>
        <w:keepLines/>
        <w:widowControl/>
        <w:rPr>
          <w:szCs w:val="24"/>
          <w:u w:val="single"/>
        </w:rPr>
      </w:pPr>
    </w:p>
    <w:p w14:paraId="695C7EBD" w14:textId="009F4C83" w:rsidR="00945C7E" w:rsidRPr="0023761C" w:rsidRDefault="00945C7E" w:rsidP="002B743F">
      <w:pPr>
        <w:keepNext/>
        <w:keepLines/>
        <w:widowControl/>
        <w:rPr>
          <w:szCs w:val="24"/>
        </w:rPr>
      </w:pPr>
      <w:r w:rsidRPr="0023761C">
        <w:rPr>
          <w:szCs w:val="24"/>
        </w:rPr>
        <w:t>Syldenafil jest wchłaniany szybko. Po podaniu doustnym</w:t>
      </w:r>
      <w:r w:rsidR="006B2617" w:rsidRPr="0023761C">
        <w:rPr>
          <w:szCs w:val="24"/>
        </w:rPr>
        <w:t xml:space="preserve"> </w:t>
      </w:r>
      <w:r w:rsidRPr="0023761C">
        <w:rPr>
          <w:szCs w:val="24"/>
        </w:rPr>
        <w:t xml:space="preserve">na czczo, maksymalne stężenia w </w:t>
      </w:r>
      <w:r w:rsidR="007B2032" w:rsidRPr="0023761C">
        <w:rPr>
          <w:szCs w:val="24"/>
        </w:rPr>
        <w:t>osoczu</w:t>
      </w:r>
      <w:r w:rsidRPr="0023761C">
        <w:rPr>
          <w:szCs w:val="24"/>
        </w:rPr>
        <w:t xml:space="preserve"> występują po 30-120</w:t>
      </w:r>
      <w:r w:rsidR="00347458">
        <w:rPr>
          <w:szCs w:val="24"/>
        </w:rPr>
        <w:t> </w:t>
      </w:r>
      <w:r w:rsidRPr="0023761C">
        <w:rPr>
          <w:szCs w:val="24"/>
        </w:rPr>
        <w:t>min</w:t>
      </w:r>
      <w:r w:rsidR="00900242">
        <w:rPr>
          <w:szCs w:val="24"/>
        </w:rPr>
        <w:t>utach</w:t>
      </w:r>
      <w:r w:rsidRPr="0023761C">
        <w:rPr>
          <w:szCs w:val="24"/>
        </w:rPr>
        <w:t xml:space="preserve"> (średnio 60</w:t>
      </w:r>
      <w:r w:rsidR="00EB0B7F">
        <w:rPr>
          <w:szCs w:val="24"/>
        </w:rPr>
        <w:t> </w:t>
      </w:r>
      <w:r w:rsidRPr="0023761C">
        <w:rPr>
          <w:szCs w:val="24"/>
        </w:rPr>
        <w:t>min</w:t>
      </w:r>
      <w:r w:rsidR="00900242">
        <w:rPr>
          <w:szCs w:val="24"/>
        </w:rPr>
        <w:t>utach</w:t>
      </w:r>
      <w:r w:rsidRPr="0023761C">
        <w:rPr>
          <w:szCs w:val="24"/>
        </w:rPr>
        <w:t>). Średnia całkowita biodostępność po zastosowaniu doustnym wynosi 41% (zakres wartości 25-63%). W zakresie zalecanych dawek (25-100</w:t>
      </w:r>
      <w:r w:rsidR="00347458">
        <w:rPr>
          <w:szCs w:val="24"/>
        </w:rPr>
        <w:t> </w:t>
      </w:r>
      <w:r w:rsidRPr="0023761C">
        <w:rPr>
          <w:szCs w:val="24"/>
        </w:rPr>
        <w:t>mg) po podaniu doustnym, wartości AUC i C</w:t>
      </w:r>
      <w:r w:rsidRPr="0023761C">
        <w:rPr>
          <w:szCs w:val="24"/>
          <w:vertAlign w:val="subscript"/>
        </w:rPr>
        <w:t xml:space="preserve">max </w:t>
      </w:r>
      <w:r w:rsidRPr="0023761C">
        <w:rPr>
          <w:szCs w:val="24"/>
        </w:rPr>
        <w:t>syldenafilu zwiększają się proporcjonalnie do dawki.</w:t>
      </w:r>
    </w:p>
    <w:p w14:paraId="1C76FAE5" w14:textId="77777777" w:rsidR="00204E8B" w:rsidRPr="0023761C" w:rsidRDefault="00204E8B" w:rsidP="00685BE2">
      <w:pPr>
        <w:rPr>
          <w:szCs w:val="24"/>
        </w:rPr>
      </w:pPr>
    </w:p>
    <w:p w14:paraId="1B83DBB1" w14:textId="77777777" w:rsidR="00945C7E" w:rsidRPr="0023761C" w:rsidRDefault="00945C7E" w:rsidP="00685BE2">
      <w:pPr>
        <w:rPr>
          <w:szCs w:val="24"/>
        </w:rPr>
      </w:pPr>
      <w:r w:rsidRPr="0023761C">
        <w:rPr>
          <w:szCs w:val="24"/>
        </w:rPr>
        <w:t xml:space="preserve">Stosowanie syldenafilu podczas posiłku zmniejsza szybkość jego absorpcji; </w:t>
      </w:r>
      <w:r w:rsidR="00753CC7" w:rsidRPr="0023761C">
        <w:rPr>
          <w:szCs w:val="24"/>
        </w:rPr>
        <w:t xml:space="preserve">średnie </w:t>
      </w:r>
      <w:r w:rsidRPr="0023761C">
        <w:rPr>
          <w:szCs w:val="24"/>
        </w:rPr>
        <w:t xml:space="preserve">opóźnienie </w:t>
      </w:r>
      <w:r w:rsidR="007B2032" w:rsidRPr="0023761C">
        <w:rPr>
          <w:szCs w:val="24"/>
        </w:rPr>
        <w:t>t</w:t>
      </w:r>
      <w:r w:rsidRPr="0023761C">
        <w:rPr>
          <w:szCs w:val="24"/>
          <w:vertAlign w:val="subscript"/>
        </w:rPr>
        <w:t>max</w:t>
      </w:r>
      <w:r w:rsidRPr="0023761C">
        <w:rPr>
          <w:szCs w:val="24"/>
        </w:rPr>
        <w:t xml:space="preserve"> syldenafilu wynosi 60 minut, a średnie zmniejszenie C</w:t>
      </w:r>
      <w:r w:rsidRPr="0023761C">
        <w:rPr>
          <w:szCs w:val="24"/>
          <w:vertAlign w:val="subscript"/>
        </w:rPr>
        <w:t>max</w:t>
      </w:r>
      <w:r w:rsidRPr="0023761C">
        <w:rPr>
          <w:szCs w:val="24"/>
        </w:rPr>
        <w:t xml:space="preserve"> - 29%.</w:t>
      </w:r>
    </w:p>
    <w:p w14:paraId="2C8FC721" w14:textId="77777777" w:rsidR="00945C7E" w:rsidRPr="0023761C" w:rsidRDefault="00945C7E" w:rsidP="00685BE2">
      <w:pPr>
        <w:rPr>
          <w:szCs w:val="24"/>
        </w:rPr>
      </w:pPr>
    </w:p>
    <w:p w14:paraId="22D70ED0" w14:textId="77777777" w:rsidR="00C8562F" w:rsidRPr="0023761C" w:rsidRDefault="00945C7E" w:rsidP="00685BE2">
      <w:pPr>
        <w:rPr>
          <w:u w:val="single"/>
        </w:rPr>
      </w:pPr>
      <w:r w:rsidRPr="0023761C">
        <w:rPr>
          <w:u w:val="single"/>
        </w:rPr>
        <w:t>Dystrybucja</w:t>
      </w:r>
    </w:p>
    <w:p w14:paraId="2F600287" w14:textId="77777777" w:rsidR="00945C7E" w:rsidRPr="0023761C" w:rsidRDefault="00945C7E" w:rsidP="00685BE2"/>
    <w:p w14:paraId="114DBB07" w14:textId="7A46DC02" w:rsidR="00945C7E" w:rsidRPr="0023761C" w:rsidRDefault="00945C7E" w:rsidP="00685BE2">
      <w:pPr>
        <w:rPr>
          <w:szCs w:val="24"/>
        </w:rPr>
      </w:pPr>
      <w:r w:rsidRPr="0023761C">
        <w:rPr>
          <w:szCs w:val="24"/>
        </w:rPr>
        <w:t>Średnia objętość dystrybucji syldenafilu w stanie stacjonarnym (V</w:t>
      </w:r>
      <w:r w:rsidRPr="0023761C">
        <w:rPr>
          <w:szCs w:val="24"/>
          <w:vertAlign w:val="subscript"/>
        </w:rPr>
        <w:t>d</w:t>
      </w:r>
      <w:r w:rsidRPr="0023761C">
        <w:rPr>
          <w:szCs w:val="24"/>
        </w:rPr>
        <w:t>) wynosi 105</w:t>
      </w:r>
      <w:r w:rsidR="00773244">
        <w:rPr>
          <w:szCs w:val="24"/>
        </w:rPr>
        <w:t> </w:t>
      </w:r>
      <w:r w:rsidRPr="0023761C">
        <w:rPr>
          <w:szCs w:val="24"/>
        </w:rPr>
        <w:t xml:space="preserve">l, co wskazuje na przenikanie </w:t>
      </w:r>
      <w:r w:rsidR="003D2E5A" w:rsidRPr="0023761C">
        <w:rPr>
          <w:szCs w:val="24"/>
        </w:rPr>
        <w:t>produktu leczniczego</w:t>
      </w:r>
      <w:r w:rsidRPr="0023761C">
        <w:rPr>
          <w:szCs w:val="24"/>
        </w:rPr>
        <w:t xml:space="preserve"> do tkanek. Po </w:t>
      </w:r>
      <w:r w:rsidR="006B2617" w:rsidRPr="0023761C">
        <w:rPr>
          <w:szCs w:val="24"/>
        </w:rPr>
        <w:t xml:space="preserve">podaniu doustnym </w:t>
      </w:r>
      <w:r w:rsidRPr="0023761C">
        <w:rPr>
          <w:szCs w:val="24"/>
        </w:rPr>
        <w:t>pojedynczej dawki 100 mg, średnie maksymalne stężenie syldenafilu w osoczu wynosiło około 440 ng/ml (C</w:t>
      </w:r>
      <w:r w:rsidRPr="0023761C">
        <w:rPr>
          <w:szCs w:val="24"/>
          <w:vertAlign w:val="subscript"/>
        </w:rPr>
        <w:t>V</w:t>
      </w:r>
      <w:r w:rsidRPr="0023761C">
        <w:rPr>
          <w:szCs w:val="24"/>
        </w:rPr>
        <w:t xml:space="preserve"> 40%). Ponieważ syldenafil i jego główny krążący N-demetylo metabolit wiążą się z białkami osocza w 96%; powoduje to, że średnie maksymalne stężenie wolnej postaci syldenafilu </w:t>
      </w:r>
      <w:r w:rsidR="007B2032" w:rsidRPr="0023761C">
        <w:rPr>
          <w:szCs w:val="24"/>
        </w:rPr>
        <w:t xml:space="preserve">w osoczu </w:t>
      </w:r>
      <w:r w:rsidRPr="0023761C">
        <w:rPr>
          <w:szCs w:val="24"/>
        </w:rPr>
        <w:t xml:space="preserve">wynosi 18 ng/ml (38 nM). Stopień wiązania z białkami nie zależy od całkowitych stężeń </w:t>
      </w:r>
      <w:r w:rsidR="003D2E5A" w:rsidRPr="0023761C">
        <w:rPr>
          <w:szCs w:val="24"/>
        </w:rPr>
        <w:t>produktu leczniczego</w:t>
      </w:r>
      <w:r w:rsidRPr="0023761C">
        <w:rPr>
          <w:szCs w:val="24"/>
        </w:rPr>
        <w:t>.</w:t>
      </w:r>
    </w:p>
    <w:p w14:paraId="6E0CC80B" w14:textId="77777777" w:rsidR="00945C7E" w:rsidRPr="0023761C" w:rsidRDefault="00945C7E" w:rsidP="00685BE2">
      <w:pPr>
        <w:pStyle w:val="BodyText"/>
        <w:rPr>
          <w:szCs w:val="24"/>
        </w:rPr>
      </w:pPr>
    </w:p>
    <w:p w14:paraId="7B63394A" w14:textId="0B732F31" w:rsidR="00945C7E" w:rsidRPr="0023761C" w:rsidRDefault="00945C7E" w:rsidP="00685BE2">
      <w:pPr>
        <w:pStyle w:val="BodyText"/>
        <w:rPr>
          <w:szCs w:val="24"/>
        </w:rPr>
      </w:pPr>
      <w:r w:rsidRPr="0023761C">
        <w:rPr>
          <w:szCs w:val="24"/>
        </w:rPr>
        <w:t xml:space="preserve">W ejakulacie zdrowych ochotników, którym podano </w:t>
      </w:r>
      <w:proofErr w:type="spellStart"/>
      <w:r w:rsidRPr="0023761C">
        <w:rPr>
          <w:szCs w:val="24"/>
        </w:rPr>
        <w:t>jednorazowo</w:t>
      </w:r>
      <w:proofErr w:type="spellEnd"/>
      <w:r w:rsidRPr="0023761C">
        <w:rPr>
          <w:szCs w:val="24"/>
        </w:rPr>
        <w:t xml:space="preserve"> 100 mg </w:t>
      </w:r>
      <w:proofErr w:type="spellStart"/>
      <w:r w:rsidRPr="0023761C">
        <w:rPr>
          <w:szCs w:val="24"/>
        </w:rPr>
        <w:t>syldenafilu</w:t>
      </w:r>
      <w:proofErr w:type="spellEnd"/>
      <w:r w:rsidRPr="0023761C">
        <w:rPr>
          <w:szCs w:val="24"/>
        </w:rPr>
        <w:t>, po 90</w:t>
      </w:r>
      <w:r w:rsidR="00773244">
        <w:rPr>
          <w:szCs w:val="24"/>
          <w:lang w:val="pl-PL"/>
        </w:rPr>
        <w:t> </w:t>
      </w:r>
      <w:proofErr w:type="spellStart"/>
      <w:r w:rsidRPr="0023761C">
        <w:rPr>
          <w:szCs w:val="24"/>
        </w:rPr>
        <w:t>minutach</w:t>
      </w:r>
      <w:proofErr w:type="spellEnd"/>
      <w:r w:rsidRPr="0023761C">
        <w:rPr>
          <w:szCs w:val="24"/>
        </w:rPr>
        <w:t xml:space="preserve"> znajdowało się mniej niż 0,0002% podanej </w:t>
      </w:r>
      <w:proofErr w:type="spellStart"/>
      <w:r w:rsidRPr="0023761C">
        <w:rPr>
          <w:szCs w:val="24"/>
        </w:rPr>
        <w:t>dawki</w:t>
      </w:r>
      <w:proofErr w:type="spellEnd"/>
      <w:r w:rsidRPr="0023761C">
        <w:rPr>
          <w:szCs w:val="24"/>
        </w:rPr>
        <w:t xml:space="preserve"> (</w:t>
      </w:r>
      <w:proofErr w:type="spellStart"/>
      <w:r w:rsidRPr="0023761C">
        <w:rPr>
          <w:szCs w:val="24"/>
        </w:rPr>
        <w:t>średnio</w:t>
      </w:r>
      <w:proofErr w:type="spellEnd"/>
      <w:r w:rsidRPr="0023761C">
        <w:rPr>
          <w:szCs w:val="24"/>
        </w:rPr>
        <w:t xml:space="preserve"> 188 ng).</w:t>
      </w:r>
    </w:p>
    <w:p w14:paraId="2899D048" w14:textId="77777777" w:rsidR="00945C7E" w:rsidRPr="0023761C" w:rsidRDefault="00945C7E" w:rsidP="00685BE2">
      <w:pPr>
        <w:rPr>
          <w:i/>
          <w:szCs w:val="24"/>
        </w:rPr>
      </w:pPr>
    </w:p>
    <w:p w14:paraId="2FD8327F" w14:textId="77777777" w:rsidR="008044F0" w:rsidRPr="0023761C" w:rsidRDefault="00945C7E" w:rsidP="00685BE2">
      <w:pPr>
        <w:keepNext/>
        <w:rPr>
          <w:szCs w:val="24"/>
          <w:u w:val="single"/>
        </w:rPr>
      </w:pPr>
      <w:r w:rsidRPr="0023761C">
        <w:rPr>
          <w:szCs w:val="24"/>
          <w:u w:val="single"/>
        </w:rPr>
        <w:t>Metabolizm</w:t>
      </w:r>
    </w:p>
    <w:p w14:paraId="141611E6" w14:textId="77777777" w:rsidR="00945C7E" w:rsidRPr="0023761C" w:rsidRDefault="00945C7E" w:rsidP="00685BE2">
      <w:pPr>
        <w:keepNext/>
        <w:rPr>
          <w:szCs w:val="24"/>
          <w:u w:val="single"/>
        </w:rPr>
      </w:pPr>
    </w:p>
    <w:p w14:paraId="2DB95D47" w14:textId="5CE6308F" w:rsidR="00945C7E" w:rsidRPr="0023761C" w:rsidRDefault="00945C7E" w:rsidP="00685BE2">
      <w:pPr>
        <w:keepNext/>
        <w:rPr>
          <w:szCs w:val="24"/>
        </w:rPr>
      </w:pPr>
      <w:r w:rsidRPr="0023761C">
        <w:rPr>
          <w:szCs w:val="24"/>
        </w:rPr>
        <w:t xml:space="preserve">Syldenafil jest metabolizowany przez układ enzymów mikrosomalnych wątroby </w:t>
      </w:r>
      <w:r w:rsidR="00753CC7" w:rsidRPr="0023761C">
        <w:rPr>
          <w:szCs w:val="24"/>
        </w:rPr>
        <w:t>-</w:t>
      </w:r>
      <w:r w:rsidR="00ED2FBD" w:rsidRPr="0023761C">
        <w:rPr>
          <w:szCs w:val="24"/>
        </w:rPr>
        <w:t xml:space="preserve"> </w:t>
      </w:r>
      <w:r w:rsidR="0004628C" w:rsidRPr="0023761C">
        <w:rPr>
          <w:szCs w:val="24"/>
        </w:rPr>
        <w:t xml:space="preserve">głównie przez </w:t>
      </w:r>
      <w:r w:rsidRPr="0023761C">
        <w:rPr>
          <w:szCs w:val="24"/>
        </w:rPr>
        <w:t xml:space="preserve">CYP3A4 i w mniejszym stopniu przez CYP2C9. Główny metabolit syldenafilu powstaje w wyniku jego N-demetylacji. Wykazuje on podobną do syldenafilu selektywność w stosunku do fosfodiesteraz. Działanie metabolitu na PDE5 określono </w:t>
      </w:r>
      <w:r w:rsidRPr="0023761C">
        <w:rPr>
          <w:i/>
          <w:szCs w:val="24"/>
        </w:rPr>
        <w:t xml:space="preserve">in vitro </w:t>
      </w:r>
      <w:r w:rsidRPr="0023761C">
        <w:rPr>
          <w:szCs w:val="24"/>
        </w:rPr>
        <w:t xml:space="preserve">na </w:t>
      </w:r>
      <w:r w:rsidR="00204E8B" w:rsidRPr="0023761C">
        <w:rPr>
          <w:szCs w:val="24"/>
        </w:rPr>
        <w:t xml:space="preserve">około </w:t>
      </w:r>
      <w:r w:rsidRPr="0023761C">
        <w:rPr>
          <w:szCs w:val="24"/>
        </w:rPr>
        <w:t xml:space="preserve">50% siły działania leku macierzystego, natomiast jego stężenie w osoczu odpowiada </w:t>
      </w:r>
      <w:r w:rsidR="00204E8B" w:rsidRPr="0023761C">
        <w:rPr>
          <w:szCs w:val="24"/>
        </w:rPr>
        <w:t xml:space="preserve">około </w:t>
      </w:r>
      <w:r w:rsidRPr="0023761C">
        <w:rPr>
          <w:szCs w:val="24"/>
        </w:rPr>
        <w:t>40% stężenia syldenafilu. N-demetylo metabolit syldenafilu podlega dalszym przemianom; jego okres półtrwania wynosi około 4</w:t>
      </w:r>
      <w:r w:rsidR="00347458">
        <w:rPr>
          <w:szCs w:val="24"/>
        </w:rPr>
        <w:t> </w:t>
      </w:r>
      <w:r w:rsidRPr="0023761C">
        <w:rPr>
          <w:szCs w:val="24"/>
        </w:rPr>
        <w:t>godziny.</w:t>
      </w:r>
    </w:p>
    <w:p w14:paraId="3B3C3387" w14:textId="77777777" w:rsidR="00945C7E" w:rsidRPr="0023761C" w:rsidRDefault="00945C7E" w:rsidP="00685BE2">
      <w:pPr>
        <w:rPr>
          <w:i/>
          <w:szCs w:val="24"/>
        </w:rPr>
      </w:pPr>
    </w:p>
    <w:p w14:paraId="0F918781" w14:textId="77777777" w:rsidR="00945C7E" w:rsidRPr="0023761C" w:rsidRDefault="008044F0" w:rsidP="00685BE2">
      <w:pPr>
        <w:keepNext/>
        <w:widowControl/>
        <w:rPr>
          <w:szCs w:val="24"/>
          <w:u w:val="single"/>
        </w:rPr>
      </w:pPr>
      <w:r w:rsidRPr="0023761C">
        <w:rPr>
          <w:szCs w:val="24"/>
          <w:u w:val="single"/>
        </w:rPr>
        <w:t>Eliminacja</w:t>
      </w:r>
    </w:p>
    <w:p w14:paraId="5D0821F3" w14:textId="77777777" w:rsidR="008044F0" w:rsidRPr="0023761C" w:rsidRDefault="008044F0" w:rsidP="00685BE2">
      <w:pPr>
        <w:keepNext/>
        <w:widowControl/>
        <w:rPr>
          <w:szCs w:val="24"/>
          <w:u w:val="single"/>
        </w:rPr>
      </w:pPr>
    </w:p>
    <w:p w14:paraId="1C0B4910" w14:textId="5B94BC76" w:rsidR="00945C7E" w:rsidRPr="0023761C" w:rsidRDefault="00945C7E" w:rsidP="00685BE2">
      <w:pPr>
        <w:keepNext/>
        <w:widowControl/>
        <w:rPr>
          <w:szCs w:val="24"/>
        </w:rPr>
      </w:pPr>
      <w:r w:rsidRPr="0023761C">
        <w:rPr>
          <w:szCs w:val="24"/>
        </w:rPr>
        <w:t>Całkowity klirens syldenafilu wynosi 41</w:t>
      </w:r>
      <w:r w:rsidR="00347458">
        <w:rPr>
          <w:szCs w:val="24"/>
        </w:rPr>
        <w:t> </w:t>
      </w:r>
      <w:r w:rsidRPr="0023761C">
        <w:rPr>
          <w:szCs w:val="24"/>
        </w:rPr>
        <w:t>l/godz., co daje okres półtrwania 3</w:t>
      </w:r>
      <w:r w:rsidR="00347458">
        <w:rPr>
          <w:szCs w:val="24"/>
        </w:rPr>
        <w:t>–</w:t>
      </w:r>
      <w:r w:rsidRPr="0023761C">
        <w:rPr>
          <w:szCs w:val="24"/>
        </w:rPr>
        <w:t>5</w:t>
      </w:r>
      <w:r w:rsidR="00347458">
        <w:rPr>
          <w:szCs w:val="24"/>
        </w:rPr>
        <w:t> </w:t>
      </w:r>
      <w:r w:rsidRPr="0023761C">
        <w:rPr>
          <w:szCs w:val="24"/>
        </w:rPr>
        <w:t xml:space="preserve">godz. Syldenafil zarówno po podaniu doustnym, jak i dożylnym, wydalany jest w postaci metabolitów, głównie </w:t>
      </w:r>
      <w:r w:rsidR="006007CE" w:rsidRPr="0023761C">
        <w:rPr>
          <w:szCs w:val="24"/>
        </w:rPr>
        <w:t>z </w:t>
      </w:r>
      <w:r w:rsidRPr="0023761C">
        <w:rPr>
          <w:szCs w:val="24"/>
        </w:rPr>
        <w:t>kałem (około 80% dawki doustnej) oraz w mniejszym stopniu z moczem (około 13% dawki doustnej).</w:t>
      </w:r>
    </w:p>
    <w:p w14:paraId="77FE9FDC" w14:textId="77777777" w:rsidR="00945C7E" w:rsidRPr="0023761C" w:rsidRDefault="00945C7E" w:rsidP="00685BE2">
      <w:pPr>
        <w:rPr>
          <w:b/>
          <w:szCs w:val="24"/>
        </w:rPr>
      </w:pPr>
    </w:p>
    <w:p w14:paraId="7E47ABD6" w14:textId="77777777" w:rsidR="00945C7E" w:rsidRPr="0023761C" w:rsidRDefault="00945C7E" w:rsidP="00685BE2">
      <w:pPr>
        <w:rPr>
          <w:szCs w:val="24"/>
          <w:u w:val="single"/>
        </w:rPr>
      </w:pPr>
      <w:r w:rsidRPr="0023761C">
        <w:rPr>
          <w:szCs w:val="24"/>
          <w:u w:val="single"/>
        </w:rPr>
        <w:t>Farmakokinetyka w szczególnych grupach pacjentów</w:t>
      </w:r>
    </w:p>
    <w:p w14:paraId="1E9826C2" w14:textId="77777777" w:rsidR="00945C7E" w:rsidRPr="0023761C" w:rsidRDefault="00945C7E" w:rsidP="00685BE2">
      <w:pPr>
        <w:rPr>
          <w:i/>
          <w:szCs w:val="24"/>
          <w:u w:val="single"/>
        </w:rPr>
      </w:pPr>
    </w:p>
    <w:p w14:paraId="4E139740" w14:textId="77777777" w:rsidR="00945C7E" w:rsidRPr="0023761C" w:rsidRDefault="00945C7E" w:rsidP="00685BE2">
      <w:pPr>
        <w:rPr>
          <w:i/>
          <w:szCs w:val="24"/>
        </w:rPr>
      </w:pPr>
      <w:r w:rsidRPr="0023761C">
        <w:rPr>
          <w:i/>
          <w:szCs w:val="24"/>
        </w:rPr>
        <w:t>Osoby w wieku podeszłym</w:t>
      </w:r>
    </w:p>
    <w:p w14:paraId="609E439F" w14:textId="099F234A" w:rsidR="00945C7E" w:rsidRPr="0023761C" w:rsidRDefault="00945C7E" w:rsidP="00685BE2">
      <w:pPr>
        <w:rPr>
          <w:szCs w:val="24"/>
        </w:rPr>
      </w:pPr>
      <w:r w:rsidRPr="0023761C">
        <w:rPr>
          <w:szCs w:val="24"/>
        </w:rPr>
        <w:t>U zdrowych ochotników (w wieku</w:t>
      </w:r>
      <w:r w:rsidR="00347458">
        <w:rPr>
          <w:szCs w:val="24"/>
        </w:rPr>
        <w:t> </w:t>
      </w:r>
      <w:r w:rsidRPr="0023761C">
        <w:rPr>
          <w:szCs w:val="24"/>
        </w:rPr>
        <w:sym w:font="Symbol" w:char="F0B3"/>
      </w:r>
      <w:r w:rsidR="00347458">
        <w:rPr>
          <w:szCs w:val="24"/>
        </w:rPr>
        <w:t> </w:t>
      </w:r>
      <w:r w:rsidRPr="0023761C">
        <w:rPr>
          <w:szCs w:val="24"/>
        </w:rPr>
        <w:t xml:space="preserve">65 lat) stwierdzono zmniejszony klirens syldenafilu, co powodowało, że stężenie </w:t>
      </w:r>
      <w:r w:rsidR="003D2E5A" w:rsidRPr="0023761C">
        <w:rPr>
          <w:szCs w:val="24"/>
        </w:rPr>
        <w:t>produktu leczniczego</w:t>
      </w:r>
      <w:r w:rsidRPr="0023761C">
        <w:rPr>
          <w:szCs w:val="24"/>
        </w:rPr>
        <w:t xml:space="preserve"> i jego aktywnego N-demetylo metabolitu w osoczu było w przybliżeniu o 90% większe od obserwowanego u ochotników w młodszym wieku (18</w:t>
      </w:r>
      <w:r w:rsidR="00347458">
        <w:rPr>
          <w:szCs w:val="24"/>
        </w:rPr>
        <w:t>–</w:t>
      </w:r>
      <w:r w:rsidRPr="0023761C">
        <w:rPr>
          <w:szCs w:val="24"/>
        </w:rPr>
        <w:t>45</w:t>
      </w:r>
      <w:r w:rsidR="00347458">
        <w:rPr>
          <w:szCs w:val="24"/>
        </w:rPr>
        <w:t> </w:t>
      </w:r>
      <w:r w:rsidRPr="0023761C">
        <w:rPr>
          <w:szCs w:val="24"/>
        </w:rPr>
        <w:t>lat). Z uwagi na zmieniający się z wiekiem stopień wiązania z białkami</w:t>
      </w:r>
      <w:r w:rsidR="007B2032" w:rsidRPr="0023761C">
        <w:rPr>
          <w:szCs w:val="24"/>
        </w:rPr>
        <w:t xml:space="preserve"> osocza</w:t>
      </w:r>
      <w:r w:rsidRPr="0023761C">
        <w:rPr>
          <w:szCs w:val="24"/>
        </w:rPr>
        <w:t>, stężenie wolnego syldenafilu w osoczu zwiększyło się w przybliżeniu o 40%.</w:t>
      </w:r>
    </w:p>
    <w:p w14:paraId="32950EA4" w14:textId="77777777" w:rsidR="00945C7E" w:rsidRPr="0023761C" w:rsidRDefault="00945C7E" w:rsidP="00685BE2">
      <w:pPr>
        <w:rPr>
          <w:szCs w:val="24"/>
        </w:rPr>
      </w:pPr>
    </w:p>
    <w:p w14:paraId="1B5F884A" w14:textId="77777777" w:rsidR="00945C7E" w:rsidRPr="0023761C" w:rsidRDefault="00D44FD0" w:rsidP="00685BE2">
      <w:pPr>
        <w:keepNext/>
        <w:rPr>
          <w:i/>
          <w:szCs w:val="24"/>
        </w:rPr>
      </w:pPr>
      <w:r w:rsidRPr="0023761C">
        <w:rPr>
          <w:i/>
          <w:szCs w:val="24"/>
        </w:rPr>
        <w:t xml:space="preserve">Zaburzenia czynności </w:t>
      </w:r>
      <w:r w:rsidR="00945C7E" w:rsidRPr="0023761C">
        <w:rPr>
          <w:i/>
          <w:szCs w:val="24"/>
        </w:rPr>
        <w:t>nerek</w:t>
      </w:r>
    </w:p>
    <w:p w14:paraId="3AFC4923" w14:textId="202033A4" w:rsidR="00945C7E" w:rsidRPr="0023761C" w:rsidRDefault="00945C7E" w:rsidP="00685BE2">
      <w:pPr>
        <w:keepNext/>
        <w:rPr>
          <w:szCs w:val="24"/>
        </w:rPr>
      </w:pPr>
      <w:r w:rsidRPr="0023761C">
        <w:rPr>
          <w:szCs w:val="24"/>
        </w:rPr>
        <w:t>U ochotników z niewielkimi lub umiarkowanymi zaburzeniami czynności nerek (klirens kreatyniny 30-80 m</w:t>
      </w:r>
      <w:r w:rsidR="00D01F3C">
        <w:rPr>
          <w:szCs w:val="24"/>
        </w:rPr>
        <w:t>L</w:t>
      </w:r>
      <w:r w:rsidRPr="0023761C">
        <w:rPr>
          <w:szCs w:val="24"/>
        </w:rPr>
        <w:t>/min) farmakokinetyka syldenafilu po zastosowaniu jednorazowej dawki doustnej 50 mg nie zmieniła się. W porównaniu do wartości u ochotników w tym samym wieku, bez współistniejących zaburzeń czynności nerek, średnie wartości AUC i C</w:t>
      </w:r>
      <w:r w:rsidRPr="0023761C">
        <w:rPr>
          <w:szCs w:val="24"/>
          <w:vertAlign w:val="subscript"/>
        </w:rPr>
        <w:t xml:space="preserve">max </w:t>
      </w:r>
      <w:r w:rsidRPr="0023761C">
        <w:rPr>
          <w:szCs w:val="24"/>
        </w:rPr>
        <w:t xml:space="preserve">N-demetylo metabolitu zwiększały się odpowiednio </w:t>
      </w:r>
      <w:r w:rsidR="002051CD" w:rsidRPr="0023761C">
        <w:rPr>
          <w:szCs w:val="24"/>
        </w:rPr>
        <w:t>d</w:t>
      </w:r>
      <w:r w:rsidRPr="0023761C">
        <w:rPr>
          <w:szCs w:val="24"/>
        </w:rPr>
        <w:t xml:space="preserve">o 126% i </w:t>
      </w:r>
      <w:r w:rsidR="002051CD" w:rsidRPr="0023761C">
        <w:rPr>
          <w:szCs w:val="24"/>
        </w:rPr>
        <w:t xml:space="preserve">do </w:t>
      </w:r>
      <w:r w:rsidRPr="0023761C">
        <w:rPr>
          <w:szCs w:val="24"/>
        </w:rPr>
        <w:t xml:space="preserve">73%. Pomimo tego, z uwagi na dużą zmienność osobniczą, różnice te nie okazały się statystycznie istotne. U ochotników z ciężkimi zaburzeniami czynności nerek (klirens </w:t>
      </w:r>
      <w:r w:rsidRPr="0023761C">
        <w:rPr>
          <w:szCs w:val="24"/>
        </w:rPr>
        <w:lastRenderedPageBreak/>
        <w:t xml:space="preserve">kreatyniny </w:t>
      </w:r>
      <w:r w:rsidR="00753CC7" w:rsidRPr="0023761C">
        <w:rPr>
          <w:szCs w:val="22"/>
        </w:rPr>
        <w:t>&lt;</w:t>
      </w:r>
      <w:r w:rsidRPr="0023761C">
        <w:rPr>
          <w:szCs w:val="24"/>
        </w:rPr>
        <w:t xml:space="preserve"> 30 m</w:t>
      </w:r>
      <w:r w:rsidR="00D01F3C">
        <w:rPr>
          <w:szCs w:val="24"/>
        </w:rPr>
        <w:t>L</w:t>
      </w:r>
      <w:r w:rsidRPr="0023761C">
        <w:rPr>
          <w:szCs w:val="24"/>
        </w:rPr>
        <w:t>/min) klirens syldenafilu zmniejszał się, co powodowało wzrost AUC i C</w:t>
      </w:r>
      <w:r w:rsidRPr="0023761C">
        <w:rPr>
          <w:szCs w:val="24"/>
          <w:vertAlign w:val="subscript"/>
        </w:rPr>
        <w:t>max</w:t>
      </w:r>
      <w:r w:rsidRPr="0023761C">
        <w:rPr>
          <w:szCs w:val="24"/>
        </w:rPr>
        <w:t xml:space="preserve"> syldenafilu odpowiednio o 100% i 88% w porównaniu do osób w tym samym wieku i bez niewydolności nerek. Znamiennie zwiększały się ponadto wartości AUC (o </w:t>
      </w:r>
      <w:r w:rsidR="002051CD" w:rsidRPr="0023761C">
        <w:rPr>
          <w:szCs w:val="24"/>
        </w:rPr>
        <w:t>200</w:t>
      </w:r>
      <w:r w:rsidRPr="0023761C">
        <w:rPr>
          <w:szCs w:val="24"/>
        </w:rPr>
        <w:t>%) i C</w:t>
      </w:r>
      <w:r w:rsidRPr="0023761C">
        <w:rPr>
          <w:szCs w:val="24"/>
          <w:vertAlign w:val="subscript"/>
        </w:rPr>
        <w:t>max</w:t>
      </w:r>
      <w:r w:rsidRPr="0023761C">
        <w:rPr>
          <w:szCs w:val="24"/>
        </w:rPr>
        <w:t xml:space="preserve"> (o </w:t>
      </w:r>
      <w:r w:rsidR="002051CD" w:rsidRPr="0023761C">
        <w:rPr>
          <w:szCs w:val="24"/>
        </w:rPr>
        <w:t>79</w:t>
      </w:r>
      <w:r w:rsidRPr="0023761C">
        <w:rPr>
          <w:szCs w:val="24"/>
        </w:rPr>
        <w:t>%) N-demetylo metabolitu.</w:t>
      </w:r>
    </w:p>
    <w:p w14:paraId="7B8E9DC6" w14:textId="77777777" w:rsidR="00945C7E" w:rsidRPr="0023761C" w:rsidRDefault="00945C7E" w:rsidP="00685BE2">
      <w:pPr>
        <w:rPr>
          <w:szCs w:val="24"/>
        </w:rPr>
      </w:pPr>
    </w:p>
    <w:p w14:paraId="2947C1DF" w14:textId="77777777" w:rsidR="00945C7E" w:rsidRPr="0023761C" w:rsidRDefault="00D44FD0" w:rsidP="002B743F">
      <w:pPr>
        <w:keepNext/>
        <w:widowControl/>
        <w:rPr>
          <w:i/>
          <w:szCs w:val="24"/>
        </w:rPr>
      </w:pPr>
      <w:r w:rsidRPr="0023761C">
        <w:rPr>
          <w:i/>
          <w:szCs w:val="24"/>
        </w:rPr>
        <w:t xml:space="preserve">Zaburzenia czynności </w:t>
      </w:r>
      <w:r w:rsidR="00945C7E" w:rsidRPr="0023761C">
        <w:rPr>
          <w:i/>
          <w:szCs w:val="24"/>
        </w:rPr>
        <w:t>wątroby</w:t>
      </w:r>
    </w:p>
    <w:p w14:paraId="40E5551D" w14:textId="77777777" w:rsidR="00945C7E" w:rsidRPr="0023761C" w:rsidRDefault="00945C7E" w:rsidP="002B743F">
      <w:pPr>
        <w:keepNext/>
        <w:widowControl/>
        <w:rPr>
          <w:szCs w:val="24"/>
        </w:rPr>
      </w:pPr>
      <w:r w:rsidRPr="0023761C">
        <w:rPr>
          <w:szCs w:val="24"/>
        </w:rPr>
        <w:t>U ochotników z łagodną i umiarkowaną marskością wątroby (A i B wg Child-Pugh’a), klirens syldenafilu ulegał zmniejszeniu, co powodowało wzrost AUC (o 84%) i C</w:t>
      </w:r>
      <w:r w:rsidRPr="0023761C">
        <w:rPr>
          <w:szCs w:val="24"/>
          <w:vertAlign w:val="subscript"/>
        </w:rPr>
        <w:t>max</w:t>
      </w:r>
      <w:r w:rsidRPr="0023761C">
        <w:rPr>
          <w:szCs w:val="24"/>
        </w:rPr>
        <w:t xml:space="preserve"> (o 47%) w porównaniu do tych wartości u osób w tym samym wieku bez zaburzeń czynności wątroby.</w:t>
      </w:r>
      <w:r w:rsidR="00204E8B" w:rsidRPr="0023761C">
        <w:rPr>
          <w:szCs w:val="24"/>
        </w:rPr>
        <w:t xml:space="preserve"> </w:t>
      </w:r>
      <w:r w:rsidRPr="0023761C">
        <w:rPr>
          <w:szCs w:val="24"/>
        </w:rPr>
        <w:t>Nie badano farmakokinetyki syldenafilu u pacjentów z ciężkimi zaburzeniami czynności wątroby.</w:t>
      </w:r>
    </w:p>
    <w:p w14:paraId="38FF0FDA" w14:textId="77777777" w:rsidR="00945C7E" w:rsidRPr="0023761C" w:rsidRDefault="00945C7E" w:rsidP="00685BE2">
      <w:pPr>
        <w:rPr>
          <w:b/>
          <w:szCs w:val="24"/>
        </w:rPr>
      </w:pPr>
    </w:p>
    <w:p w14:paraId="2C1001A0" w14:textId="7F115F15" w:rsidR="00945C7E" w:rsidRPr="0023761C" w:rsidRDefault="00352A78" w:rsidP="00685BE2">
      <w:pPr>
        <w:keepNext/>
        <w:keepLines/>
        <w:tabs>
          <w:tab w:val="left" w:pos="567"/>
        </w:tabs>
        <w:rPr>
          <w:b/>
          <w:szCs w:val="24"/>
        </w:rPr>
      </w:pPr>
      <w:r>
        <w:rPr>
          <w:b/>
          <w:szCs w:val="24"/>
        </w:rPr>
        <w:t>5.3</w:t>
      </w:r>
      <w:r w:rsidR="00945C7E" w:rsidRPr="0023761C">
        <w:rPr>
          <w:b/>
          <w:szCs w:val="24"/>
        </w:rPr>
        <w:tab/>
        <w:t>Przedkliniczne dane o bezpieczeństwie</w:t>
      </w:r>
    </w:p>
    <w:p w14:paraId="7D1B3262" w14:textId="77777777" w:rsidR="00945C7E" w:rsidRPr="0023761C" w:rsidRDefault="00945C7E" w:rsidP="00685BE2">
      <w:pPr>
        <w:keepNext/>
        <w:keepLines/>
        <w:rPr>
          <w:szCs w:val="24"/>
        </w:rPr>
      </w:pPr>
    </w:p>
    <w:p w14:paraId="1768E2F3" w14:textId="77777777" w:rsidR="00D9568F" w:rsidRPr="0023761C" w:rsidRDefault="00D9568F" w:rsidP="00685BE2">
      <w:pPr>
        <w:keepNext/>
        <w:keepLines/>
        <w:rPr>
          <w:szCs w:val="24"/>
        </w:rPr>
      </w:pPr>
      <w:r w:rsidRPr="0023761C">
        <w:rPr>
          <w:szCs w:val="24"/>
        </w:rPr>
        <w:t xml:space="preserve">Dane niekliniczne, wynikające z konwencjonalnych badań farmakologicznych dotyczących bezpieczeństwa, badań toksyczności po podaniu wielokrotnym, genotoksyczności, </w:t>
      </w:r>
      <w:r w:rsidR="005E29D2" w:rsidRPr="0023761C">
        <w:rPr>
          <w:szCs w:val="24"/>
        </w:rPr>
        <w:t>rakotwórczości</w:t>
      </w:r>
      <w:r w:rsidRPr="0023761C">
        <w:rPr>
          <w:szCs w:val="24"/>
        </w:rPr>
        <w:t xml:space="preserve"> oraz toksycznego wpływu na rozród i rozwój potomstwa, nie ujawniają szczególnego zagrożenia dla człowieka.</w:t>
      </w:r>
    </w:p>
    <w:p w14:paraId="2DD735CE" w14:textId="77777777" w:rsidR="00C60971" w:rsidRPr="0023761C" w:rsidRDefault="00C60971" w:rsidP="00685BE2">
      <w:pPr>
        <w:rPr>
          <w:szCs w:val="24"/>
        </w:rPr>
      </w:pPr>
    </w:p>
    <w:p w14:paraId="3437FC26" w14:textId="77777777" w:rsidR="00945C7E" w:rsidRPr="0023761C" w:rsidRDefault="00945C7E" w:rsidP="00685BE2">
      <w:pPr>
        <w:rPr>
          <w:b/>
          <w:szCs w:val="24"/>
        </w:rPr>
      </w:pPr>
    </w:p>
    <w:p w14:paraId="62D10F40" w14:textId="4E23A6FD" w:rsidR="00945C7E" w:rsidRPr="0023761C" w:rsidRDefault="00352A78" w:rsidP="00685BE2">
      <w:pPr>
        <w:keepNext/>
        <w:keepLines/>
        <w:widowControl/>
        <w:tabs>
          <w:tab w:val="left" w:pos="567"/>
        </w:tabs>
        <w:rPr>
          <w:b/>
          <w:szCs w:val="24"/>
        </w:rPr>
      </w:pPr>
      <w:r>
        <w:rPr>
          <w:b/>
          <w:szCs w:val="24"/>
        </w:rPr>
        <w:t>6.</w:t>
      </w:r>
      <w:r w:rsidR="00945C7E" w:rsidRPr="0023761C">
        <w:rPr>
          <w:b/>
          <w:szCs w:val="24"/>
        </w:rPr>
        <w:tab/>
        <w:t>DANE FARMACEUTYCZNE</w:t>
      </w:r>
    </w:p>
    <w:p w14:paraId="0942F51A" w14:textId="77777777" w:rsidR="00945C7E" w:rsidRPr="0023761C" w:rsidRDefault="00945C7E" w:rsidP="00685BE2">
      <w:pPr>
        <w:keepNext/>
        <w:keepLines/>
        <w:widowControl/>
        <w:tabs>
          <w:tab w:val="left" w:pos="567"/>
        </w:tabs>
        <w:rPr>
          <w:b/>
          <w:szCs w:val="24"/>
        </w:rPr>
      </w:pPr>
    </w:p>
    <w:p w14:paraId="68C19AAB" w14:textId="0E8A3CB9" w:rsidR="00945C7E" w:rsidRPr="0023761C" w:rsidRDefault="00352A78" w:rsidP="00685BE2">
      <w:pPr>
        <w:keepNext/>
        <w:keepLines/>
        <w:widowControl/>
        <w:tabs>
          <w:tab w:val="left" w:pos="567"/>
        </w:tabs>
        <w:rPr>
          <w:b/>
          <w:szCs w:val="24"/>
        </w:rPr>
      </w:pPr>
      <w:r>
        <w:rPr>
          <w:b/>
          <w:szCs w:val="24"/>
        </w:rPr>
        <w:t>6.1</w:t>
      </w:r>
      <w:r w:rsidR="00945C7E" w:rsidRPr="0023761C">
        <w:rPr>
          <w:b/>
          <w:szCs w:val="24"/>
        </w:rPr>
        <w:tab/>
        <w:t>Wykaz substancji pomocniczych</w:t>
      </w:r>
    </w:p>
    <w:p w14:paraId="6657831C" w14:textId="77777777" w:rsidR="00945C7E" w:rsidRPr="0023761C" w:rsidRDefault="00945C7E" w:rsidP="00685BE2">
      <w:pPr>
        <w:keepNext/>
        <w:keepLines/>
        <w:widowControl/>
        <w:rPr>
          <w:szCs w:val="24"/>
        </w:rPr>
      </w:pPr>
    </w:p>
    <w:p w14:paraId="464DC614" w14:textId="77777777" w:rsidR="00945C7E" w:rsidRPr="0023761C" w:rsidRDefault="00945C7E" w:rsidP="00685BE2">
      <w:pPr>
        <w:keepNext/>
        <w:keepLines/>
        <w:widowControl/>
        <w:rPr>
          <w:szCs w:val="24"/>
          <w:u w:val="single"/>
        </w:rPr>
      </w:pPr>
      <w:r w:rsidRPr="0023761C">
        <w:rPr>
          <w:szCs w:val="24"/>
          <w:u w:val="single"/>
        </w:rPr>
        <w:t>Rdzeń tabletki:</w:t>
      </w:r>
    </w:p>
    <w:p w14:paraId="30B4BF3D" w14:textId="77777777" w:rsidR="00945C7E" w:rsidRPr="0023761C" w:rsidRDefault="00755FD6" w:rsidP="00685BE2">
      <w:pPr>
        <w:keepNext/>
        <w:keepLines/>
        <w:widowControl/>
        <w:rPr>
          <w:szCs w:val="24"/>
        </w:rPr>
      </w:pPr>
      <w:r w:rsidRPr="0023761C">
        <w:rPr>
          <w:szCs w:val="24"/>
        </w:rPr>
        <w:t>C</w:t>
      </w:r>
      <w:r w:rsidR="00945C7E" w:rsidRPr="0023761C">
        <w:rPr>
          <w:szCs w:val="24"/>
        </w:rPr>
        <w:t>eluloza mikrokrystaliczna</w:t>
      </w:r>
    </w:p>
    <w:p w14:paraId="21195610" w14:textId="1111E736" w:rsidR="00945C7E" w:rsidRPr="0023761C" w:rsidRDefault="00900242" w:rsidP="00685BE2">
      <w:pPr>
        <w:rPr>
          <w:szCs w:val="24"/>
        </w:rPr>
      </w:pPr>
      <w:r>
        <w:rPr>
          <w:szCs w:val="24"/>
        </w:rPr>
        <w:t>Wapnia w</w:t>
      </w:r>
      <w:r w:rsidR="00945C7E" w:rsidRPr="0023761C">
        <w:rPr>
          <w:szCs w:val="24"/>
        </w:rPr>
        <w:t>odorofosforan (bezwodny)</w:t>
      </w:r>
    </w:p>
    <w:p w14:paraId="6407618D" w14:textId="77777777" w:rsidR="00945C7E" w:rsidRPr="0023761C" w:rsidRDefault="00755FD6" w:rsidP="00685BE2">
      <w:pPr>
        <w:rPr>
          <w:szCs w:val="24"/>
        </w:rPr>
      </w:pPr>
      <w:r w:rsidRPr="0023761C">
        <w:rPr>
          <w:szCs w:val="24"/>
        </w:rPr>
        <w:t>K</w:t>
      </w:r>
      <w:r w:rsidR="00945C7E" w:rsidRPr="0023761C">
        <w:rPr>
          <w:szCs w:val="24"/>
        </w:rPr>
        <w:t>roskarmeloz</w:t>
      </w:r>
      <w:r w:rsidR="00761CE4" w:rsidRPr="0023761C">
        <w:rPr>
          <w:szCs w:val="24"/>
        </w:rPr>
        <w:t>a sodowa</w:t>
      </w:r>
    </w:p>
    <w:p w14:paraId="0A3651D7" w14:textId="77777777" w:rsidR="00945C7E" w:rsidRPr="0023761C" w:rsidRDefault="00755FD6" w:rsidP="00685BE2">
      <w:pPr>
        <w:rPr>
          <w:szCs w:val="24"/>
        </w:rPr>
      </w:pPr>
      <w:r w:rsidRPr="0023761C">
        <w:rPr>
          <w:szCs w:val="24"/>
        </w:rPr>
        <w:t>M</w:t>
      </w:r>
      <w:r w:rsidR="00945C7E" w:rsidRPr="0023761C">
        <w:rPr>
          <w:szCs w:val="24"/>
        </w:rPr>
        <w:t>agnezu stearynian</w:t>
      </w:r>
    </w:p>
    <w:p w14:paraId="60EE62FF" w14:textId="77777777" w:rsidR="00945C7E" w:rsidRPr="0023761C" w:rsidRDefault="00945C7E" w:rsidP="00685BE2">
      <w:pPr>
        <w:rPr>
          <w:szCs w:val="24"/>
          <w:u w:val="single"/>
        </w:rPr>
      </w:pPr>
    </w:p>
    <w:p w14:paraId="3458ABD3" w14:textId="77777777" w:rsidR="00945C7E" w:rsidRPr="0023761C" w:rsidRDefault="00945C7E" w:rsidP="00685BE2">
      <w:pPr>
        <w:keepNext/>
        <w:widowControl/>
        <w:rPr>
          <w:szCs w:val="24"/>
          <w:u w:val="single"/>
        </w:rPr>
      </w:pPr>
      <w:r w:rsidRPr="0023761C">
        <w:rPr>
          <w:szCs w:val="24"/>
          <w:u w:val="single"/>
        </w:rPr>
        <w:t xml:space="preserve">Otoczka: </w:t>
      </w:r>
    </w:p>
    <w:p w14:paraId="48C499AA" w14:textId="77777777" w:rsidR="00945C7E" w:rsidRPr="0023761C" w:rsidRDefault="00755FD6" w:rsidP="00685BE2">
      <w:pPr>
        <w:keepNext/>
        <w:widowControl/>
        <w:rPr>
          <w:szCs w:val="24"/>
        </w:rPr>
      </w:pPr>
      <w:r w:rsidRPr="0023761C">
        <w:rPr>
          <w:szCs w:val="24"/>
        </w:rPr>
        <w:t>H</w:t>
      </w:r>
      <w:r w:rsidR="00945C7E" w:rsidRPr="0023761C">
        <w:rPr>
          <w:szCs w:val="24"/>
        </w:rPr>
        <w:t>ypromeloza</w:t>
      </w:r>
    </w:p>
    <w:p w14:paraId="3947EAB2" w14:textId="006A9C1C" w:rsidR="00945C7E" w:rsidRPr="0023761C" w:rsidRDefault="001D6C68" w:rsidP="00685BE2">
      <w:pPr>
        <w:keepNext/>
        <w:widowControl/>
        <w:rPr>
          <w:szCs w:val="24"/>
        </w:rPr>
      </w:pPr>
      <w:r>
        <w:rPr>
          <w:szCs w:val="24"/>
        </w:rPr>
        <w:t>Tytanu d</w:t>
      </w:r>
      <w:r w:rsidR="00945C7E" w:rsidRPr="0023761C">
        <w:rPr>
          <w:szCs w:val="24"/>
        </w:rPr>
        <w:t>wutlenek</w:t>
      </w:r>
      <w:r w:rsidR="00753CC7" w:rsidRPr="0023761C">
        <w:rPr>
          <w:szCs w:val="24"/>
        </w:rPr>
        <w:t xml:space="preserve"> (E171)</w:t>
      </w:r>
    </w:p>
    <w:p w14:paraId="170383A3" w14:textId="77777777" w:rsidR="00945C7E" w:rsidRPr="0023761C" w:rsidRDefault="00755FD6" w:rsidP="00685BE2">
      <w:pPr>
        <w:keepNext/>
        <w:widowControl/>
        <w:rPr>
          <w:szCs w:val="24"/>
        </w:rPr>
      </w:pPr>
      <w:r w:rsidRPr="0023761C">
        <w:rPr>
          <w:szCs w:val="24"/>
        </w:rPr>
        <w:t>L</w:t>
      </w:r>
      <w:r w:rsidR="00945C7E" w:rsidRPr="0023761C">
        <w:rPr>
          <w:szCs w:val="24"/>
        </w:rPr>
        <w:t xml:space="preserve">aktoza </w:t>
      </w:r>
      <w:r w:rsidR="000F322C" w:rsidRPr="0023761C">
        <w:rPr>
          <w:szCs w:val="24"/>
        </w:rPr>
        <w:t>jednowodna</w:t>
      </w:r>
    </w:p>
    <w:p w14:paraId="7CDDB6F0" w14:textId="77777777" w:rsidR="00945C7E" w:rsidRPr="0023761C" w:rsidRDefault="00755FD6" w:rsidP="00685BE2">
      <w:pPr>
        <w:rPr>
          <w:szCs w:val="24"/>
        </w:rPr>
      </w:pPr>
      <w:r w:rsidRPr="0023761C">
        <w:rPr>
          <w:szCs w:val="24"/>
        </w:rPr>
        <w:t>T</w:t>
      </w:r>
      <w:r w:rsidR="00761CE4" w:rsidRPr="0023761C">
        <w:rPr>
          <w:szCs w:val="24"/>
        </w:rPr>
        <w:t>riacetyna</w:t>
      </w:r>
    </w:p>
    <w:p w14:paraId="60C01444" w14:textId="77777777" w:rsidR="00945C7E" w:rsidRPr="0023761C" w:rsidRDefault="00755FD6" w:rsidP="00685BE2">
      <w:pPr>
        <w:rPr>
          <w:szCs w:val="24"/>
        </w:rPr>
      </w:pPr>
      <w:r w:rsidRPr="0023761C">
        <w:rPr>
          <w:szCs w:val="24"/>
        </w:rPr>
        <w:t>I</w:t>
      </w:r>
      <w:r w:rsidR="00945C7E" w:rsidRPr="0023761C">
        <w:rPr>
          <w:szCs w:val="24"/>
        </w:rPr>
        <w:t>ndygotyn</w:t>
      </w:r>
      <w:r w:rsidRPr="0023761C">
        <w:rPr>
          <w:szCs w:val="24"/>
        </w:rPr>
        <w:t>a, lak</w:t>
      </w:r>
      <w:r w:rsidR="00753CC7" w:rsidRPr="0023761C">
        <w:rPr>
          <w:szCs w:val="24"/>
        </w:rPr>
        <w:t xml:space="preserve"> (E132)</w:t>
      </w:r>
    </w:p>
    <w:p w14:paraId="43D650F1" w14:textId="77777777" w:rsidR="00945C7E" w:rsidRPr="0023761C" w:rsidRDefault="00945C7E" w:rsidP="00685BE2">
      <w:pPr>
        <w:rPr>
          <w:szCs w:val="24"/>
        </w:rPr>
      </w:pPr>
    </w:p>
    <w:p w14:paraId="0FEBF808" w14:textId="35C1C29A" w:rsidR="00945C7E" w:rsidRPr="0023761C" w:rsidRDefault="00352A78" w:rsidP="00685BE2">
      <w:pPr>
        <w:tabs>
          <w:tab w:val="left" w:pos="567"/>
        </w:tabs>
        <w:rPr>
          <w:b/>
          <w:szCs w:val="24"/>
        </w:rPr>
      </w:pPr>
      <w:r>
        <w:rPr>
          <w:b/>
          <w:szCs w:val="24"/>
        </w:rPr>
        <w:t>6.2</w:t>
      </w:r>
      <w:r w:rsidR="00945C7E" w:rsidRPr="0023761C">
        <w:rPr>
          <w:b/>
          <w:szCs w:val="24"/>
        </w:rPr>
        <w:tab/>
        <w:t>Niezgodności farmaceutyczne</w:t>
      </w:r>
    </w:p>
    <w:p w14:paraId="6A971382" w14:textId="77777777" w:rsidR="00945C7E" w:rsidRPr="0023761C" w:rsidRDefault="00945C7E" w:rsidP="00685BE2">
      <w:pPr>
        <w:rPr>
          <w:szCs w:val="24"/>
        </w:rPr>
      </w:pPr>
    </w:p>
    <w:p w14:paraId="40D462CE" w14:textId="77777777" w:rsidR="00945C7E" w:rsidRPr="0023761C" w:rsidRDefault="00945C7E" w:rsidP="00685BE2">
      <w:pPr>
        <w:rPr>
          <w:szCs w:val="24"/>
        </w:rPr>
      </w:pPr>
      <w:r w:rsidRPr="0023761C">
        <w:rPr>
          <w:szCs w:val="24"/>
        </w:rPr>
        <w:t xml:space="preserve">Nie </w:t>
      </w:r>
      <w:r w:rsidR="00AE099E" w:rsidRPr="0023761C">
        <w:rPr>
          <w:szCs w:val="24"/>
        </w:rPr>
        <w:t>dotyczy</w:t>
      </w:r>
      <w:r w:rsidRPr="0023761C">
        <w:rPr>
          <w:szCs w:val="24"/>
        </w:rPr>
        <w:t>.</w:t>
      </w:r>
    </w:p>
    <w:p w14:paraId="2EDF46FD" w14:textId="77777777" w:rsidR="00945C7E" w:rsidRPr="0023761C" w:rsidRDefault="00945C7E" w:rsidP="00685BE2">
      <w:pPr>
        <w:rPr>
          <w:szCs w:val="24"/>
        </w:rPr>
      </w:pPr>
    </w:p>
    <w:p w14:paraId="46B31CB2" w14:textId="4899A008" w:rsidR="00945C7E" w:rsidRPr="0023761C" w:rsidRDefault="00352A78" w:rsidP="00685BE2">
      <w:pPr>
        <w:tabs>
          <w:tab w:val="left" w:pos="567"/>
        </w:tabs>
        <w:rPr>
          <w:b/>
          <w:szCs w:val="24"/>
        </w:rPr>
      </w:pPr>
      <w:r>
        <w:rPr>
          <w:b/>
          <w:szCs w:val="24"/>
        </w:rPr>
        <w:t>6.3</w:t>
      </w:r>
      <w:r w:rsidR="00945C7E" w:rsidRPr="0023761C">
        <w:rPr>
          <w:b/>
          <w:szCs w:val="24"/>
        </w:rPr>
        <w:tab/>
        <w:t xml:space="preserve">Okres </w:t>
      </w:r>
      <w:r w:rsidR="00204E8B" w:rsidRPr="0023761C">
        <w:rPr>
          <w:b/>
          <w:szCs w:val="24"/>
        </w:rPr>
        <w:t>ważności</w:t>
      </w:r>
    </w:p>
    <w:p w14:paraId="6060A8C3" w14:textId="77777777" w:rsidR="00945C7E" w:rsidRPr="0023761C" w:rsidRDefault="00945C7E" w:rsidP="00685BE2">
      <w:pPr>
        <w:rPr>
          <w:szCs w:val="24"/>
        </w:rPr>
      </w:pPr>
    </w:p>
    <w:p w14:paraId="77372158" w14:textId="77777777" w:rsidR="00945C7E" w:rsidRPr="0023761C" w:rsidRDefault="00945C7E" w:rsidP="00685BE2">
      <w:pPr>
        <w:rPr>
          <w:szCs w:val="24"/>
        </w:rPr>
      </w:pPr>
      <w:r w:rsidRPr="0023761C">
        <w:rPr>
          <w:szCs w:val="24"/>
        </w:rPr>
        <w:t>5 lat.</w:t>
      </w:r>
    </w:p>
    <w:p w14:paraId="19072B60" w14:textId="77777777" w:rsidR="00945C7E" w:rsidRPr="0023761C" w:rsidRDefault="00945C7E" w:rsidP="00685BE2">
      <w:pPr>
        <w:rPr>
          <w:b/>
          <w:szCs w:val="24"/>
        </w:rPr>
      </w:pPr>
    </w:p>
    <w:p w14:paraId="4317C5D6" w14:textId="51CA418C" w:rsidR="00945C7E" w:rsidRPr="0023761C" w:rsidRDefault="00352A78" w:rsidP="00685BE2">
      <w:pPr>
        <w:tabs>
          <w:tab w:val="left" w:pos="567"/>
        </w:tabs>
        <w:rPr>
          <w:b/>
          <w:szCs w:val="24"/>
        </w:rPr>
      </w:pPr>
      <w:r>
        <w:rPr>
          <w:b/>
          <w:szCs w:val="24"/>
        </w:rPr>
        <w:t>6.4</w:t>
      </w:r>
      <w:r w:rsidR="00945C7E" w:rsidRPr="0023761C">
        <w:rPr>
          <w:b/>
          <w:szCs w:val="24"/>
        </w:rPr>
        <w:tab/>
        <w:t xml:space="preserve">Specjalne środki ostrożności </w:t>
      </w:r>
      <w:r w:rsidR="003D46DD" w:rsidRPr="0023761C">
        <w:rPr>
          <w:b/>
          <w:szCs w:val="24"/>
        </w:rPr>
        <w:t xml:space="preserve">podczas </w:t>
      </w:r>
      <w:r w:rsidR="00945C7E" w:rsidRPr="0023761C">
        <w:rPr>
          <w:b/>
          <w:szCs w:val="24"/>
        </w:rPr>
        <w:t>przechowywani</w:t>
      </w:r>
      <w:r w:rsidR="003D46DD" w:rsidRPr="0023761C">
        <w:rPr>
          <w:b/>
          <w:szCs w:val="24"/>
        </w:rPr>
        <w:t>a</w:t>
      </w:r>
    </w:p>
    <w:p w14:paraId="020D72EB" w14:textId="77777777" w:rsidR="00945C7E" w:rsidRPr="0023761C" w:rsidRDefault="00945C7E" w:rsidP="00685BE2">
      <w:pPr>
        <w:rPr>
          <w:szCs w:val="24"/>
        </w:rPr>
      </w:pPr>
    </w:p>
    <w:p w14:paraId="58FE627C" w14:textId="77777777" w:rsidR="00945C7E" w:rsidRPr="0023761C" w:rsidRDefault="005B1BCF" w:rsidP="00685BE2">
      <w:pPr>
        <w:rPr>
          <w:szCs w:val="24"/>
        </w:rPr>
      </w:pPr>
      <w:r w:rsidRPr="0023761C">
        <w:rPr>
          <w:szCs w:val="24"/>
        </w:rPr>
        <w:t xml:space="preserve">Nie przechowywać w temperaturze </w:t>
      </w:r>
      <w:r w:rsidRPr="0023761C">
        <w:rPr>
          <w:szCs w:val="22"/>
        </w:rPr>
        <w:t>powyżej</w:t>
      </w:r>
      <w:r w:rsidR="00BD73AC" w:rsidRPr="0023761C">
        <w:rPr>
          <w:rStyle w:val="CommentReference"/>
          <w:sz w:val="22"/>
          <w:szCs w:val="22"/>
        </w:rPr>
        <w:t xml:space="preserve"> </w:t>
      </w:r>
      <w:r w:rsidR="00945C7E" w:rsidRPr="0023761C">
        <w:rPr>
          <w:szCs w:val="22"/>
        </w:rPr>
        <w:t>30</w:t>
      </w:r>
      <w:r w:rsidR="00945C7E" w:rsidRPr="0023761C">
        <w:rPr>
          <w:szCs w:val="24"/>
        </w:rPr>
        <w:sym w:font="Symbol" w:char="F0B0"/>
      </w:r>
      <w:r w:rsidR="00945C7E" w:rsidRPr="0023761C">
        <w:rPr>
          <w:szCs w:val="24"/>
        </w:rPr>
        <w:t>C.</w:t>
      </w:r>
    </w:p>
    <w:p w14:paraId="321502F8" w14:textId="77777777" w:rsidR="003D46DD" w:rsidRPr="0023761C" w:rsidRDefault="003D46DD" w:rsidP="00685BE2">
      <w:pPr>
        <w:rPr>
          <w:szCs w:val="24"/>
        </w:rPr>
      </w:pPr>
      <w:r w:rsidRPr="0023761C">
        <w:rPr>
          <w:szCs w:val="24"/>
        </w:rPr>
        <w:t>Przechowywać w oryginalnym opakowaniu w celu ochrony przed wilgocią.</w:t>
      </w:r>
    </w:p>
    <w:p w14:paraId="6B1FBF5B" w14:textId="77777777" w:rsidR="00945C7E" w:rsidRPr="0023761C" w:rsidRDefault="00945C7E" w:rsidP="00685BE2">
      <w:pPr>
        <w:rPr>
          <w:b/>
          <w:szCs w:val="24"/>
        </w:rPr>
      </w:pPr>
    </w:p>
    <w:p w14:paraId="3BFCE90A" w14:textId="07293561" w:rsidR="00945C7E" w:rsidRPr="0023761C" w:rsidRDefault="00352A78" w:rsidP="00685BE2">
      <w:pPr>
        <w:keepNext/>
        <w:widowControl/>
        <w:tabs>
          <w:tab w:val="left" w:pos="567"/>
        </w:tabs>
        <w:rPr>
          <w:b/>
          <w:szCs w:val="24"/>
        </w:rPr>
      </w:pPr>
      <w:r>
        <w:rPr>
          <w:b/>
          <w:szCs w:val="24"/>
        </w:rPr>
        <w:t>6.5</w:t>
      </w:r>
      <w:r w:rsidR="00945C7E" w:rsidRPr="0023761C">
        <w:rPr>
          <w:b/>
          <w:szCs w:val="24"/>
        </w:rPr>
        <w:tab/>
        <w:t>Rodzaj i zawartość opakowania</w:t>
      </w:r>
    </w:p>
    <w:p w14:paraId="7084FC85" w14:textId="77777777" w:rsidR="00945C7E" w:rsidRPr="0023761C" w:rsidRDefault="00945C7E" w:rsidP="00685BE2">
      <w:pPr>
        <w:keepNext/>
        <w:widowControl/>
        <w:rPr>
          <w:szCs w:val="24"/>
        </w:rPr>
      </w:pPr>
    </w:p>
    <w:p w14:paraId="38D87CFE" w14:textId="1819E881" w:rsidR="00AB03F9" w:rsidRPr="00352A78" w:rsidRDefault="00AB03F9" w:rsidP="00685BE2">
      <w:pPr>
        <w:rPr>
          <w:szCs w:val="22"/>
          <w:u w:val="single"/>
        </w:rPr>
      </w:pPr>
      <w:r w:rsidRPr="00352A78">
        <w:rPr>
          <w:szCs w:val="24"/>
          <w:u w:val="single"/>
        </w:rPr>
        <w:t xml:space="preserve">VIAGRA 25 mg, </w:t>
      </w:r>
      <w:r w:rsidR="00352A78">
        <w:rPr>
          <w:szCs w:val="22"/>
          <w:u w:val="single"/>
        </w:rPr>
        <w:t>tabletki powlekane</w:t>
      </w:r>
    </w:p>
    <w:p w14:paraId="643FEDB8" w14:textId="04EACD59" w:rsidR="00204E8B" w:rsidRPr="0023761C" w:rsidRDefault="00945C7E" w:rsidP="00685BE2">
      <w:pPr>
        <w:keepNext/>
        <w:widowControl/>
        <w:rPr>
          <w:szCs w:val="22"/>
        </w:rPr>
      </w:pPr>
      <w:r w:rsidRPr="0023761C">
        <w:rPr>
          <w:szCs w:val="22"/>
        </w:rPr>
        <w:t xml:space="preserve">Blistry </w:t>
      </w:r>
      <w:r w:rsidR="00761CE4" w:rsidRPr="0023761C">
        <w:rPr>
          <w:szCs w:val="22"/>
        </w:rPr>
        <w:t xml:space="preserve">PVC/Aluminium </w:t>
      </w:r>
      <w:r w:rsidR="00AC7235" w:rsidRPr="0023761C">
        <w:rPr>
          <w:szCs w:val="22"/>
        </w:rPr>
        <w:t xml:space="preserve">w tekturowym pudełku </w:t>
      </w:r>
      <w:r w:rsidR="000B7245" w:rsidRPr="0023761C">
        <w:rPr>
          <w:szCs w:val="22"/>
        </w:rPr>
        <w:t>zawierając</w:t>
      </w:r>
      <w:r w:rsidR="009344F4" w:rsidRPr="0023761C">
        <w:rPr>
          <w:szCs w:val="22"/>
        </w:rPr>
        <w:t>ym</w:t>
      </w:r>
      <w:r w:rsidR="000B7245" w:rsidRPr="0023761C">
        <w:rPr>
          <w:szCs w:val="22"/>
        </w:rPr>
        <w:t xml:space="preserve"> </w:t>
      </w:r>
      <w:r w:rsidRPr="0023761C">
        <w:rPr>
          <w:szCs w:val="22"/>
        </w:rPr>
        <w:t xml:space="preserve">po </w:t>
      </w:r>
      <w:r w:rsidR="00367773" w:rsidRPr="0023761C">
        <w:rPr>
          <w:szCs w:val="22"/>
        </w:rPr>
        <w:t>2</w:t>
      </w:r>
      <w:r w:rsidRPr="0023761C">
        <w:rPr>
          <w:szCs w:val="22"/>
        </w:rPr>
        <w:t xml:space="preserve">, 4, 8 </w:t>
      </w:r>
      <w:r w:rsidR="007B2032" w:rsidRPr="0023761C">
        <w:rPr>
          <w:szCs w:val="22"/>
        </w:rPr>
        <w:t>lub</w:t>
      </w:r>
      <w:r w:rsidRPr="0023761C">
        <w:rPr>
          <w:szCs w:val="22"/>
        </w:rPr>
        <w:t xml:space="preserve"> 12 tabletek</w:t>
      </w:r>
      <w:r w:rsidR="00D01F3C">
        <w:rPr>
          <w:szCs w:val="22"/>
        </w:rPr>
        <w:t xml:space="preserve"> powlekanych</w:t>
      </w:r>
      <w:r w:rsidR="005B1BCF" w:rsidRPr="0023761C">
        <w:rPr>
          <w:szCs w:val="22"/>
        </w:rPr>
        <w:t>.</w:t>
      </w:r>
    </w:p>
    <w:p w14:paraId="038F96B2" w14:textId="77777777" w:rsidR="00AB03F9" w:rsidRPr="0023761C" w:rsidRDefault="00AB03F9" w:rsidP="00685BE2">
      <w:pPr>
        <w:keepNext/>
        <w:widowControl/>
        <w:rPr>
          <w:szCs w:val="22"/>
        </w:rPr>
      </w:pPr>
    </w:p>
    <w:p w14:paraId="3694DEE4" w14:textId="5E96E83A" w:rsidR="00AB03F9" w:rsidRPr="00352A78" w:rsidRDefault="00AB03F9" w:rsidP="00685BE2">
      <w:pPr>
        <w:rPr>
          <w:szCs w:val="22"/>
          <w:u w:val="single"/>
        </w:rPr>
      </w:pPr>
      <w:r w:rsidRPr="00352A78">
        <w:rPr>
          <w:szCs w:val="22"/>
          <w:u w:val="single"/>
        </w:rPr>
        <w:t>VIAGRA</w:t>
      </w:r>
      <w:r w:rsidRPr="00352A78">
        <w:rPr>
          <w:szCs w:val="22"/>
          <w:u w:val="single"/>
          <w:vertAlign w:val="superscript"/>
        </w:rPr>
        <w:t xml:space="preserve"> </w:t>
      </w:r>
      <w:r w:rsidR="00352A78">
        <w:rPr>
          <w:szCs w:val="22"/>
          <w:u w:val="single"/>
        </w:rPr>
        <w:t>50 mg, tabletki powlekane</w:t>
      </w:r>
    </w:p>
    <w:p w14:paraId="08379B76" w14:textId="7CB3250B" w:rsidR="00AB03F9" w:rsidRPr="0023761C" w:rsidRDefault="00AB03F9" w:rsidP="00685BE2">
      <w:pPr>
        <w:rPr>
          <w:szCs w:val="22"/>
        </w:rPr>
      </w:pPr>
      <w:r w:rsidRPr="0023761C">
        <w:rPr>
          <w:szCs w:val="22"/>
        </w:rPr>
        <w:t xml:space="preserve">Blistry PVC/Aluminium w tekturowym pudełku lub </w:t>
      </w:r>
      <w:r w:rsidRPr="0023761C">
        <w:rPr>
          <w:bCs/>
          <w:szCs w:val="22"/>
        </w:rPr>
        <w:t>zewnętrznym opakowaniu tekturowym uszczelnionym na gorąco zawierającym</w:t>
      </w:r>
      <w:r w:rsidRPr="0023761C">
        <w:rPr>
          <w:szCs w:val="22"/>
        </w:rPr>
        <w:t xml:space="preserve"> po 2, 4, 8, 12 lub 24 tabletki</w:t>
      </w:r>
      <w:r w:rsidR="00D01F3C">
        <w:rPr>
          <w:szCs w:val="22"/>
        </w:rPr>
        <w:t xml:space="preserve"> powlekane</w:t>
      </w:r>
      <w:r w:rsidRPr="0023761C">
        <w:rPr>
          <w:szCs w:val="22"/>
        </w:rPr>
        <w:t xml:space="preserve">. </w:t>
      </w:r>
    </w:p>
    <w:p w14:paraId="5853AE0C" w14:textId="77777777" w:rsidR="00AB03F9" w:rsidRPr="0023761C" w:rsidRDefault="00AB03F9" w:rsidP="00685BE2">
      <w:pPr>
        <w:rPr>
          <w:szCs w:val="22"/>
        </w:rPr>
      </w:pPr>
    </w:p>
    <w:p w14:paraId="1D48D455" w14:textId="6F4DAC3F" w:rsidR="00AB03F9" w:rsidRPr="00352A78" w:rsidRDefault="00AB03F9" w:rsidP="00685BE2">
      <w:pPr>
        <w:tabs>
          <w:tab w:val="left" w:pos="567"/>
        </w:tabs>
        <w:rPr>
          <w:szCs w:val="22"/>
          <w:u w:val="single"/>
        </w:rPr>
      </w:pPr>
      <w:r w:rsidRPr="00352A78">
        <w:rPr>
          <w:szCs w:val="22"/>
          <w:u w:val="single"/>
        </w:rPr>
        <w:t>VIAGRA</w:t>
      </w:r>
      <w:r w:rsidRPr="00352A78">
        <w:rPr>
          <w:szCs w:val="22"/>
          <w:u w:val="single"/>
          <w:vertAlign w:val="superscript"/>
        </w:rPr>
        <w:t xml:space="preserve"> </w:t>
      </w:r>
      <w:r w:rsidR="00352A78">
        <w:rPr>
          <w:szCs w:val="22"/>
          <w:u w:val="single"/>
        </w:rPr>
        <w:t>100 mg, tabletki powlekane</w:t>
      </w:r>
    </w:p>
    <w:p w14:paraId="0E068FC8" w14:textId="7E2D4BA6" w:rsidR="00AB03F9" w:rsidRPr="0023761C" w:rsidRDefault="00AB03F9" w:rsidP="00685BE2">
      <w:pPr>
        <w:rPr>
          <w:szCs w:val="24"/>
        </w:rPr>
      </w:pPr>
      <w:r w:rsidRPr="0023761C">
        <w:rPr>
          <w:szCs w:val="22"/>
        </w:rPr>
        <w:t>Blistry PVC/Aluminium w tekturowym</w:t>
      </w:r>
      <w:r w:rsidRPr="0023761C">
        <w:rPr>
          <w:szCs w:val="24"/>
        </w:rPr>
        <w:t xml:space="preserve"> pudełku zawierającym po 2, 4, 8, 12 lub 24 tabletki</w:t>
      </w:r>
      <w:r w:rsidR="00D01F3C">
        <w:rPr>
          <w:szCs w:val="24"/>
        </w:rPr>
        <w:t xml:space="preserve"> powlekane</w:t>
      </w:r>
      <w:r w:rsidRPr="0023761C">
        <w:rPr>
          <w:szCs w:val="24"/>
        </w:rPr>
        <w:t xml:space="preserve">. </w:t>
      </w:r>
    </w:p>
    <w:p w14:paraId="2CC6A966" w14:textId="77777777" w:rsidR="00AB03F9" w:rsidRPr="0023761C" w:rsidRDefault="00AB03F9" w:rsidP="00685BE2">
      <w:pPr>
        <w:rPr>
          <w:szCs w:val="24"/>
        </w:rPr>
      </w:pPr>
    </w:p>
    <w:p w14:paraId="5C5D7B4E" w14:textId="77777777" w:rsidR="00945C7E" w:rsidRPr="0023761C" w:rsidRDefault="00945C7E" w:rsidP="00685BE2">
      <w:pPr>
        <w:rPr>
          <w:szCs w:val="24"/>
        </w:rPr>
      </w:pPr>
      <w:r w:rsidRPr="0023761C">
        <w:rPr>
          <w:szCs w:val="24"/>
        </w:rPr>
        <w:t xml:space="preserve">Nie wszystkie wielkości opakowań </w:t>
      </w:r>
      <w:r w:rsidR="00761CE4" w:rsidRPr="0023761C">
        <w:rPr>
          <w:szCs w:val="24"/>
        </w:rPr>
        <w:t>muszą znajdować się</w:t>
      </w:r>
      <w:r w:rsidRPr="0023761C">
        <w:rPr>
          <w:szCs w:val="24"/>
        </w:rPr>
        <w:t xml:space="preserve"> w obrocie. </w:t>
      </w:r>
    </w:p>
    <w:p w14:paraId="09504398" w14:textId="77777777" w:rsidR="00945C7E" w:rsidRPr="0023761C" w:rsidRDefault="00945C7E" w:rsidP="00685BE2">
      <w:pPr>
        <w:rPr>
          <w:szCs w:val="24"/>
        </w:rPr>
      </w:pPr>
    </w:p>
    <w:p w14:paraId="673DD30B" w14:textId="29D87F09" w:rsidR="00945C7E" w:rsidRPr="0023761C" w:rsidRDefault="00352A78" w:rsidP="00685BE2">
      <w:pPr>
        <w:keepNext/>
        <w:keepLines/>
        <w:widowControl/>
        <w:tabs>
          <w:tab w:val="left" w:pos="567"/>
        </w:tabs>
        <w:rPr>
          <w:b/>
          <w:szCs w:val="24"/>
        </w:rPr>
      </w:pPr>
      <w:r>
        <w:rPr>
          <w:b/>
          <w:szCs w:val="24"/>
        </w:rPr>
        <w:t>6.6</w:t>
      </w:r>
      <w:r w:rsidR="00945C7E" w:rsidRPr="0023761C">
        <w:rPr>
          <w:b/>
          <w:szCs w:val="24"/>
        </w:rPr>
        <w:tab/>
      </w:r>
      <w:r w:rsidR="00137E51" w:rsidRPr="0023761C">
        <w:rPr>
          <w:b/>
          <w:szCs w:val="24"/>
        </w:rPr>
        <w:t xml:space="preserve">Specjalne </w:t>
      </w:r>
      <w:r w:rsidR="00945C7E" w:rsidRPr="0023761C">
        <w:rPr>
          <w:b/>
          <w:szCs w:val="24"/>
        </w:rPr>
        <w:t>środki ostrożności dotyczące usuwania</w:t>
      </w:r>
      <w:r w:rsidR="002957A0" w:rsidRPr="002957A0">
        <w:rPr>
          <w:b/>
          <w:noProof/>
        </w:rPr>
        <w:t xml:space="preserve"> </w:t>
      </w:r>
      <w:r w:rsidR="002957A0" w:rsidRPr="0023761C">
        <w:rPr>
          <w:b/>
          <w:noProof/>
        </w:rPr>
        <w:t>i przygotowania produktu leczniczego do stosowania</w:t>
      </w:r>
    </w:p>
    <w:p w14:paraId="49D62902" w14:textId="77777777" w:rsidR="00945C7E" w:rsidRPr="0023761C" w:rsidRDefault="00945C7E" w:rsidP="00685BE2">
      <w:pPr>
        <w:pStyle w:val="Footer"/>
        <w:keepNext/>
        <w:keepLines/>
        <w:widowControl/>
        <w:tabs>
          <w:tab w:val="clear" w:pos="4536"/>
          <w:tab w:val="clear" w:pos="9072"/>
        </w:tabs>
        <w:rPr>
          <w:szCs w:val="24"/>
        </w:rPr>
      </w:pPr>
    </w:p>
    <w:p w14:paraId="37F00DAA" w14:textId="77777777" w:rsidR="00945C7E" w:rsidRPr="0023761C" w:rsidRDefault="005769F4" w:rsidP="00685BE2">
      <w:pPr>
        <w:pStyle w:val="Footer"/>
        <w:keepNext/>
        <w:keepLines/>
        <w:widowControl/>
        <w:tabs>
          <w:tab w:val="clear" w:pos="4536"/>
          <w:tab w:val="clear" w:pos="9072"/>
        </w:tabs>
        <w:rPr>
          <w:szCs w:val="24"/>
        </w:rPr>
      </w:pPr>
      <w:r w:rsidRPr="0023761C">
        <w:rPr>
          <w:szCs w:val="24"/>
        </w:rPr>
        <w:t>Bez specjalnych</w:t>
      </w:r>
      <w:r w:rsidR="00945C7E" w:rsidRPr="0023761C">
        <w:rPr>
          <w:szCs w:val="24"/>
        </w:rPr>
        <w:t xml:space="preserve"> wymagań.</w:t>
      </w:r>
    </w:p>
    <w:p w14:paraId="0F4907BB" w14:textId="77777777" w:rsidR="00672367" w:rsidRPr="0023761C" w:rsidRDefault="00672367" w:rsidP="00685BE2">
      <w:pPr>
        <w:pStyle w:val="Footer"/>
        <w:tabs>
          <w:tab w:val="clear" w:pos="4536"/>
          <w:tab w:val="clear" w:pos="9072"/>
        </w:tabs>
        <w:rPr>
          <w:szCs w:val="24"/>
        </w:rPr>
      </w:pPr>
    </w:p>
    <w:p w14:paraId="7FBA43A8" w14:textId="77777777" w:rsidR="00672367" w:rsidRPr="0023761C" w:rsidRDefault="00672367" w:rsidP="00685BE2">
      <w:pPr>
        <w:pStyle w:val="Footer"/>
        <w:tabs>
          <w:tab w:val="clear" w:pos="4536"/>
          <w:tab w:val="clear" w:pos="9072"/>
        </w:tabs>
        <w:rPr>
          <w:szCs w:val="24"/>
        </w:rPr>
      </w:pPr>
    </w:p>
    <w:p w14:paraId="27C2831D" w14:textId="0ED37F7D" w:rsidR="00945C7E" w:rsidRPr="0023761C" w:rsidRDefault="00352A78" w:rsidP="00685BE2">
      <w:pPr>
        <w:pStyle w:val="Footer"/>
        <w:tabs>
          <w:tab w:val="clear" w:pos="4536"/>
          <w:tab w:val="clear" w:pos="9072"/>
        </w:tabs>
        <w:ind w:left="567" w:hanging="567"/>
        <w:rPr>
          <w:rStyle w:val="SmPCHeading"/>
          <w:caps w:val="0"/>
          <w:szCs w:val="24"/>
        </w:rPr>
      </w:pPr>
      <w:r>
        <w:rPr>
          <w:rStyle w:val="SmPCHeading"/>
          <w:szCs w:val="24"/>
        </w:rPr>
        <w:t>7.</w:t>
      </w:r>
      <w:r w:rsidR="00945C7E" w:rsidRPr="0023761C">
        <w:rPr>
          <w:rStyle w:val="SmPCHeading"/>
          <w:szCs w:val="24"/>
        </w:rPr>
        <w:tab/>
        <w:t>Podmiot odpowiedzialny posiadaj</w:t>
      </w:r>
      <w:r w:rsidR="00DE0FEA" w:rsidRPr="0023761C">
        <w:rPr>
          <w:rStyle w:val="SmPCHeading"/>
          <w:szCs w:val="24"/>
        </w:rPr>
        <w:t>Ą</w:t>
      </w:r>
      <w:r w:rsidR="00945C7E" w:rsidRPr="0023761C">
        <w:rPr>
          <w:rStyle w:val="SmPCHeading"/>
          <w:szCs w:val="24"/>
        </w:rPr>
        <w:t>cy pozwolenie na dopuszczenie do obrotu</w:t>
      </w:r>
    </w:p>
    <w:p w14:paraId="6C2CA568" w14:textId="77777777" w:rsidR="00945C7E" w:rsidRPr="0023761C" w:rsidRDefault="00945C7E" w:rsidP="00685BE2">
      <w:pPr>
        <w:rPr>
          <w:szCs w:val="24"/>
        </w:rPr>
      </w:pPr>
    </w:p>
    <w:p w14:paraId="07D277A1" w14:textId="77777777" w:rsidR="00B70BFA" w:rsidRPr="0023761C" w:rsidRDefault="00B70BFA" w:rsidP="00685BE2">
      <w:pPr>
        <w:tabs>
          <w:tab w:val="left" w:pos="567"/>
        </w:tabs>
        <w:rPr>
          <w:lang w:val="de-DE"/>
        </w:rPr>
      </w:pPr>
      <w:r w:rsidRPr="0023761C">
        <w:rPr>
          <w:lang w:val="de-DE"/>
        </w:rPr>
        <w:t>Upjohn EESV</w:t>
      </w:r>
    </w:p>
    <w:p w14:paraId="3043FDE2" w14:textId="77777777" w:rsidR="00B70BFA" w:rsidRPr="0023761C" w:rsidRDefault="00B70BFA" w:rsidP="00685BE2">
      <w:pPr>
        <w:tabs>
          <w:tab w:val="left" w:pos="567"/>
        </w:tabs>
        <w:rPr>
          <w:lang w:val="de-DE"/>
        </w:rPr>
      </w:pPr>
      <w:r w:rsidRPr="0023761C">
        <w:rPr>
          <w:lang w:val="de-DE"/>
        </w:rPr>
        <w:t>Rivium Westlaan 142</w:t>
      </w:r>
    </w:p>
    <w:p w14:paraId="3B6F88E4" w14:textId="77777777" w:rsidR="00B70BFA" w:rsidRPr="0023761C" w:rsidRDefault="00B70BFA" w:rsidP="00685BE2">
      <w:pPr>
        <w:tabs>
          <w:tab w:val="left" w:pos="567"/>
        </w:tabs>
        <w:rPr>
          <w:lang w:val="de-DE"/>
        </w:rPr>
      </w:pPr>
      <w:r w:rsidRPr="0023761C">
        <w:rPr>
          <w:lang w:val="de-DE"/>
        </w:rPr>
        <w:t>2909 LD Capelle aan den IJssel</w:t>
      </w:r>
    </w:p>
    <w:p w14:paraId="40E358BD" w14:textId="77777777" w:rsidR="00165C22" w:rsidRPr="0023761C" w:rsidRDefault="00B70BFA" w:rsidP="00685BE2">
      <w:pPr>
        <w:rPr>
          <w:lang w:val="de-DE"/>
        </w:rPr>
      </w:pPr>
      <w:r w:rsidRPr="0023761C">
        <w:rPr>
          <w:lang w:val="de-DE"/>
        </w:rPr>
        <w:t>Holandia</w:t>
      </w:r>
    </w:p>
    <w:p w14:paraId="6CD01031" w14:textId="77777777" w:rsidR="003D15BE" w:rsidRPr="0023761C" w:rsidRDefault="003D15BE" w:rsidP="00685BE2">
      <w:pPr>
        <w:rPr>
          <w:szCs w:val="24"/>
        </w:rPr>
      </w:pPr>
    </w:p>
    <w:p w14:paraId="050A1739" w14:textId="77777777" w:rsidR="001D30B3" w:rsidRPr="0023761C" w:rsidRDefault="001D30B3" w:rsidP="00685BE2">
      <w:pPr>
        <w:rPr>
          <w:rStyle w:val="SmPCnormaltext"/>
          <w:szCs w:val="24"/>
        </w:rPr>
      </w:pPr>
    </w:p>
    <w:p w14:paraId="6F299D14" w14:textId="2A7A5ABB" w:rsidR="00945C7E" w:rsidRPr="0023761C" w:rsidRDefault="00352A78" w:rsidP="00685BE2">
      <w:pPr>
        <w:tabs>
          <w:tab w:val="left" w:pos="567"/>
        </w:tabs>
        <w:rPr>
          <w:rStyle w:val="SmPCHeading"/>
          <w:caps w:val="0"/>
          <w:szCs w:val="24"/>
        </w:rPr>
      </w:pPr>
      <w:r>
        <w:rPr>
          <w:rStyle w:val="SmPCHeading"/>
          <w:caps w:val="0"/>
          <w:szCs w:val="24"/>
        </w:rPr>
        <w:t>8.</w:t>
      </w:r>
      <w:r w:rsidR="00945C7E" w:rsidRPr="0023761C">
        <w:rPr>
          <w:rStyle w:val="SmPCHeading"/>
          <w:caps w:val="0"/>
          <w:szCs w:val="24"/>
        </w:rPr>
        <w:tab/>
        <w:t>NUMER</w:t>
      </w:r>
      <w:r w:rsidR="00204E8B" w:rsidRPr="0023761C">
        <w:rPr>
          <w:rStyle w:val="SmPCHeading"/>
          <w:caps w:val="0"/>
          <w:szCs w:val="24"/>
        </w:rPr>
        <w:t>Y</w:t>
      </w:r>
      <w:r w:rsidR="00945C7E" w:rsidRPr="0023761C">
        <w:rPr>
          <w:rStyle w:val="SmPCHeading"/>
          <w:caps w:val="0"/>
          <w:szCs w:val="24"/>
        </w:rPr>
        <w:t xml:space="preserve"> POZWOLE</w:t>
      </w:r>
      <w:r w:rsidR="00204E8B" w:rsidRPr="0023761C">
        <w:rPr>
          <w:rStyle w:val="SmPCHeading"/>
          <w:caps w:val="0"/>
          <w:szCs w:val="24"/>
        </w:rPr>
        <w:t>Ń</w:t>
      </w:r>
      <w:r w:rsidR="00945C7E" w:rsidRPr="0023761C">
        <w:rPr>
          <w:rStyle w:val="SmPCHeading"/>
          <w:caps w:val="0"/>
          <w:szCs w:val="24"/>
        </w:rPr>
        <w:t xml:space="preserve"> NA DOPUSZCZENIE DO OBROTU</w:t>
      </w:r>
    </w:p>
    <w:p w14:paraId="2A7BEB06" w14:textId="77777777" w:rsidR="00945C7E" w:rsidRPr="0023761C" w:rsidRDefault="00945C7E" w:rsidP="00685BE2">
      <w:pPr>
        <w:rPr>
          <w:rStyle w:val="SmPCHeading"/>
          <w:b w:val="0"/>
          <w:caps w:val="0"/>
          <w:szCs w:val="24"/>
        </w:rPr>
      </w:pPr>
    </w:p>
    <w:p w14:paraId="6EF4083D" w14:textId="5EA8CA36" w:rsidR="00FC1055" w:rsidRPr="00352A78" w:rsidRDefault="00FC1055" w:rsidP="00685BE2">
      <w:pPr>
        <w:rPr>
          <w:szCs w:val="24"/>
          <w:u w:val="single"/>
        </w:rPr>
      </w:pPr>
      <w:r w:rsidRPr="00352A78">
        <w:rPr>
          <w:szCs w:val="24"/>
          <w:u w:val="single"/>
        </w:rPr>
        <w:t>V</w:t>
      </w:r>
      <w:r w:rsidR="00352A78">
        <w:rPr>
          <w:szCs w:val="24"/>
          <w:u w:val="single"/>
        </w:rPr>
        <w:t>IAGRA 25 mg, tabletki powlekane</w:t>
      </w:r>
    </w:p>
    <w:p w14:paraId="22ECFBCE" w14:textId="77777777" w:rsidR="00945C7E" w:rsidRPr="0023761C" w:rsidRDefault="00945C7E" w:rsidP="00685BE2">
      <w:pPr>
        <w:rPr>
          <w:rStyle w:val="SmPCHeading"/>
          <w:b w:val="0"/>
          <w:caps w:val="0"/>
          <w:szCs w:val="24"/>
        </w:rPr>
      </w:pPr>
      <w:r w:rsidRPr="0023761C">
        <w:rPr>
          <w:rStyle w:val="SmPCHeading"/>
          <w:b w:val="0"/>
          <w:caps w:val="0"/>
          <w:szCs w:val="24"/>
        </w:rPr>
        <w:t>EU/1/98/077/00</w:t>
      </w:r>
      <w:r w:rsidR="0095538F" w:rsidRPr="0023761C">
        <w:rPr>
          <w:rStyle w:val="SmPCHeading"/>
          <w:b w:val="0"/>
          <w:caps w:val="0"/>
          <w:szCs w:val="24"/>
        </w:rPr>
        <w:t>2</w:t>
      </w:r>
      <w:r w:rsidRPr="0023761C">
        <w:rPr>
          <w:rStyle w:val="SmPCHeading"/>
          <w:b w:val="0"/>
          <w:caps w:val="0"/>
          <w:szCs w:val="24"/>
        </w:rPr>
        <w:t>-004</w:t>
      </w:r>
    </w:p>
    <w:p w14:paraId="7884DA2F" w14:textId="77777777" w:rsidR="0095538F" w:rsidRPr="0023761C" w:rsidRDefault="0095538F" w:rsidP="00685BE2">
      <w:pPr>
        <w:rPr>
          <w:rStyle w:val="SmPCHeading"/>
          <w:b w:val="0"/>
          <w:caps w:val="0"/>
          <w:szCs w:val="24"/>
        </w:rPr>
      </w:pPr>
      <w:r w:rsidRPr="0023761C">
        <w:rPr>
          <w:rStyle w:val="SmPCHeading"/>
          <w:b w:val="0"/>
          <w:caps w:val="0"/>
          <w:szCs w:val="24"/>
        </w:rPr>
        <w:t>EU/1/98/077/013</w:t>
      </w:r>
    </w:p>
    <w:p w14:paraId="1BB340CD" w14:textId="77777777" w:rsidR="00FC1055" w:rsidRPr="0023761C" w:rsidRDefault="00FC1055" w:rsidP="00685BE2">
      <w:pPr>
        <w:rPr>
          <w:rStyle w:val="SmPCHeading"/>
          <w:caps w:val="0"/>
          <w:szCs w:val="24"/>
        </w:rPr>
      </w:pPr>
    </w:p>
    <w:p w14:paraId="46C9B889" w14:textId="36FCB514" w:rsidR="00FC1055" w:rsidRPr="00352A78" w:rsidRDefault="00FC1055" w:rsidP="00685BE2">
      <w:pPr>
        <w:rPr>
          <w:szCs w:val="24"/>
          <w:u w:val="single"/>
        </w:rPr>
      </w:pPr>
      <w:r w:rsidRPr="00352A78">
        <w:rPr>
          <w:szCs w:val="24"/>
          <w:u w:val="single"/>
        </w:rPr>
        <w:t>VIAGRA</w:t>
      </w:r>
      <w:r w:rsidRPr="00352A78">
        <w:rPr>
          <w:szCs w:val="24"/>
          <w:u w:val="single"/>
          <w:vertAlign w:val="superscript"/>
        </w:rPr>
        <w:t xml:space="preserve"> </w:t>
      </w:r>
      <w:r w:rsidR="00352A78" w:rsidRPr="00352A78">
        <w:rPr>
          <w:szCs w:val="24"/>
          <w:u w:val="single"/>
        </w:rPr>
        <w:t>50 mg, tabletki powlekane</w:t>
      </w:r>
    </w:p>
    <w:p w14:paraId="43B94539" w14:textId="77777777" w:rsidR="00FC1055" w:rsidRPr="0023761C" w:rsidRDefault="00FC1055" w:rsidP="00685BE2">
      <w:pPr>
        <w:keepNext/>
        <w:tabs>
          <w:tab w:val="left" w:pos="567"/>
        </w:tabs>
        <w:rPr>
          <w:rStyle w:val="SmPCHeading"/>
          <w:b w:val="0"/>
          <w:caps w:val="0"/>
          <w:szCs w:val="24"/>
        </w:rPr>
      </w:pPr>
      <w:r w:rsidRPr="0023761C">
        <w:rPr>
          <w:rStyle w:val="SmPCHeading"/>
          <w:b w:val="0"/>
          <w:caps w:val="0"/>
          <w:szCs w:val="24"/>
        </w:rPr>
        <w:t>EU/1/98/077/006-008</w:t>
      </w:r>
    </w:p>
    <w:p w14:paraId="35A1734D" w14:textId="77777777" w:rsidR="00FC1055" w:rsidRPr="0023761C" w:rsidRDefault="00FC1055" w:rsidP="00685BE2">
      <w:pPr>
        <w:keepNext/>
        <w:tabs>
          <w:tab w:val="left" w:pos="567"/>
        </w:tabs>
        <w:rPr>
          <w:szCs w:val="22"/>
        </w:rPr>
      </w:pPr>
      <w:r w:rsidRPr="0023761C">
        <w:rPr>
          <w:szCs w:val="22"/>
        </w:rPr>
        <w:t>EU/1/98/077/014</w:t>
      </w:r>
    </w:p>
    <w:p w14:paraId="0DD1116A" w14:textId="77777777" w:rsidR="00FC1055" w:rsidRPr="0023761C" w:rsidRDefault="00FC1055" w:rsidP="00685BE2">
      <w:pPr>
        <w:keepNext/>
        <w:tabs>
          <w:tab w:val="left" w:pos="567"/>
        </w:tabs>
        <w:rPr>
          <w:szCs w:val="22"/>
        </w:rPr>
      </w:pPr>
      <w:r w:rsidRPr="0023761C">
        <w:rPr>
          <w:szCs w:val="22"/>
        </w:rPr>
        <w:t>EU/1/98/077/016-019</w:t>
      </w:r>
    </w:p>
    <w:p w14:paraId="2895CB14" w14:textId="77777777" w:rsidR="00FC1055" w:rsidRPr="0023761C" w:rsidRDefault="00FC1055" w:rsidP="00685BE2">
      <w:pPr>
        <w:tabs>
          <w:tab w:val="left" w:pos="567"/>
        </w:tabs>
        <w:rPr>
          <w:szCs w:val="22"/>
        </w:rPr>
      </w:pPr>
      <w:r w:rsidRPr="0023761C">
        <w:rPr>
          <w:rStyle w:val="SmPCHeading"/>
          <w:b w:val="0"/>
        </w:rPr>
        <w:t>EU/1/98/077/024</w:t>
      </w:r>
    </w:p>
    <w:p w14:paraId="159C8141" w14:textId="77777777" w:rsidR="00FC1055" w:rsidRPr="0023761C" w:rsidRDefault="00FC1055" w:rsidP="00685BE2">
      <w:pPr>
        <w:rPr>
          <w:szCs w:val="24"/>
        </w:rPr>
      </w:pPr>
    </w:p>
    <w:p w14:paraId="30175CED" w14:textId="0F621A08" w:rsidR="00FC1055" w:rsidRPr="00352A78" w:rsidRDefault="00FC1055" w:rsidP="00685BE2">
      <w:pPr>
        <w:tabs>
          <w:tab w:val="left" w:pos="567"/>
        </w:tabs>
        <w:rPr>
          <w:szCs w:val="24"/>
          <w:u w:val="single"/>
        </w:rPr>
      </w:pPr>
      <w:r w:rsidRPr="00352A78">
        <w:rPr>
          <w:szCs w:val="24"/>
          <w:u w:val="single"/>
        </w:rPr>
        <w:t>VIAGRA</w:t>
      </w:r>
      <w:r w:rsidRPr="00352A78">
        <w:rPr>
          <w:szCs w:val="24"/>
          <w:u w:val="single"/>
          <w:vertAlign w:val="superscript"/>
        </w:rPr>
        <w:t xml:space="preserve"> </w:t>
      </w:r>
      <w:r w:rsidR="00352A78" w:rsidRPr="00352A78">
        <w:rPr>
          <w:szCs w:val="24"/>
          <w:u w:val="single"/>
        </w:rPr>
        <w:t>100 mg, tabletki powlekane</w:t>
      </w:r>
    </w:p>
    <w:p w14:paraId="0B54C06D" w14:textId="77777777" w:rsidR="00FC1055" w:rsidRPr="0023761C" w:rsidRDefault="00FC1055" w:rsidP="00685BE2">
      <w:pPr>
        <w:rPr>
          <w:rStyle w:val="SmPCHeading"/>
          <w:b w:val="0"/>
          <w:caps w:val="0"/>
          <w:szCs w:val="24"/>
        </w:rPr>
      </w:pPr>
      <w:r w:rsidRPr="0023761C">
        <w:rPr>
          <w:rStyle w:val="SmPCHeading"/>
          <w:b w:val="0"/>
          <w:caps w:val="0"/>
          <w:szCs w:val="24"/>
        </w:rPr>
        <w:t>EU/1/98/077/010-012</w:t>
      </w:r>
    </w:p>
    <w:p w14:paraId="4D66BE49" w14:textId="77777777" w:rsidR="00FC1055" w:rsidRPr="0023761C" w:rsidRDefault="00FC1055" w:rsidP="00685BE2">
      <w:pPr>
        <w:rPr>
          <w:rStyle w:val="SmPCHeading"/>
          <w:b w:val="0"/>
          <w:caps w:val="0"/>
          <w:szCs w:val="24"/>
        </w:rPr>
      </w:pPr>
      <w:r w:rsidRPr="0023761C">
        <w:rPr>
          <w:rStyle w:val="SmPCHeading"/>
          <w:b w:val="0"/>
          <w:caps w:val="0"/>
          <w:szCs w:val="24"/>
        </w:rPr>
        <w:t>EU/1/98/077/015</w:t>
      </w:r>
    </w:p>
    <w:p w14:paraId="799EC232" w14:textId="77777777" w:rsidR="00FC1055" w:rsidRPr="0023761C" w:rsidRDefault="00FC1055" w:rsidP="00685BE2">
      <w:pPr>
        <w:rPr>
          <w:rStyle w:val="SmPCHeading"/>
          <w:b w:val="0"/>
          <w:caps w:val="0"/>
          <w:szCs w:val="24"/>
        </w:rPr>
      </w:pPr>
      <w:r w:rsidRPr="0023761C">
        <w:rPr>
          <w:rStyle w:val="SmPCHeading"/>
          <w:b w:val="0"/>
          <w:szCs w:val="24"/>
        </w:rPr>
        <w:t>EU/1/98/077/025</w:t>
      </w:r>
    </w:p>
    <w:p w14:paraId="5A8CE389" w14:textId="77777777" w:rsidR="00945C7E" w:rsidRPr="0023761C" w:rsidRDefault="00945C7E" w:rsidP="00685BE2">
      <w:pPr>
        <w:rPr>
          <w:rStyle w:val="SmPCHeading"/>
          <w:caps w:val="0"/>
          <w:szCs w:val="24"/>
        </w:rPr>
      </w:pPr>
    </w:p>
    <w:p w14:paraId="6A01E3D8" w14:textId="77777777" w:rsidR="001D30B3" w:rsidRPr="0023761C" w:rsidRDefault="001D30B3" w:rsidP="00685BE2">
      <w:pPr>
        <w:rPr>
          <w:rStyle w:val="SmPCHeading"/>
          <w:caps w:val="0"/>
          <w:szCs w:val="24"/>
        </w:rPr>
      </w:pPr>
    </w:p>
    <w:p w14:paraId="658ED6F1" w14:textId="686A436A" w:rsidR="00945C7E" w:rsidRPr="0023761C" w:rsidRDefault="00352A78" w:rsidP="00685BE2">
      <w:pPr>
        <w:keepNext/>
        <w:keepLines/>
        <w:widowControl/>
        <w:ind w:left="567" w:hanging="567"/>
        <w:rPr>
          <w:rStyle w:val="SmPCHeading"/>
          <w:b w:val="0"/>
          <w:caps w:val="0"/>
          <w:szCs w:val="24"/>
        </w:rPr>
      </w:pPr>
      <w:r>
        <w:rPr>
          <w:rStyle w:val="SmPCHeading"/>
          <w:caps w:val="0"/>
          <w:szCs w:val="24"/>
        </w:rPr>
        <w:t>9.</w:t>
      </w:r>
      <w:r w:rsidR="00945C7E" w:rsidRPr="0023761C">
        <w:rPr>
          <w:rStyle w:val="SmPCHeading"/>
          <w:caps w:val="0"/>
          <w:szCs w:val="24"/>
        </w:rPr>
        <w:tab/>
        <w:t>DATA WYDANIA PIERWSZEGO POZWOLENIA NA DOPUSZCZENIE DO OBROTU</w:t>
      </w:r>
      <w:r w:rsidR="00AD179E" w:rsidRPr="0023761C">
        <w:rPr>
          <w:rStyle w:val="SmPCHeading"/>
          <w:caps w:val="0"/>
          <w:szCs w:val="24"/>
        </w:rPr>
        <w:t xml:space="preserve"> </w:t>
      </w:r>
      <w:r w:rsidR="00367A1C" w:rsidRPr="0023761C">
        <w:rPr>
          <w:rStyle w:val="SmPCHeading"/>
          <w:caps w:val="0"/>
          <w:szCs w:val="24"/>
        </w:rPr>
        <w:t>I </w:t>
      </w:r>
      <w:r w:rsidR="00945C7E" w:rsidRPr="0023761C">
        <w:rPr>
          <w:rStyle w:val="SmPCHeading"/>
          <w:caps w:val="0"/>
          <w:szCs w:val="24"/>
        </w:rPr>
        <w:t>DATA PRZEDŁUŻENIA POZWOLENIA</w:t>
      </w:r>
      <w:r w:rsidR="00945C7E" w:rsidRPr="0023761C">
        <w:rPr>
          <w:rStyle w:val="SmPCHeading"/>
          <w:b w:val="0"/>
          <w:caps w:val="0"/>
          <w:szCs w:val="24"/>
        </w:rPr>
        <w:t xml:space="preserve"> </w:t>
      </w:r>
    </w:p>
    <w:p w14:paraId="33D8D6F5" w14:textId="77777777" w:rsidR="00945C7E" w:rsidRPr="0023761C" w:rsidRDefault="00945C7E" w:rsidP="00685BE2">
      <w:pPr>
        <w:rPr>
          <w:rStyle w:val="SmPCHeading"/>
          <w:b w:val="0"/>
          <w:caps w:val="0"/>
          <w:szCs w:val="24"/>
        </w:rPr>
      </w:pPr>
    </w:p>
    <w:p w14:paraId="20BB5510" w14:textId="14F38969" w:rsidR="00945C7E" w:rsidRPr="0023761C" w:rsidRDefault="00945C7E" w:rsidP="00685BE2">
      <w:pPr>
        <w:rPr>
          <w:rStyle w:val="SmPCHeading"/>
          <w:b w:val="0"/>
          <w:caps w:val="0"/>
          <w:szCs w:val="24"/>
        </w:rPr>
      </w:pPr>
      <w:r w:rsidRPr="0023761C">
        <w:rPr>
          <w:bCs/>
          <w:szCs w:val="22"/>
        </w:rPr>
        <w:t>Data wydania pierwszego pozwolenia na dopuszczenie do obrotu:</w:t>
      </w:r>
      <w:r w:rsidR="00761CE4" w:rsidRPr="0023761C">
        <w:rPr>
          <w:bCs/>
          <w:szCs w:val="22"/>
        </w:rPr>
        <w:t xml:space="preserve"> </w:t>
      </w:r>
      <w:r w:rsidRPr="0023761C">
        <w:rPr>
          <w:rStyle w:val="SmPCHeading"/>
          <w:b w:val="0"/>
          <w:caps w:val="0"/>
          <w:szCs w:val="24"/>
        </w:rPr>
        <w:t>14 wrze</w:t>
      </w:r>
      <w:r w:rsidR="001D6C68">
        <w:rPr>
          <w:rStyle w:val="SmPCHeading"/>
          <w:b w:val="0"/>
          <w:caps w:val="0"/>
          <w:szCs w:val="24"/>
        </w:rPr>
        <w:t>śnia</w:t>
      </w:r>
      <w:r w:rsidRPr="0023761C">
        <w:rPr>
          <w:rStyle w:val="SmPCHeading"/>
          <w:b w:val="0"/>
          <w:caps w:val="0"/>
          <w:szCs w:val="24"/>
        </w:rPr>
        <w:t xml:space="preserve"> 1998</w:t>
      </w:r>
    </w:p>
    <w:p w14:paraId="4DBB1B68" w14:textId="5DEB2D34" w:rsidR="00945C7E" w:rsidRPr="0023761C" w:rsidRDefault="00945C7E" w:rsidP="00685BE2">
      <w:pPr>
        <w:rPr>
          <w:rStyle w:val="SmPCHeading"/>
          <w:b w:val="0"/>
          <w:caps w:val="0"/>
          <w:szCs w:val="24"/>
        </w:rPr>
      </w:pPr>
      <w:r w:rsidRPr="0023761C">
        <w:rPr>
          <w:bCs/>
          <w:szCs w:val="22"/>
        </w:rPr>
        <w:t xml:space="preserve">Data </w:t>
      </w:r>
      <w:r w:rsidR="00204E8B" w:rsidRPr="0023761C">
        <w:rPr>
          <w:bCs/>
          <w:szCs w:val="22"/>
        </w:rPr>
        <w:t xml:space="preserve">ostatniego </w:t>
      </w:r>
      <w:r w:rsidRPr="0023761C">
        <w:rPr>
          <w:bCs/>
          <w:szCs w:val="22"/>
        </w:rPr>
        <w:t xml:space="preserve">przedłużenia pozwolenia: </w:t>
      </w:r>
      <w:r w:rsidR="00BD73AC" w:rsidRPr="0023761C">
        <w:rPr>
          <w:bCs/>
          <w:szCs w:val="22"/>
        </w:rPr>
        <w:t>14 wrze</w:t>
      </w:r>
      <w:r w:rsidR="001D6C68">
        <w:rPr>
          <w:bCs/>
          <w:szCs w:val="22"/>
        </w:rPr>
        <w:t>śnia</w:t>
      </w:r>
      <w:r w:rsidR="00B56F1C" w:rsidRPr="0023761C">
        <w:rPr>
          <w:rFonts w:eastAsia="Arial Unicode MS"/>
          <w:b/>
          <w:bCs/>
          <w:szCs w:val="22"/>
          <w:lang w:eastAsia="ko-KR"/>
        </w:rPr>
        <w:t xml:space="preserve"> </w:t>
      </w:r>
      <w:r w:rsidR="00B56F1C" w:rsidRPr="0023761C">
        <w:rPr>
          <w:bCs/>
          <w:szCs w:val="22"/>
        </w:rPr>
        <w:t>2008</w:t>
      </w:r>
    </w:p>
    <w:p w14:paraId="1E174165" w14:textId="77777777" w:rsidR="00945C7E" w:rsidRPr="0023761C" w:rsidRDefault="00945C7E" w:rsidP="00685BE2">
      <w:pPr>
        <w:rPr>
          <w:rStyle w:val="SmPCHeading"/>
          <w:b w:val="0"/>
          <w:caps w:val="0"/>
          <w:szCs w:val="24"/>
        </w:rPr>
      </w:pPr>
    </w:p>
    <w:p w14:paraId="7D3486A5" w14:textId="77777777" w:rsidR="001D30B3" w:rsidRPr="0023761C" w:rsidRDefault="001D30B3" w:rsidP="00685BE2">
      <w:pPr>
        <w:rPr>
          <w:rStyle w:val="SmPCHeading"/>
          <w:b w:val="0"/>
          <w:caps w:val="0"/>
          <w:szCs w:val="24"/>
        </w:rPr>
      </w:pPr>
    </w:p>
    <w:p w14:paraId="631E68AB" w14:textId="292377C9" w:rsidR="00945C7E" w:rsidRPr="0023761C" w:rsidRDefault="00352A78" w:rsidP="00685BE2">
      <w:pPr>
        <w:pStyle w:val="BodyText2"/>
        <w:keepNext/>
        <w:keepLines/>
        <w:widowControl/>
        <w:ind w:left="567" w:hanging="567"/>
        <w:jc w:val="left"/>
        <w:rPr>
          <w:rStyle w:val="SmPCHeading"/>
          <w:b w:val="0"/>
          <w:bCs/>
        </w:rPr>
      </w:pPr>
      <w:r>
        <w:rPr>
          <w:rStyle w:val="SmPCHeading"/>
        </w:rPr>
        <w:t>10.</w:t>
      </w:r>
      <w:r w:rsidR="00945C7E" w:rsidRPr="0023761C">
        <w:rPr>
          <w:rStyle w:val="SmPCHeading"/>
        </w:rPr>
        <w:tab/>
        <w:t>DATA ZATWIERDZENIA LUB CZĘŚCIOWEJ ZMIANY TEKSTU CHARAKTERYSTYKI PRODUKTU LECZNICZEGO</w:t>
      </w:r>
    </w:p>
    <w:p w14:paraId="20A2445C" w14:textId="5FFE283B" w:rsidR="00945C7E" w:rsidRDefault="00945C7E" w:rsidP="00685BE2">
      <w:pPr>
        <w:keepNext/>
        <w:keepLines/>
        <w:widowControl/>
        <w:rPr>
          <w:rStyle w:val="SmPCHeading"/>
          <w:b w:val="0"/>
          <w:szCs w:val="24"/>
        </w:rPr>
      </w:pPr>
    </w:p>
    <w:p w14:paraId="345A4ACF" w14:textId="77777777" w:rsidR="001D6C68" w:rsidRPr="0023761C" w:rsidRDefault="001D6C68" w:rsidP="00685BE2">
      <w:pPr>
        <w:keepNext/>
        <w:keepLines/>
        <w:widowControl/>
        <w:rPr>
          <w:rStyle w:val="SmPCHeading"/>
          <w:b w:val="0"/>
          <w:szCs w:val="24"/>
        </w:rPr>
      </w:pPr>
    </w:p>
    <w:p w14:paraId="0C2547E7" w14:textId="77777777" w:rsidR="008A6A9F" w:rsidRPr="0023761C" w:rsidRDefault="00D000A5" w:rsidP="00685BE2">
      <w:pPr>
        <w:keepNext/>
        <w:keepLines/>
        <w:widowControl/>
        <w:numPr>
          <w:ilvl w:val="12"/>
          <w:numId w:val="0"/>
        </w:numPr>
        <w:rPr>
          <w:szCs w:val="22"/>
        </w:rPr>
      </w:pPr>
      <w:r w:rsidRPr="0023761C">
        <w:rPr>
          <w:szCs w:val="22"/>
        </w:rPr>
        <w:t xml:space="preserve">Szczegółowe informacje </w:t>
      </w:r>
      <w:r w:rsidR="00945C7E" w:rsidRPr="0023761C">
        <w:rPr>
          <w:szCs w:val="22"/>
        </w:rPr>
        <w:t xml:space="preserve">o tym </w:t>
      </w:r>
      <w:r w:rsidR="003D2E5A" w:rsidRPr="0023761C">
        <w:rPr>
          <w:szCs w:val="24"/>
        </w:rPr>
        <w:t>produkcie leczniczym</w:t>
      </w:r>
      <w:r w:rsidR="00945C7E" w:rsidRPr="0023761C">
        <w:rPr>
          <w:szCs w:val="22"/>
        </w:rPr>
        <w:t xml:space="preserve"> </w:t>
      </w:r>
      <w:r w:rsidRPr="0023761C">
        <w:rPr>
          <w:szCs w:val="22"/>
        </w:rPr>
        <w:t xml:space="preserve">są dostępne </w:t>
      </w:r>
      <w:r w:rsidR="00945C7E" w:rsidRPr="0023761C">
        <w:rPr>
          <w:szCs w:val="22"/>
        </w:rPr>
        <w:t xml:space="preserve">na stronie internetowej Europejskiej Agencji </w:t>
      </w:r>
      <w:r w:rsidR="009D32E0" w:rsidRPr="0023761C">
        <w:rPr>
          <w:szCs w:val="22"/>
        </w:rPr>
        <w:t>Leków</w:t>
      </w:r>
      <w:r w:rsidR="00945C7E" w:rsidRPr="0023761C">
        <w:rPr>
          <w:szCs w:val="22"/>
        </w:rPr>
        <w:t xml:space="preserve"> </w:t>
      </w:r>
      <w:hyperlink r:id="rId12" w:history="1">
        <w:r w:rsidR="009D32E0" w:rsidRPr="0023761C">
          <w:rPr>
            <w:rStyle w:val="Hyperlink"/>
            <w:noProof/>
            <w:szCs w:val="22"/>
          </w:rPr>
          <w:t>http://www.ema.europa.eu</w:t>
        </w:r>
      </w:hyperlink>
      <w:r w:rsidR="008A6A9F" w:rsidRPr="0023761C">
        <w:rPr>
          <w:noProof/>
          <w:szCs w:val="22"/>
        </w:rPr>
        <w:t>/</w:t>
      </w:r>
    </w:p>
    <w:p w14:paraId="39631BFD" w14:textId="77777777" w:rsidR="009D755F" w:rsidRPr="0023761C" w:rsidRDefault="009D755F" w:rsidP="00685BE2">
      <w:pPr>
        <w:tabs>
          <w:tab w:val="left" w:pos="567"/>
        </w:tabs>
        <w:rPr>
          <w:rStyle w:val="SmPCHeading"/>
          <w:b w:val="0"/>
          <w:szCs w:val="24"/>
        </w:rPr>
      </w:pPr>
      <w:r w:rsidRPr="0023761C">
        <w:rPr>
          <w:rStyle w:val="SmPCHeading"/>
          <w:b w:val="0"/>
          <w:szCs w:val="24"/>
        </w:rPr>
        <w:br w:type="page"/>
      </w:r>
    </w:p>
    <w:p w14:paraId="0D443187" w14:textId="1A3CEAEC" w:rsidR="00DF3341" w:rsidRPr="0023761C" w:rsidRDefault="00352A78" w:rsidP="00685BE2">
      <w:pPr>
        <w:tabs>
          <w:tab w:val="left" w:pos="567"/>
        </w:tabs>
        <w:rPr>
          <w:szCs w:val="22"/>
        </w:rPr>
      </w:pPr>
      <w:r>
        <w:rPr>
          <w:b/>
          <w:szCs w:val="24"/>
        </w:rPr>
        <w:lastRenderedPageBreak/>
        <w:t>1.</w:t>
      </w:r>
      <w:r w:rsidR="00DF3341" w:rsidRPr="0023761C">
        <w:rPr>
          <w:b/>
          <w:szCs w:val="24"/>
        </w:rPr>
        <w:tab/>
        <w:t>NAZWA PRODUKTU LECZNICZEGO</w:t>
      </w:r>
    </w:p>
    <w:p w14:paraId="0C2CBBE6" w14:textId="77777777" w:rsidR="00DF3341" w:rsidRPr="0023761C" w:rsidRDefault="00DF3341" w:rsidP="00685BE2">
      <w:pPr>
        <w:rPr>
          <w:szCs w:val="24"/>
        </w:rPr>
      </w:pPr>
    </w:p>
    <w:p w14:paraId="2B310E58" w14:textId="77777777" w:rsidR="00DF3341" w:rsidRPr="0023761C" w:rsidRDefault="00DF3341" w:rsidP="00685BE2">
      <w:pPr>
        <w:rPr>
          <w:szCs w:val="24"/>
        </w:rPr>
      </w:pPr>
      <w:r w:rsidRPr="0023761C">
        <w:rPr>
          <w:szCs w:val="24"/>
        </w:rPr>
        <w:t>VIAGRA</w:t>
      </w:r>
      <w:r w:rsidRPr="0023761C">
        <w:rPr>
          <w:szCs w:val="24"/>
          <w:vertAlign w:val="superscript"/>
        </w:rPr>
        <w:t xml:space="preserve"> </w:t>
      </w:r>
      <w:r w:rsidRPr="0023761C">
        <w:rPr>
          <w:szCs w:val="24"/>
        </w:rPr>
        <w:t>50 mg tabletki ulegające rozpadowi w jamie ustnej</w:t>
      </w:r>
    </w:p>
    <w:p w14:paraId="14000AC2" w14:textId="77777777" w:rsidR="00DF3341" w:rsidRPr="0023761C" w:rsidRDefault="00DF3341" w:rsidP="00685BE2">
      <w:pPr>
        <w:rPr>
          <w:szCs w:val="24"/>
        </w:rPr>
      </w:pPr>
    </w:p>
    <w:p w14:paraId="60A95E36" w14:textId="77777777" w:rsidR="00DF3341" w:rsidRPr="0023761C" w:rsidRDefault="00DF3341" w:rsidP="00685BE2">
      <w:pPr>
        <w:rPr>
          <w:szCs w:val="24"/>
        </w:rPr>
      </w:pPr>
    </w:p>
    <w:p w14:paraId="5C901E20" w14:textId="4927D373" w:rsidR="00DF3341" w:rsidRPr="0023761C" w:rsidRDefault="00352A78" w:rsidP="00685BE2">
      <w:pPr>
        <w:tabs>
          <w:tab w:val="left" w:pos="567"/>
        </w:tabs>
        <w:rPr>
          <w:b/>
          <w:szCs w:val="24"/>
        </w:rPr>
      </w:pPr>
      <w:r>
        <w:rPr>
          <w:b/>
          <w:szCs w:val="24"/>
        </w:rPr>
        <w:t>2.</w:t>
      </w:r>
      <w:r w:rsidR="00DF3341" w:rsidRPr="0023761C">
        <w:rPr>
          <w:b/>
          <w:szCs w:val="24"/>
        </w:rPr>
        <w:tab/>
        <w:t xml:space="preserve">SKŁAD JAKOŚCIOWY I ILOŚCIOWY </w:t>
      </w:r>
    </w:p>
    <w:p w14:paraId="1FE089AB" w14:textId="77777777" w:rsidR="00DF3341" w:rsidRPr="0023761C" w:rsidRDefault="00DF3341" w:rsidP="00685BE2">
      <w:pPr>
        <w:rPr>
          <w:szCs w:val="24"/>
        </w:rPr>
      </w:pPr>
    </w:p>
    <w:p w14:paraId="040E2903" w14:textId="2B513934" w:rsidR="001A56D7" w:rsidRPr="0023761C" w:rsidRDefault="001A56D7" w:rsidP="00685BE2">
      <w:pPr>
        <w:rPr>
          <w:szCs w:val="24"/>
        </w:rPr>
      </w:pPr>
      <w:r w:rsidRPr="0023761C">
        <w:rPr>
          <w:szCs w:val="24"/>
        </w:rPr>
        <w:t xml:space="preserve">Każda tabletka </w:t>
      </w:r>
      <w:r w:rsidR="00D01F3C" w:rsidRPr="0023761C">
        <w:rPr>
          <w:szCs w:val="24"/>
        </w:rPr>
        <w:t>ulegając</w:t>
      </w:r>
      <w:r w:rsidR="00D01F3C">
        <w:rPr>
          <w:szCs w:val="24"/>
        </w:rPr>
        <w:t>a</w:t>
      </w:r>
      <w:r w:rsidR="00D01F3C" w:rsidRPr="0023761C">
        <w:rPr>
          <w:szCs w:val="24"/>
        </w:rPr>
        <w:t xml:space="preserve"> rozpadowi w jamie ustnej </w:t>
      </w:r>
      <w:r w:rsidRPr="0023761C">
        <w:rPr>
          <w:szCs w:val="24"/>
        </w:rPr>
        <w:t>zawiera 50 mg syldenafilu</w:t>
      </w:r>
      <w:r w:rsidR="00C81583" w:rsidRPr="0023761C">
        <w:rPr>
          <w:szCs w:val="24"/>
        </w:rPr>
        <w:t xml:space="preserve"> w postaci syldenafilu cytrynianu</w:t>
      </w:r>
      <w:r w:rsidRPr="0023761C">
        <w:rPr>
          <w:szCs w:val="24"/>
        </w:rPr>
        <w:t>.</w:t>
      </w:r>
    </w:p>
    <w:p w14:paraId="2962926E" w14:textId="77777777" w:rsidR="0081159B" w:rsidRDefault="0081159B" w:rsidP="00685BE2">
      <w:pPr>
        <w:rPr>
          <w:szCs w:val="24"/>
        </w:rPr>
      </w:pPr>
    </w:p>
    <w:p w14:paraId="2E47FAEF" w14:textId="0085D5AA" w:rsidR="001A56D7" w:rsidRPr="0023761C" w:rsidRDefault="001A56D7" w:rsidP="00685BE2">
      <w:pPr>
        <w:rPr>
          <w:szCs w:val="24"/>
        </w:rPr>
      </w:pPr>
      <w:r w:rsidRPr="0023761C">
        <w:rPr>
          <w:szCs w:val="24"/>
        </w:rPr>
        <w:t>Pełny wykaz substancji pomocniczych, patrz punkt 6.1.</w:t>
      </w:r>
    </w:p>
    <w:p w14:paraId="1A726810" w14:textId="77777777" w:rsidR="00DF3341" w:rsidRPr="0023761C" w:rsidRDefault="00DF3341" w:rsidP="00685BE2">
      <w:pPr>
        <w:tabs>
          <w:tab w:val="left" w:pos="10348"/>
        </w:tabs>
        <w:rPr>
          <w:b/>
          <w:szCs w:val="24"/>
        </w:rPr>
      </w:pPr>
    </w:p>
    <w:p w14:paraId="320EDAFF" w14:textId="77777777" w:rsidR="00DF3341" w:rsidRPr="0023761C" w:rsidRDefault="00DF3341" w:rsidP="00685BE2">
      <w:pPr>
        <w:tabs>
          <w:tab w:val="left" w:pos="10348"/>
        </w:tabs>
        <w:rPr>
          <w:b/>
          <w:szCs w:val="24"/>
        </w:rPr>
      </w:pPr>
    </w:p>
    <w:p w14:paraId="7EF4306A" w14:textId="22857765" w:rsidR="00DF3341" w:rsidRPr="0023761C" w:rsidRDefault="00A9228C" w:rsidP="00685BE2">
      <w:pPr>
        <w:tabs>
          <w:tab w:val="left" w:pos="567"/>
        </w:tabs>
        <w:rPr>
          <w:b/>
          <w:szCs w:val="24"/>
        </w:rPr>
      </w:pPr>
      <w:r>
        <w:rPr>
          <w:b/>
          <w:szCs w:val="24"/>
        </w:rPr>
        <w:t>3.</w:t>
      </w:r>
      <w:r w:rsidR="00DF3341" w:rsidRPr="0023761C">
        <w:rPr>
          <w:b/>
          <w:szCs w:val="24"/>
        </w:rPr>
        <w:tab/>
        <w:t>POSTAĆ FARMACEUTYCZNA</w:t>
      </w:r>
    </w:p>
    <w:p w14:paraId="78F25328" w14:textId="77777777" w:rsidR="00DF3341" w:rsidRPr="0023761C" w:rsidRDefault="00DF3341" w:rsidP="00685BE2">
      <w:pPr>
        <w:rPr>
          <w:szCs w:val="24"/>
        </w:rPr>
      </w:pPr>
    </w:p>
    <w:p w14:paraId="036D2118" w14:textId="77777777" w:rsidR="001A56D7" w:rsidRPr="0023761C" w:rsidRDefault="001A56D7" w:rsidP="00685BE2">
      <w:pPr>
        <w:rPr>
          <w:szCs w:val="24"/>
        </w:rPr>
      </w:pPr>
      <w:r w:rsidRPr="0023761C">
        <w:rPr>
          <w:szCs w:val="24"/>
        </w:rPr>
        <w:t>Tabletka ulegająca rozpadowi w jamie ustnej.</w:t>
      </w:r>
    </w:p>
    <w:p w14:paraId="0C9B3711" w14:textId="77777777" w:rsidR="001A56D7" w:rsidRPr="0023761C" w:rsidRDefault="001A56D7" w:rsidP="00685BE2">
      <w:pPr>
        <w:rPr>
          <w:szCs w:val="24"/>
        </w:rPr>
      </w:pPr>
    </w:p>
    <w:p w14:paraId="399C3422" w14:textId="1C184020" w:rsidR="001A56D7" w:rsidRPr="0023761C" w:rsidRDefault="001A56D7" w:rsidP="00685BE2">
      <w:pPr>
        <w:rPr>
          <w:szCs w:val="24"/>
        </w:rPr>
      </w:pPr>
      <w:r w:rsidRPr="0023761C">
        <w:rPr>
          <w:szCs w:val="24"/>
        </w:rPr>
        <w:t>Niebiesk</w:t>
      </w:r>
      <w:r w:rsidR="0081159B">
        <w:rPr>
          <w:szCs w:val="24"/>
        </w:rPr>
        <w:t>ie</w:t>
      </w:r>
      <w:r w:rsidRPr="0023761C">
        <w:rPr>
          <w:szCs w:val="24"/>
        </w:rPr>
        <w:t xml:space="preserve"> tabletk</w:t>
      </w:r>
      <w:r w:rsidR="0081159B">
        <w:rPr>
          <w:szCs w:val="24"/>
        </w:rPr>
        <w:t>i</w:t>
      </w:r>
      <w:r w:rsidRPr="0023761C">
        <w:rPr>
          <w:szCs w:val="24"/>
        </w:rPr>
        <w:t xml:space="preserve"> </w:t>
      </w:r>
      <w:r w:rsidR="00D01F3C" w:rsidRPr="0023761C">
        <w:rPr>
          <w:szCs w:val="24"/>
        </w:rPr>
        <w:t>ulegając</w:t>
      </w:r>
      <w:r w:rsidR="0081159B">
        <w:rPr>
          <w:szCs w:val="24"/>
        </w:rPr>
        <w:t>e</w:t>
      </w:r>
      <w:r w:rsidR="00D01F3C" w:rsidRPr="0023761C">
        <w:rPr>
          <w:szCs w:val="24"/>
        </w:rPr>
        <w:t xml:space="preserve"> rozpadowi w jamie ustnej </w:t>
      </w:r>
      <w:r w:rsidRPr="0023761C">
        <w:rPr>
          <w:szCs w:val="24"/>
        </w:rPr>
        <w:t xml:space="preserve">o kształcie zaokrąglonego </w:t>
      </w:r>
      <w:r w:rsidR="00607F9F">
        <w:rPr>
          <w:szCs w:val="24"/>
        </w:rPr>
        <w:t>rombu</w:t>
      </w:r>
      <w:r w:rsidRPr="0023761C">
        <w:rPr>
          <w:szCs w:val="24"/>
        </w:rPr>
        <w:t>, na jednej stronie umieszczony jest napis „V50”, druga strona jest gładka.</w:t>
      </w:r>
    </w:p>
    <w:p w14:paraId="3888D598" w14:textId="77777777" w:rsidR="00DF3341" w:rsidRPr="0023761C" w:rsidRDefault="00DF3341" w:rsidP="00685BE2">
      <w:pPr>
        <w:rPr>
          <w:szCs w:val="24"/>
        </w:rPr>
      </w:pPr>
    </w:p>
    <w:p w14:paraId="7476E881" w14:textId="77777777" w:rsidR="00DF3341" w:rsidRPr="0023761C" w:rsidRDefault="00DF3341" w:rsidP="00685BE2">
      <w:pPr>
        <w:rPr>
          <w:szCs w:val="24"/>
        </w:rPr>
      </w:pPr>
    </w:p>
    <w:p w14:paraId="10C29739" w14:textId="038DC54E" w:rsidR="00DF3341" w:rsidRPr="0023761C" w:rsidRDefault="00A9228C" w:rsidP="00685BE2">
      <w:pPr>
        <w:tabs>
          <w:tab w:val="left" w:pos="567"/>
        </w:tabs>
        <w:rPr>
          <w:b/>
          <w:szCs w:val="24"/>
        </w:rPr>
      </w:pPr>
      <w:r>
        <w:rPr>
          <w:b/>
          <w:szCs w:val="24"/>
        </w:rPr>
        <w:t>4.</w:t>
      </w:r>
      <w:r w:rsidR="00DF3341" w:rsidRPr="0023761C">
        <w:rPr>
          <w:b/>
          <w:szCs w:val="24"/>
        </w:rPr>
        <w:tab/>
        <w:t>SZCZEGÓŁOWE DANE KLINICZNE</w:t>
      </w:r>
    </w:p>
    <w:p w14:paraId="14303103" w14:textId="77777777" w:rsidR="00DF3341" w:rsidRPr="0023761C" w:rsidRDefault="00DF3341" w:rsidP="00685BE2">
      <w:pPr>
        <w:tabs>
          <w:tab w:val="left" w:pos="567"/>
        </w:tabs>
        <w:rPr>
          <w:b/>
          <w:szCs w:val="24"/>
        </w:rPr>
      </w:pPr>
    </w:p>
    <w:p w14:paraId="17D508A0" w14:textId="00ABAA8D" w:rsidR="00DF3341" w:rsidRPr="0023761C" w:rsidRDefault="00A9228C" w:rsidP="00685BE2">
      <w:pPr>
        <w:tabs>
          <w:tab w:val="left" w:pos="567"/>
        </w:tabs>
        <w:rPr>
          <w:b/>
          <w:szCs w:val="24"/>
        </w:rPr>
      </w:pPr>
      <w:r>
        <w:rPr>
          <w:b/>
          <w:szCs w:val="24"/>
        </w:rPr>
        <w:t>4.1</w:t>
      </w:r>
      <w:r w:rsidR="00DF3341" w:rsidRPr="0023761C">
        <w:rPr>
          <w:b/>
          <w:szCs w:val="24"/>
        </w:rPr>
        <w:tab/>
        <w:t>Wskazania do stosowania</w:t>
      </w:r>
    </w:p>
    <w:p w14:paraId="62B88F01" w14:textId="77777777" w:rsidR="00DF3341" w:rsidRPr="0023761C" w:rsidRDefault="00DF3341" w:rsidP="00685BE2">
      <w:pPr>
        <w:rPr>
          <w:szCs w:val="24"/>
        </w:rPr>
      </w:pPr>
    </w:p>
    <w:p w14:paraId="5D5311FF" w14:textId="77777777" w:rsidR="00DF3341" w:rsidRPr="0023761C" w:rsidRDefault="00DF3341" w:rsidP="00685BE2">
      <w:pPr>
        <w:rPr>
          <w:szCs w:val="24"/>
        </w:rPr>
      </w:pPr>
      <w:r w:rsidRPr="0023761C">
        <w:rPr>
          <w:szCs w:val="24"/>
        </w:rPr>
        <w:t>Produkt leczniczy Viagra jest wskazany do stosowania u dorosłych mężczyzn z zaburzeniami erekcji, czyli niezdolnością uzyskania lub utrzymania erekcji prącia wystarczającej do odbycia stosunku płciowego.</w:t>
      </w:r>
    </w:p>
    <w:p w14:paraId="56E64E69" w14:textId="77777777" w:rsidR="00DF3341" w:rsidRPr="0023761C" w:rsidRDefault="00DF3341" w:rsidP="00685BE2">
      <w:pPr>
        <w:rPr>
          <w:szCs w:val="24"/>
        </w:rPr>
      </w:pPr>
    </w:p>
    <w:p w14:paraId="5C5AE5C3" w14:textId="77777777" w:rsidR="00DF3341" w:rsidRPr="0023761C" w:rsidRDefault="00DF3341" w:rsidP="00685BE2">
      <w:pPr>
        <w:rPr>
          <w:szCs w:val="24"/>
        </w:rPr>
      </w:pPr>
      <w:r w:rsidRPr="0023761C">
        <w:rPr>
          <w:szCs w:val="24"/>
        </w:rPr>
        <w:t>W celu skutecznego działania produktu leczniczego VIAGRA niezbędna jest stymulacja seksualna.</w:t>
      </w:r>
    </w:p>
    <w:p w14:paraId="262D5EF4" w14:textId="77777777" w:rsidR="00DF3341" w:rsidRPr="0023761C" w:rsidRDefault="00DF3341" w:rsidP="00685BE2">
      <w:pPr>
        <w:rPr>
          <w:szCs w:val="24"/>
        </w:rPr>
      </w:pPr>
    </w:p>
    <w:p w14:paraId="35A08CCF" w14:textId="13A1B4CF" w:rsidR="00DF3341" w:rsidRPr="0023761C" w:rsidRDefault="00A9228C" w:rsidP="00685BE2">
      <w:pPr>
        <w:tabs>
          <w:tab w:val="left" w:pos="567"/>
        </w:tabs>
        <w:rPr>
          <w:b/>
          <w:szCs w:val="24"/>
        </w:rPr>
      </w:pPr>
      <w:r>
        <w:rPr>
          <w:b/>
          <w:szCs w:val="24"/>
        </w:rPr>
        <w:t>4.2</w:t>
      </w:r>
      <w:r w:rsidR="00DF3341" w:rsidRPr="0023761C">
        <w:rPr>
          <w:b/>
          <w:szCs w:val="24"/>
        </w:rPr>
        <w:tab/>
        <w:t>Dawkowanie i sposób podawania</w:t>
      </w:r>
    </w:p>
    <w:p w14:paraId="6B46B6B1" w14:textId="77777777" w:rsidR="00DF3341" w:rsidRPr="0023761C" w:rsidRDefault="00DF3341" w:rsidP="00685BE2">
      <w:pPr>
        <w:rPr>
          <w:szCs w:val="24"/>
        </w:rPr>
      </w:pPr>
    </w:p>
    <w:p w14:paraId="12DB87CF" w14:textId="77777777" w:rsidR="00DF3341" w:rsidRPr="0023761C" w:rsidRDefault="00DF3341" w:rsidP="00685BE2">
      <w:pPr>
        <w:rPr>
          <w:szCs w:val="24"/>
          <w:u w:val="single"/>
        </w:rPr>
      </w:pPr>
      <w:r w:rsidRPr="0023761C">
        <w:rPr>
          <w:szCs w:val="24"/>
          <w:u w:val="single"/>
        </w:rPr>
        <w:t>Dawkowanie</w:t>
      </w:r>
    </w:p>
    <w:p w14:paraId="0AF5CC12" w14:textId="77777777" w:rsidR="00DF3341" w:rsidRPr="0023761C" w:rsidRDefault="00DF3341" w:rsidP="00685BE2">
      <w:pPr>
        <w:rPr>
          <w:b/>
          <w:szCs w:val="24"/>
        </w:rPr>
      </w:pPr>
    </w:p>
    <w:p w14:paraId="12A2870A" w14:textId="77777777" w:rsidR="00DF3341" w:rsidRPr="0023761C" w:rsidRDefault="00DF3341" w:rsidP="00685BE2">
      <w:pPr>
        <w:rPr>
          <w:i/>
          <w:szCs w:val="24"/>
        </w:rPr>
      </w:pPr>
      <w:r w:rsidRPr="0023761C">
        <w:rPr>
          <w:i/>
          <w:szCs w:val="24"/>
        </w:rPr>
        <w:t>Stosowanie u dorosłych</w:t>
      </w:r>
    </w:p>
    <w:p w14:paraId="00233C77" w14:textId="77777777" w:rsidR="00532D19" w:rsidRDefault="00E55DF6" w:rsidP="00685BE2">
      <w:pPr>
        <w:rPr>
          <w:szCs w:val="24"/>
        </w:rPr>
      </w:pPr>
      <w:r w:rsidRPr="0023761C">
        <w:rPr>
          <w:szCs w:val="24"/>
        </w:rPr>
        <w:t xml:space="preserve">Produkt leczniczy </w:t>
      </w:r>
      <w:r w:rsidR="000E1C65" w:rsidRPr="0023761C">
        <w:rPr>
          <w:szCs w:val="24"/>
        </w:rPr>
        <w:t xml:space="preserve">VIAGRA </w:t>
      </w:r>
      <w:r w:rsidR="00984EA7" w:rsidRPr="0023761C">
        <w:rPr>
          <w:szCs w:val="24"/>
        </w:rPr>
        <w:t>należy przyjmować</w:t>
      </w:r>
      <w:r w:rsidR="00BA6DD4" w:rsidRPr="0023761C">
        <w:rPr>
          <w:szCs w:val="24"/>
        </w:rPr>
        <w:t>,</w:t>
      </w:r>
      <w:r w:rsidR="00984EA7" w:rsidRPr="0023761C">
        <w:rPr>
          <w:szCs w:val="24"/>
        </w:rPr>
        <w:t xml:space="preserve"> </w:t>
      </w:r>
      <w:r w:rsidR="00DF3341" w:rsidRPr="0023761C">
        <w:rPr>
          <w:szCs w:val="24"/>
        </w:rPr>
        <w:t>w zależności od potrzeb</w:t>
      </w:r>
      <w:r w:rsidR="00984EA7" w:rsidRPr="0023761C">
        <w:rPr>
          <w:szCs w:val="24"/>
        </w:rPr>
        <w:t>,</w:t>
      </w:r>
      <w:r w:rsidR="00DF3341" w:rsidRPr="0023761C">
        <w:rPr>
          <w:szCs w:val="24"/>
        </w:rPr>
        <w:t xml:space="preserve"> około godzinę przed planowaną aktywnością seksualną. </w:t>
      </w:r>
      <w:r w:rsidR="00532D19" w:rsidRPr="0023761C">
        <w:rPr>
          <w:szCs w:val="24"/>
        </w:rPr>
        <w:t>Zalecan</w:t>
      </w:r>
      <w:r w:rsidR="00984EA7" w:rsidRPr="0023761C">
        <w:rPr>
          <w:szCs w:val="24"/>
        </w:rPr>
        <w:t>a</w:t>
      </w:r>
      <w:r w:rsidR="00532D19" w:rsidRPr="0023761C">
        <w:rPr>
          <w:szCs w:val="24"/>
        </w:rPr>
        <w:t xml:space="preserve"> dawk</w:t>
      </w:r>
      <w:r w:rsidR="00984EA7" w:rsidRPr="0023761C">
        <w:rPr>
          <w:szCs w:val="24"/>
        </w:rPr>
        <w:t xml:space="preserve">a to </w:t>
      </w:r>
      <w:r w:rsidR="00532D19" w:rsidRPr="0023761C">
        <w:rPr>
          <w:szCs w:val="24"/>
        </w:rPr>
        <w:t>50 mg syldenafilu przyjmowan</w:t>
      </w:r>
      <w:r w:rsidR="00984EA7" w:rsidRPr="0023761C">
        <w:rPr>
          <w:szCs w:val="24"/>
        </w:rPr>
        <w:t>a</w:t>
      </w:r>
      <w:r w:rsidR="00532D19" w:rsidRPr="0023761C">
        <w:rPr>
          <w:szCs w:val="24"/>
        </w:rPr>
        <w:t xml:space="preserve"> na czczo, ponieważ przyjmowanie </w:t>
      </w:r>
      <w:r w:rsidR="00984EA7" w:rsidRPr="0023761C">
        <w:rPr>
          <w:szCs w:val="24"/>
        </w:rPr>
        <w:t>produkt</w:t>
      </w:r>
      <w:r w:rsidR="004F68DB" w:rsidRPr="0023761C">
        <w:rPr>
          <w:szCs w:val="24"/>
        </w:rPr>
        <w:t>u</w:t>
      </w:r>
      <w:r w:rsidR="00984EA7" w:rsidRPr="0023761C">
        <w:rPr>
          <w:szCs w:val="24"/>
        </w:rPr>
        <w:t xml:space="preserve"> </w:t>
      </w:r>
      <w:r w:rsidR="00532D19" w:rsidRPr="0023761C">
        <w:rPr>
          <w:szCs w:val="24"/>
        </w:rPr>
        <w:t xml:space="preserve">podczas posiłku opóźnia </w:t>
      </w:r>
      <w:r w:rsidR="00984EA7" w:rsidRPr="0023761C">
        <w:rPr>
          <w:szCs w:val="24"/>
        </w:rPr>
        <w:t xml:space="preserve">jego </w:t>
      </w:r>
      <w:r w:rsidR="00532D19" w:rsidRPr="0023761C">
        <w:rPr>
          <w:szCs w:val="24"/>
        </w:rPr>
        <w:t>wchłanianie, a tym samym</w:t>
      </w:r>
      <w:r w:rsidR="00984EA7" w:rsidRPr="0023761C">
        <w:rPr>
          <w:szCs w:val="24"/>
        </w:rPr>
        <w:t xml:space="preserve"> </w:t>
      </w:r>
      <w:r w:rsidR="00532D19" w:rsidRPr="0023761C">
        <w:rPr>
          <w:szCs w:val="24"/>
        </w:rPr>
        <w:t>działanie tabletki ulegającej rozpadowi w jamie ustnej (patrz punkt 5.2).</w:t>
      </w:r>
    </w:p>
    <w:p w14:paraId="3DA22930" w14:textId="77777777" w:rsidR="00A9228C" w:rsidRPr="0023761C" w:rsidRDefault="00A9228C" w:rsidP="00685BE2">
      <w:pPr>
        <w:rPr>
          <w:szCs w:val="24"/>
        </w:rPr>
      </w:pPr>
    </w:p>
    <w:p w14:paraId="62D34CB0" w14:textId="77777777" w:rsidR="00532D19" w:rsidRPr="0023761C" w:rsidRDefault="00532D19" w:rsidP="00685BE2">
      <w:pPr>
        <w:rPr>
          <w:szCs w:val="24"/>
        </w:rPr>
      </w:pPr>
      <w:r w:rsidRPr="0023761C">
        <w:rPr>
          <w:szCs w:val="24"/>
        </w:rPr>
        <w:t xml:space="preserve">W zależności od skuteczności i tolerancji </w:t>
      </w:r>
      <w:r w:rsidR="00666889" w:rsidRPr="0023761C">
        <w:rPr>
          <w:szCs w:val="24"/>
        </w:rPr>
        <w:t>produktu leczniczego</w:t>
      </w:r>
      <w:r w:rsidR="00A932A3" w:rsidRPr="0023761C">
        <w:rPr>
          <w:szCs w:val="24"/>
        </w:rPr>
        <w:t>,</w:t>
      </w:r>
      <w:r w:rsidRPr="0023761C">
        <w:rPr>
          <w:szCs w:val="24"/>
        </w:rPr>
        <w:t xml:space="preserve"> dawkę można zwiększyć do 100 mg. Maksymalna zalecana dawka wynosi 100 mg. W przypadku pacjentów wymagających zwiększenia dawki do 100 mg</w:t>
      </w:r>
      <w:r w:rsidR="00525792" w:rsidRPr="0023761C">
        <w:rPr>
          <w:szCs w:val="24"/>
        </w:rPr>
        <w:t>,</w:t>
      </w:r>
      <w:r w:rsidRPr="0023761C">
        <w:rPr>
          <w:szCs w:val="24"/>
        </w:rPr>
        <w:t xml:space="preserve"> należy przyjąć kolejno dwie tabletki 50 mg ulegające rozpadowi w jamie ustnej. Nie zaleca się stosowania produktu leczniczego </w:t>
      </w:r>
      <w:r w:rsidR="000E1C65" w:rsidRPr="0023761C">
        <w:rPr>
          <w:szCs w:val="24"/>
        </w:rPr>
        <w:t xml:space="preserve">VIAGRA </w:t>
      </w:r>
      <w:r w:rsidRPr="0023761C">
        <w:rPr>
          <w:szCs w:val="24"/>
        </w:rPr>
        <w:t xml:space="preserve">częściej niż raz na dobę. </w:t>
      </w:r>
    </w:p>
    <w:p w14:paraId="5F31E343" w14:textId="77777777" w:rsidR="00532D19" w:rsidRPr="0023761C" w:rsidRDefault="00532D19" w:rsidP="00685BE2">
      <w:pPr>
        <w:rPr>
          <w:szCs w:val="24"/>
        </w:rPr>
      </w:pPr>
      <w:r w:rsidRPr="0023761C">
        <w:rPr>
          <w:szCs w:val="24"/>
        </w:rPr>
        <w:t>Jeżeli wymagana jest dawka 25 mg, zaleca się zastosowanie tabletek powlekanych 25 mg.</w:t>
      </w:r>
    </w:p>
    <w:p w14:paraId="17E87C13" w14:textId="77777777" w:rsidR="00DF3341" w:rsidRPr="0023761C" w:rsidRDefault="00DF3341" w:rsidP="00685BE2">
      <w:pPr>
        <w:rPr>
          <w:szCs w:val="24"/>
        </w:rPr>
      </w:pPr>
    </w:p>
    <w:p w14:paraId="4CECAC9C" w14:textId="77777777" w:rsidR="00DF3341" w:rsidRPr="0023761C" w:rsidRDefault="00DF3341" w:rsidP="00685BE2">
      <w:pPr>
        <w:rPr>
          <w:szCs w:val="24"/>
          <w:u w:val="single"/>
        </w:rPr>
      </w:pPr>
      <w:r w:rsidRPr="0023761C">
        <w:rPr>
          <w:szCs w:val="24"/>
          <w:u w:val="single"/>
        </w:rPr>
        <w:t>Szczególne populacje pacjentów</w:t>
      </w:r>
    </w:p>
    <w:p w14:paraId="2EA6AFFE" w14:textId="77777777" w:rsidR="00DF3341" w:rsidRPr="0023761C" w:rsidRDefault="00DF3341" w:rsidP="00685BE2">
      <w:pPr>
        <w:rPr>
          <w:i/>
          <w:szCs w:val="24"/>
        </w:rPr>
      </w:pPr>
    </w:p>
    <w:p w14:paraId="4BBA7C83" w14:textId="77777777" w:rsidR="00DF3341" w:rsidRPr="0023761C" w:rsidRDefault="00671602" w:rsidP="00685BE2">
      <w:pPr>
        <w:rPr>
          <w:i/>
          <w:szCs w:val="24"/>
          <w:u w:val="single"/>
        </w:rPr>
      </w:pPr>
      <w:r w:rsidRPr="0023761C">
        <w:rPr>
          <w:i/>
          <w:szCs w:val="24"/>
          <w:u w:val="single"/>
        </w:rPr>
        <w:t>Pacjenci</w:t>
      </w:r>
      <w:r w:rsidR="00DF3341" w:rsidRPr="0023761C">
        <w:rPr>
          <w:i/>
          <w:szCs w:val="24"/>
          <w:u w:val="single"/>
        </w:rPr>
        <w:t xml:space="preserve"> w podeszłym</w:t>
      </w:r>
      <w:r w:rsidR="001D58C9" w:rsidRPr="0023761C">
        <w:rPr>
          <w:i/>
          <w:szCs w:val="24"/>
          <w:u w:val="single"/>
        </w:rPr>
        <w:t xml:space="preserve"> wieku</w:t>
      </w:r>
    </w:p>
    <w:p w14:paraId="4C47943E" w14:textId="5759596D" w:rsidR="00DF3341" w:rsidRPr="0023761C" w:rsidRDefault="00DF3341" w:rsidP="00685BE2">
      <w:pPr>
        <w:rPr>
          <w:szCs w:val="24"/>
        </w:rPr>
      </w:pPr>
      <w:r w:rsidRPr="0023761C">
        <w:rPr>
          <w:szCs w:val="24"/>
        </w:rPr>
        <w:t>Dostosowanie dawk</w:t>
      </w:r>
      <w:r w:rsidR="0035444A">
        <w:rPr>
          <w:szCs w:val="24"/>
        </w:rPr>
        <w:t>i</w:t>
      </w:r>
      <w:r w:rsidRPr="0023761C">
        <w:rPr>
          <w:szCs w:val="24"/>
        </w:rPr>
        <w:t xml:space="preserve"> u pacjentów w wieku podeszłym nie jest wymagane</w:t>
      </w:r>
      <w:r w:rsidR="00D05EA3" w:rsidRPr="0023761C">
        <w:rPr>
          <w:szCs w:val="24"/>
        </w:rPr>
        <w:t xml:space="preserve"> (≥</w:t>
      </w:r>
      <w:r w:rsidR="0035444A">
        <w:rPr>
          <w:szCs w:val="24"/>
        </w:rPr>
        <w:t> </w:t>
      </w:r>
      <w:r w:rsidR="00D05EA3" w:rsidRPr="0023761C">
        <w:rPr>
          <w:szCs w:val="24"/>
        </w:rPr>
        <w:t>65</w:t>
      </w:r>
      <w:r w:rsidR="0035444A">
        <w:rPr>
          <w:szCs w:val="24"/>
        </w:rPr>
        <w:t> </w:t>
      </w:r>
      <w:r w:rsidR="00D05EA3" w:rsidRPr="0023761C">
        <w:rPr>
          <w:szCs w:val="24"/>
        </w:rPr>
        <w:t>lat)</w:t>
      </w:r>
      <w:r w:rsidRPr="0023761C">
        <w:rPr>
          <w:szCs w:val="24"/>
        </w:rPr>
        <w:t xml:space="preserve">. </w:t>
      </w:r>
    </w:p>
    <w:p w14:paraId="710EE284" w14:textId="77777777" w:rsidR="00DF3341" w:rsidRPr="0023761C" w:rsidRDefault="00DF3341" w:rsidP="00685BE2">
      <w:pPr>
        <w:rPr>
          <w:szCs w:val="24"/>
        </w:rPr>
      </w:pPr>
    </w:p>
    <w:p w14:paraId="6314D38B" w14:textId="77777777" w:rsidR="00DF3341" w:rsidRPr="0023761C" w:rsidRDefault="00D37EF9" w:rsidP="00685BE2">
      <w:pPr>
        <w:rPr>
          <w:i/>
          <w:szCs w:val="24"/>
          <w:u w:val="single"/>
        </w:rPr>
      </w:pPr>
      <w:r w:rsidRPr="0023761C">
        <w:rPr>
          <w:i/>
          <w:szCs w:val="24"/>
          <w:u w:val="single"/>
        </w:rPr>
        <w:t>Z</w:t>
      </w:r>
      <w:r w:rsidR="00DF3341" w:rsidRPr="0023761C">
        <w:rPr>
          <w:i/>
          <w:szCs w:val="24"/>
          <w:u w:val="single"/>
        </w:rPr>
        <w:t>aburzenia czynności nerek</w:t>
      </w:r>
    </w:p>
    <w:p w14:paraId="3104636C" w14:textId="19C88D95" w:rsidR="00DF3341" w:rsidRPr="0023761C" w:rsidRDefault="00DF3341" w:rsidP="00685BE2">
      <w:pPr>
        <w:rPr>
          <w:szCs w:val="24"/>
        </w:rPr>
      </w:pPr>
      <w:r w:rsidRPr="0023761C">
        <w:rPr>
          <w:szCs w:val="24"/>
        </w:rPr>
        <w:t>Zalecenia dotyczące dawkowania opisane w punkcie „Stosowanie u dorosłych” dotyczą także pacjentów z łagodnymi lub umiarkowanymi zaburzeniami czynności nerek (klirens kreatyniny 30-</w:t>
      </w:r>
      <w:r w:rsidR="009E75DC" w:rsidRPr="0023761C">
        <w:rPr>
          <w:szCs w:val="24"/>
        </w:rPr>
        <w:t>80 </w:t>
      </w:r>
      <w:r w:rsidRPr="0023761C">
        <w:rPr>
          <w:szCs w:val="24"/>
        </w:rPr>
        <w:t>m</w:t>
      </w:r>
      <w:r w:rsidR="00D01F3C">
        <w:rPr>
          <w:szCs w:val="24"/>
        </w:rPr>
        <w:t>L</w:t>
      </w:r>
      <w:r w:rsidRPr="0023761C">
        <w:rPr>
          <w:szCs w:val="24"/>
        </w:rPr>
        <w:t>/min).</w:t>
      </w:r>
    </w:p>
    <w:p w14:paraId="1066FD9B" w14:textId="77777777" w:rsidR="00DF3341" w:rsidRPr="0023761C" w:rsidRDefault="00DF3341" w:rsidP="00685BE2">
      <w:pPr>
        <w:rPr>
          <w:szCs w:val="24"/>
        </w:rPr>
      </w:pPr>
    </w:p>
    <w:p w14:paraId="5A1BCED7" w14:textId="3DEC3E95" w:rsidR="00DF3341" w:rsidRPr="0023761C" w:rsidRDefault="00DF3341" w:rsidP="00685BE2">
      <w:pPr>
        <w:widowControl/>
        <w:rPr>
          <w:szCs w:val="24"/>
        </w:rPr>
      </w:pPr>
      <w:r w:rsidRPr="0023761C">
        <w:rPr>
          <w:szCs w:val="24"/>
        </w:rPr>
        <w:lastRenderedPageBreak/>
        <w:t>U pacjentów z ciężkimi zaburzeniami czynności nerek (klirens kreatyniny &lt; 30 m</w:t>
      </w:r>
      <w:r w:rsidR="00D01F3C">
        <w:rPr>
          <w:szCs w:val="24"/>
        </w:rPr>
        <w:t>L</w:t>
      </w:r>
      <w:r w:rsidRPr="0023761C">
        <w:rPr>
          <w:szCs w:val="24"/>
        </w:rPr>
        <w:t>/min), ze względu na zmniejszony klirens syldenafilu należy rozważyć zastosowanie dawki 25 mg. W zależności od skuteczności i tolerancji produktu leczniczego, dawka może być stopniowo zwiększona do 50 mg, maksymalnie do 100 mg (w razie konieczności).</w:t>
      </w:r>
    </w:p>
    <w:p w14:paraId="77DAFC66" w14:textId="77777777" w:rsidR="00DF3341" w:rsidRPr="0023761C" w:rsidRDefault="00DF3341" w:rsidP="00685BE2">
      <w:pPr>
        <w:rPr>
          <w:i/>
          <w:szCs w:val="24"/>
        </w:rPr>
      </w:pPr>
    </w:p>
    <w:p w14:paraId="2711BD48" w14:textId="77777777" w:rsidR="00DF3341" w:rsidRPr="0023761C" w:rsidRDefault="00D37EF9" w:rsidP="00685BE2">
      <w:pPr>
        <w:keepNext/>
        <w:keepLines/>
        <w:widowControl/>
        <w:rPr>
          <w:i/>
          <w:szCs w:val="24"/>
          <w:u w:val="single"/>
        </w:rPr>
      </w:pPr>
      <w:r w:rsidRPr="0023761C">
        <w:rPr>
          <w:i/>
          <w:szCs w:val="24"/>
          <w:u w:val="single"/>
        </w:rPr>
        <w:t>Z</w:t>
      </w:r>
      <w:r w:rsidR="00DF3341" w:rsidRPr="0023761C">
        <w:rPr>
          <w:i/>
          <w:szCs w:val="24"/>
          <w:u w:val="single"/>
        </w:rPr>
        <w:t>aburzenia czynności wątroby</w:t>
      </w:r>
    </w:p>
    <w:p w14:paraId="6E97401B" w14:textId="77777777" w:rsidR="00DF3341" w:rsidRPr="0023761C" w:rsidRDefault="00DF3341" w:rsidP="00685BE2">
      <w:pPr>
        <w:rPr>
          <w:szCs w:val="24"/>
        </w:rPr>
      </w:pPr>
      <w:r w:rsidRPr="0023761C">
        <w:rPr>
          <w:szCs w:val="24"/>
        </w:rPr>
        <w:t xml:space="preserve">U pacjentów z niewydolnością wątroby (np. z marskością wątroby), ze względu na zmniejszony klirens syldenafilu należy rozważyć zastosowanie dawki 25 mg. W zależności od skuteczności </w:t>
      </w:r>
      <w:r w:rsidR="006007CE" w:rsidRPr="0023761C">
        <w:rPr>
          <w:szCs w:val="24"/>
        </w:rPr>
        <w:t>i </w:t>
      </w:r>
      <w:r w:rsidRPr="0023761C">
        <w:rPr>
          <w:szCs w:val="24"/>
        </w:rPr>
        <w:t>tolerancji produktu leczniczego, dawka może być stopniowo zwiększona do 50 mg, maksymalnie do 100 mg (w razie konieczności).</w:t>
      </w:r>
    </w:p>
    <w:p w14:paraId="3B833A8E" w14:textId="77777777" w:rsidR="00DF3341" w:rsidRPr="0023761C" w:rsidRDefault="00DF3341" w:rsidP="00685BE2">
      <w:pPr>
        <w:keepNext/>
        <w:keepLines/>
        <w:widowControl/>
        <w:rPr>
          <w:i/>
          <w:szCs w:val="24"/>
        </w:rPr>
      </w:pPr>
    </w:p>
    <w:p w14:paraId="346A1F0C" w14:textId="77777777" w:rsidR="00DF3341" w:rsidRPr="0023761C" w:rsidRDefault="00B75BF9" w:rsidP="00685BE2">
      <w:pPr>
        <w:rPr>
          <w:i/>
          <w:szCs w:val="24"/>
          <w:u w:val="single"/>
        </w:rPr>
      </w:pPr>
      <w:r w:rsidRPr="0023761C">
        <w:rPr>
          <w:i/>
          <w:szCs w:val="24"/>
          <w:u w:val="single"/>
        </w:rPr>
        <w:t>Dzieci i młodzież</w:t>
      </w:r>
    </w:p>
    <w:p w14:paraId="6635D172" w14:textId="77777777" w:rsidR="00DF3341" w:rsidRPr="0023761C" w:rsidRDefault="00DF3341" w:rsidP="00685BE2">
      <w:pPr>
        <w:rPr>
          <w:szCs w:val="24"/>
        </w:rPr>
      </w:pPr>
      <w:r w:rsidRPr="0023761C">
        <w:rPr>
          <w:szCs w:val="24"/>
        </w:rPr>
        <w:t xml:space="preserve">Produkt leczniczy VIAGRA nie jest wskazany dla osób w wieku poniżej 18 lat. </w:t>
      </w:r>
    </w:p>
    <w:p w14:paraId="39B0E432" w14:textId="77777777" w:rsidR="00DF3341" w:rsidRPr="0023761C" w:rsidRDefault="00DF3341" w:rsidP="00685BE2">
      <w:pPr>
        <w:rPr>
          <w:b/>
          <w:szCs w:val="24"/>
        </w:rPr>
      </w:pPr>
    </w:p>
    <w:p w14:paraId="522F2D93" w14:textId="77777777" w:rsidR="00DF3341" w:rsidRPr="0023761C" w:rsidRDefault="00DF3341" w:rsidP="00685BE2">
      <w:pPr>
        <w:rPr>
          <w:i/>
          <w:szCs w:val="24"/>
          <w:u w:val="single"/>
        </w:rPr>
      </w:pPr>
      <w:r w:rsidRPr="0023761C">
        <w:rPr>
          <w:i/>
          <w:szCs w:val="24"/>
          <w:u w:val="single"/>
        </w:rPr>
        <w:t>Stosowanie u pacjentów przyjmujących inne produkty lecznicze</w:t>
      </w:r>
    </w:p>
    <w:p w14:paraId="76F45151" w14:textId="77777777" w:rsidR="00DF3341" w:rsidRPr="0023761C" w:rsidRDefault="00DF3341" w:rsidP="00685BE2">
      <w:pPr>
        <w:pStyle w:val="BodyText"/>
        <w:rPr>
          <w:szCs w:val="24"/>
        </w:rPr>
      </w:pPr>
      <w:r w:rsidRPr="0023761C">
        <w:rPr>
          <w:szCs w:val="24"/>
        </w:rPr>
        <w:t xml:space="preserve">U pacjentów stosujących jednocześnie inhibitory izoenzymu CYP3A4, należy rozważyć podanie dawki początkowej 25 mg (patrz punkt 4.5). </w:t>
      </w:r>
      <w:proofErr w:type="spellStart"/>
      <w:r w:rsidRPr="0023761C">
        <w:rPr>
          <w:szCs w:val="24"/>
        </w:rPr>
        <w:t>Wyjątkiem</w:t>
      </w:r>
      <w:proofErr w:type="spellEnd"/>
      <w:r w:rsidRPr="0023761C">
        <w:rPr>
          <w:szCs w:val="24"/>
        </w:rPr>
        <w:t xml:space="preserve"> jest </w:t>
      </w:r>
      <w:proofErr w:type="spellStart"/>
      <w:r w:rsidRPr="0023761C">
        <w:rPr>
          <w:szCs w:val="24"/>
        </w:rPr>
        <w:t>rytonawir</w:t>
      </w:r>
      <w:proofErr w:type="spellEnd"/>
      <w:r w:rsidRPr="0023761C">
        <w:rPr>
          <w:szCs w:val="24"/>
        </w:rPr>
        <w:t xml:space="preserve">, </w:t>
      </w:r>
      <w:proofErr w:type="spellStart"/>
      <w:r w:rsidRPr="0023761C">
        <w:rPr>
          <w:szCs w:val="24"/>
        </w:rPr>
        <w:t>którego</w:t>
      </w:r>
      <w:proofErr w:type="spellEnd"/>
      <w:r w:rsidRPr="0023761C">
        <w:rPr>
          <w:szCs w:val="24"/>
        </w:rPr>
        <w:t xml:space="preserve"> </w:t>
      </w:r>
      <w:proofErr w:type="spellStart"/>
      <w:r w:rsidRPr="0023761C">
        <w:rPr>
          <w:szCs w:val="24"/>
        </w:rPr>
        <w:t>nie</w:t>
      </w:r>
      <w:proofErr w:type="spellEnd"/>
      <w:r w:rsidRPr="0023761C">
        <w:rPr>
          <w:szCs w:val="24"/>
        </w:rPr>
        <w:t xml:space="preserve"> </w:t>
      </w:r>
      <w:proofErr w:type="spellStart"/>
      <w:r w:rsidRPr="0023761C">
        <w:rPr>
          <w:szCs w:val="24"/>
        </w:rPr>
        <w:t>zaleca</w:t>
      </w:r>
      <w:proofErr w:type="spellEnd"/>
      <w:r w:rsidRPr="0023761C">
        <w:rPr>
          <w:szCs w:val="24"/>
        </w:rPr>
        <w:t xml:space="preserve"> się </w:t>
      </w:r>
      <w:proofErr w:type="spellStart"/>
      <w:r w:rsidRPr="0023761C">
        <w:rPr>
          <w:szCs w:val="24"/>
        </w:rPr>
        <w:t>stosować</w:t>
      </w:r>
      <w:proofErr w:type="spellEnd"/>
      <w:r w:rsidRPr="0023761C">
        <w:rPr>
          <w:szCs w:val="24"/>
        </w:rPr>
        <w:t xml:space="preserve"> </w:t>
      </w:r>
      <w:proofErr w:type="spellStart"/>
      <w:r w:rsidRPr="0023761C">
        <w:rPr>
          <w:szCs w:val="24"/>
        </w:rPr>
        <w:t>jednocześnie</w:t>
      </w:r>
      <w:proofErr w:type="spellEnd"/>
      <w:r w:rsidRPr="0023761C">
        <w:rPr>
          <w:szCs w:val="24"/>
        </w:rPr>
        <w:t xml:space="preserve"> z </w:t>
      </w:r>
      <w:proofErr w:type="spellStart"/>
      <w:r w:rsidRPr="0023761C">
        <w:rPr>
          <w:szCs w:val="24"/>
        </w:rPr>
        <w:t>syldenafilem</w:t>
      </w:r>
      <w:proofErr w:type="spellEnd"/>
      <w:r w:rsidRPr="0023761C">
        <w:rPr>
          <w:szCs w:val="24"/>
        </w:rPr>
        <w:t xml:space="preserve"> (</w:t>
      </w:r>
      <w:proofErr w:type="spellStart"/>
      <w:r w:rsidRPr="0023761C">
        <w:rPr>
          <w:szCs w:val="24"/>
        </w:rPr>
        <w:t>patrz</w:t>
      </w:r>
      <w:proofErr w:type="spellEnd"/>
      <w:r w:rsidRPr="0023761C">
        <w:rPr>
          <w:szCs w:val="24"/>
        </w:rPr>
        <w:t xml:space="preserve"> </w:t>
      </w:r>
      <w:proofErr w:type="spellStart"/>
      <w:r w:rsidRPr="0023761C">
        <w:rPr>
          <w:szCs w:val="24"/>
        </w:rPr>
        <w:t>punkt</w:t>
      </w:r>
      <w:proofErr w:type="spellEnd"/>
      <w:r w:rsidRPr="0023761C">
        <w:rPr>
          <w:szCs w:val="24"/>
        </w:rPr>
        <w:t xml:space="preserve"> 4.4).</w:t>
      </w:r>
    </w:p>
    <w:p w14:paraId="15E0865E" w14:textId="77777777" w:rsidR="00DF3341" w:rsidRPr="0023761C" w:rsidRDefault="00DF3341" w:rsidP="00685BE2">
      <w:pPr>
        <w:pStyle w:val="BodyText"/>
        <w:rPr>
          <w:szCs w:val="24"/>
        </w:rPr>
      </w:pPr>
    </w:p>
    <w:p w14:paraId="618F7407" w14:textId="77777777" w:rsidR="00DF3341" w:rsidRPr="0023761C" w:rsidRDefault="00DF3341" w:rsidP="00685BE2">
      <w:pPr>
        <w:pStyle w:val="BodyText"/>
        <w:widowControl/>
        <w:autoSpaceDE w:val="0"/>
        <w:autoSpaceDN w:val="0"/>
        <w:adjustRightInd w:val="0"/>
        <w:rPr>
          <w:szCs w:val="24"/>
        </w:rPr>
      </w:pPr>
      <w:r w:rsidRPr="0023761C">
        <w:rPr>
          <w:szCs w:val="24"/>
        </w:rPr>
        <w:t xml:space="preserve">W celu zmniejszenia ryzyka wystąpienia niedociśnienia ortostatycznego u </w:t>
      </w:r>
      <w:proofErr w:type="spellStart"/>
      <w:r w:rsidRPr="0023761C">
        <w:rPr>
          <w:szCs w:val="24"/>
        </w:rPr>
        <w:t>pacjentów</w:t>
      </w:r>
      <w:proofErr w:type="spellEnd"/>
      <w:r w:rsidRPr="0023761C">
        <w:rPr>
          <w:szCs w:val="24"/>
        </w:rPr>
        <w:t xml:space="preserve"> </w:t>
      </w:r>
      <w:proofErr w:type="spellStart"/>
      <w:r w:rsidRPr="0023761C">
        <w:rPr>
          <w:szCs w:val="24"/>
        </w:rPr>
        <w:t>przyjmujących</w:t>
      </w:r>
      <w:proofErr w:type="spellEnd"/>
      <w:r w:rsidRPr="0023761C">
        <w:rPr>
          <w:szCs w:val="24"/>
        </w:rPr>
        <w:t xml:space="preserve"> </w:t>
      </w:r>
      <w:proofErr w:type="spellStart"/>
      <w:r w:rsidRPr="0023761C">
        <w:rPr>
          <w:szCs w:val="24"/>
        </w:rPr>
        <w:t>leki</w:t>
      </w:r>
      <w:proofErr w:type="spellEnd"/>
      <w:r w:rsidRPr="0023761C">
        <w:rPr>
          <w:szCs w:val="24"/>
        </w:rPr>
        <w:t xml:space="preserve"> α-</w:t>
      </w:r>
      <w:proofErr w:type="spellStart"/>
      <w:r w:rsidRPr="0023761C">
        <w:rPr>
          <w:szCs w:val="24"/>
        </w:rPr>
        <w:t>adrenolityczne</w:t>
      </w:r>
      <w:proofErr w:type="spellEnd"/>
      <w:r w:rsidR="00900E0C" w:rsidRPr="0023761C">
        <w:rPr>
          <w:szCs w:val="24"/>
        </w:rPr>
        <w:t>,</w:t>
      </w:r>
      <w:r w:rsidRPr="0023761C">
        <w:rPr>
          <w:szCs w:val="24"/>
        </w:rPr>
        <w:t xml:space="preserve"> stan </w:t>
      </w:r>
      <w:proofErr w:type="spellStart"/>
      <w:r w:rsidRPr="0023761C">
        <w:rPr>
          <w:szCs w:val="24"/>
        </w:rPr>
        <w:t>takich</w:t>
      </w:r>
      <w:proofErr w:type="spellEnd"/>
      <w:r w:rsidRPr="0023761C">
        <w:rPr>
          <w:szCs w:val="24"/>
        </w:rPr>
        <w:t xml:space="preserve"> </w:t>
      </w:r>
      <w:proofErr w:type="spellStart"/>
      <w:r w:rsidRPr="0023761C">
        <w:rPr>
          <w:szCs w:val="24"/>
        </w:rPr>
        <w:t>pacjentów</w:t>
      </w:r>
      <w:proofErr w:type="spellEnd"/>
      <w:r w:rsidRPr="0023761C">
        <w:rPr>
          <w:szCs w:val="24"/>
        </w:rPr>
        <w:t xml:space="preserve"> powinien być ustabilizowany </w:t>
      </w:r>
      <w:proofErr w:type="spellStart"/>
      <w:r w:rsidRPr="0023761C">
        <w:rPr>
          <w:szCs w:val="24"/>
        </w:rPr>
        <w:t>przed</w:t>
      </w:r>
      <w:proofErr w:type="spellEnd"/>
      <w:r w:rsidRPr="0023761C">
        <w:rPr>
          <w:szCs w:val="24"/>
        </w:rPr>
        <w:t xml:space="preserve"> </w:t>
      </w:r>
      <w:proofErr w:type="spellStart"/>
      <w:r w:rsidRPr="0023761C">
        <w:rPr>
          <w:szCs w:val="24"/>
        </w:rPr>
        <w:t>rozpoczęciem</w:t>
      </w:r>
      <w:proofErr w:type="spellEnd"/>
      <w:r w:rsidRPr="0023761C">
        <w:rPr>
          <w:szCs w:val="24"/>
        </w:rPr>
        <w:t xml:space="preserve"> </w:t>
      </w:r>
      <w:proofErr w:type="spellStart"/>
      <w:r w:rsidRPr="0023761C">
        <w:rPr>
          <w:szCs w:val="24"/>
        </w:rPr>
        <w:t>leczenia</w:t>
      </w:r>
      <w:proofErr w:type="spellEnd"/>
      <w:r w:rsidRPr="0023761C">
        <w:rPr>
          <w:szCs w:val="24"/>
        </w:rPr>
        <w:t xml:space="preserve"> </w:t>
      </w:r>
      <w:proofErr w:type="spellStart"/>
      <w:r w:rsidRPr="0023761C">
        <w:rPr>
          <w:szCs w:val="24"/>
        </w:rPr>
        <w:t>syldenafilem</w:t>
      </w:r>
      <w:proofErr w:type="spellEnd"/>
      <w:r w:rsidRPr="0023761C">
        <w:rPr>
          <w:szCs w:val="24"/>
        </w:rPr>
        <w:t xml:space="preserve">. Dodatkowo należy rozważyć rozpoczęcie terapii od </w:t>
      </w:r>
      <w:proofErr w:type="spellStart"/>
      <w:r w:rsidRPr="0023761C">
        <w:rPr>
          <w:szCs w:val="24"/>
        </w:rPr>
        <w:t>dawki</w:t>
      </w:r>
      <w:proofErr w:type="spellEnd"/>
      <w:r w:rsidRPr="0023761C">
        <w:rPr>
          <w:szCs w:val="24"/>
        </w:rPr>
        <w:t xml:space="preserve"> 25 mg </w:t>
      </w:r>
      <w:proofErr w:type="spellStart"/>
      <w:r w:rsidRPr="0023761C">
        <w:rPr>
          <w:szCs w:val="24"/>
        </w:rPr>
        <w:t>syldenafilu</w:t>
      </w:r>
      <w:proofErr w:type="spellEnd"/>
      <w:r w:rsidRPr="0023761C">
        <w:rPr>
          <w:szCs w:val="24"/>
        </w:rPr>
        <w:t xml:space="preserve"> (</w:t>
      </w:r>
      <w:proofErr w:type="spellStart"/>
      <w:r w:rsidRPr="0023761C">
        <w:rPr>
          <w:szCs w:val="24"/>
        </w:rPr>
        <w:t>patrz</w:t>
      </w:r>
      <w:proofErr w:type="spellEnd"/>
      <w:r w:rsidRPr="0023761C">
        <w:rPr>
          <w:szCs w:val="24"/>
        </w:rPr>
        <w:t xml:space="preserve"> </w:t>
      </w:r>
      <w:proofErr w:type="spellStart"/>
      <w:r w:rsidRPr="0023761C">
        <w:rPr>
          <w:szCs w:val="24"/>
        </w:rPr>
        <w:t>punkty</w:t>
      </w:r>
      <w:proofErr w:type="spellEnd"/>
      <w:r w:rsidRPr="0023761C">
        <w:rPr>
          <w:szCs w:val="24"/>
        </w:rPr>
        <w:t xml:space="preserve"> 4.4 i 4.5).</w:t>
      </w:r>
    </w:p>
    <w:p w14:paraId="57630D01" w14:textId="77777777" w:rsidR="00DF3341" w:rsidRPr="0023761C" w:rsidRDefault="00DF3341" w:rsidP="00685BE2">
      <w:pPr>
        <w:rPr>
          <w:b/>
          <w:szCs w:val="24"/>
        </w:rPr>
      </w:pPr>
    </w:p>
    <w:p w14:paraId="0DF6BEC0" w14:textId="77777777" w:rsidR="00DF3341" w:rsidRPr="0023761C" w:rsidRDefault="00DF3341" w:rsidP="00685BE2">
      <w:pPr>
        <w:pStyle w:val="BodyText"/>
        <w:widowControl/>
        <w:autoSpaceDE w:val="0"/>
        <w:autoSpaceDN w:val="0"/>
        <w:adjustRightInd w:val="0"/>
        <w:rPr>
          <w:szCs w:val="24"/>
          <w:u w:val="single"/>
        </w:rPr>
      </w:pPr>
      <w:r w:rsidRPr="0023761C">
        <w:rPr>
          <w:szCs w:val="24"/>
          <w:u w:val="single"/>
        </w:rPr>
        <w:t>Sposób podawania</w:t>
      </w:r>
    </w:p>
    <w:p w14:paraId="4E0087FE" w14:textId="77777777" w:rsidR="00DF3341" w:rsidRPr="0023761C" w:rsidRDefault="00DF3341" w:rsidP="00685BE2">
      <w:pPr>
        <w:pStyle w:val="BodyText"/>
        <w:widowControl/>
        <w:autoSpaceDE w:val="0"/>
        <w:autoSpaceDN w:val="0"/>
        <w:adjustRightInd w:val="0"/>
        <w:rPr>
          <w:szCs w:val="24"/>
        </w:rPr>
      </w:pPr>
    </w:p>
    <w:p w14:paraId="056DF69D" w14:textId="77777777" w:rsidR="00DF3341" w:rsidRPr="0023761C" w:rsidRDefault="000E1C65" w:rsidP="00685BE2">
      <w:pPr>
        <w:pStyle w:val="BodyText"/>
        <w:widowControl/>
        <w:autoSpaceDE w:val="0"/>
        <w:autoSpaceDN w:val="0"/>
        <w:adjustRightInd w:val="0"/>
        <w:rPr>
          <w:szCs w:val="24"/>
        </w:rPr>
      </w:pPr>
      <w:r w:rsidRPr="0023761C">
        <w:rPr>
          <w:szCs w:val="24"/>
        </w:rPr>
        <w:t>Podanie doustne.</w:t>
      </w:r>
    </w:p>
    <w:p w14:paraId="669AA89E" w14:textId="77777777" w:rsidR="000D220B" w:rsidRPr="0023761C" w:rsidRDefault="000D220B" w:rsidP="00685BE2">
      <w:pPr>
        <w:pStyle w:val="BodyText"/>
        <w:widowControl/>
        <w:autoSpaceDE w:val="0"/>
        <w:autoSpaceDN w:val="0"/>
        <w:adjustRightInd w:val="0"/>
        <w:rPr>
          <w:szCs w:val="24"/>
        </w:rPr>
      </w:pPr>
    </w:p>
    <w:p w14:paraId="5643AF75" w14:textId="77777777" w:rsidR="000D220B" w:rsidRPr="0023761C" w:rsidRDefault="000D220B" w:rsidP="00685BE2">
      <w:pPr>
        <w:pStyle w:val="BodyText"/>
        <w:widowControl/>
        <w:autoSpaceDE w:val="0"/>
        <w:autoSpaceDN w:val="0"/>
        <w:adjustRightInd w:val="0"/>
        <w:rPr>
          <w:szCs w:val="24"/>
        </w:rPr>
      </w:pPr>
      <w:r w:rsidRPr="0023761C">
        <w:rPr>
          <w:szCs w:val="24"/>
        </w:rPr>
        <w:t xml:space="preserve">Tabletkę ulegającą rozpadowi w jamie ustnej należy umieścić w jamie ustnej na języku, poczekać na rozpuszczenie i połknąć (popijając wodą lub bez popijania). Tabletkę należy przyjąć bezpośrednio po wyjęciu z blistra. Pacjenci wymagający drugiej tabletki 50 mg ulegającej rozpadowi w jamie ustnej, </w:t>
      </w:r>
      <w:r w:rsidR="006007CE" w:rsidRPr="0023761C">
        <w:rPr>
          <w:szCs w:val="24"/>
        </w:rPr>
        <w:t>w</w:t>
      </w:r>
      <w:r w:rsidR="006007CE" w:rsidRPr="0023761C">
        <w:rPr>
          <w:szCs w:val="24"/>
          <w:lang w:val="pl-PL"/>
        </w:rPr>
        <w:t> </w:t>
      </w:r>
      <w:r w:rsidRPr="0023761C">
        <w:rPr>
          <w:szCs w:val="24"/>
        </w:rPr>
        <w:t>celu przyjęcia dawki 100 mg powinni zażyć drugą tabletkę po pełnym rozpuszczeniu pierwszej.</w:t>
      </w:r>
    </w:p>
    <w:p w14:paraId="7DAEF138" w14:textId="77777777" w:rsidR="000D220B" w:rsidRPr="0023761C" w:rsidRDefault="000D220B" w:rsidP="00685BE2">
      <w:pPr>
        <w:pStyle w:val="BodyText"/>
        <w:widowControl/>
        <w:autoSpaceDE w:val="0"/>
        <w:autoSpaceDN w:val="0"/>
        <w:adjustRightInd w:val="0"/>
        <w:rPr>
          <w:szCs w:val="24"/>
        </w:rPr>
      </w:pPr>
    </w:p>
    <w:p w14:paraId="3B68E9C1" w14:textId="77777777" w:rsidR="000D220B" w:rsidRPr="0023761C" w:rsidRDefault="000D220B" w:rsidP="00685BE2">
      <w:pPr>
        <w:pStyle w:val="BodyText"/>
        <w:widowControl/>
        <w:autoSpaceDE w:val="0"/>
        <w:autoSpaceDN w:val="0"/>
        <w:adjustRightInd w:val="0"/>
        <w:rPr>
          <w:szCs w:val="24"/>
        </w:rPr>
      </w:pPr>
      <w:r w:rsidRPr="0023761C">
        <w:rPr>
          <w:szCs w:val="24"/>
        </w:rPr>
        <w:t>Jeżeli tabletki ulegające rozpadowi w jamie ustnej przyjmowane są wraz z wysokotłuszczowym posiłkiem, wchłanianie ich będzie znacznie opóźnione w porównaniu z przyjmowaniem na czczo (patrz punkt 5.2). Zalecane jest przyjmowanie tabletek ulegających rozpadowi w jamie ustnej na czczo. Tabletki ulegające rozpadowi w jamie ustnej można przyjmować, popijając wodą lub bez popijania.</w:t>
      </w:r>
    </w:p>
    <w:p w14:paraId="42DC670E" w14:textId="77777777" w:rsidR="00DF3341" w:rsidRPr="0023761C" w:rsidRDefault="00DF3341" w:rsidP="00685BE2">
      <w:pPr>
        <w:rPr>
          <w:b/>
          <w:szCs w:val="24"/>
        </w:rPr>
      </w:pPr>
    </w:p>
    <w:p w14:paraId="1C6A6B0A" w14:textId="1F4ADD73" w:rsidR="00DF3341" w:rsidRPr="0023761C" w:rsidRDefault="00A9228C" w:rsidP="00685BE2">
      <w:pPr>
        <w:tabs>
          <w:tab w:val="left" w:pos="567"/>
        </w:tabs>
        <w:rPr>
          <w:b/>
          <w:szCs w:val="24"/>
        </w:rPr>
      </w:pPr>
      <w:r>
        <w:rPr>
          <w:b/>
          <w:szCs w:val="24"/>
        </w:rPr>
        <w:t>4.3</w:t>
      </w:r>
      <w:r w:rsidR="00323A19" w:rsidRPr="0023761C">
        <w:rPr>
          <w:b/>
          <w:szCs w:val="24"/>
        </w:rPr>
        <w:tab/>
      </w:r>
      <w:r w:rsidR="00DF3341" w:rsidRPr="0023761C">
        <w:rPr>
          <w:b/>
          <w:szCs w:val="24"/>
        </w:rPr>
        <w:t>Przeciwwskazania</w:t>
      </w:r>
    </w:p>
    <w:p w14:paraId="39992823" w14:textId="77777777" w:rsidR="00DF3341" w:rsidRPr="0023761C" w:rsidRDefault="00DF3341" w:rsidP="00685BE2">
      <w:pPr>
        <w:rPr>
          <w:b/>
          <w:szCs w:val="24"/>
        </w:rPr>
      </w:pPr>
    </w:p>
    <w:p w14:paraId="43A5A7D2" w14:textId="77777777" w:rsidR="00DF3341" w:rsidRPr="0023761C" w:rsidRDefault="00DF3341" w:rsidP="00685BE2">
      <w:pPr>
        <w:rPr>
          <w:szCs w:val="24"/>
        </w:rPr>
      </w:pPr>
      <w:r w:rsidRPr="0023761C">
        <w:rPr>
          <w:szCs w:val="24"/>
        </w:rPr>
        <w:t xml:space="preserve">Nadwrażliwość na substancję czynną lub </w:t>
      </w:r>
      <w:r w:rsidR="006B58DA" w:rsidRPr="0023761C">
        <w:rPr>
          <w:szCs w:val="24"/>
        </w:rPr>
        <w:t xml:space="preserve">na </w:t>
      </w:r>
      <w:r w:rsidRPr="0023761C">
        <w:rPr>
          <w:szCs w:val="24"/>
        </w:rPr>
        <w:t xml:space="preserve">którąkolwiek substancję pomocniczą wymienioną </w:t>
      </w:r>
      <w:r w:rsidR="006007CE" w:rsidRPr="0023761C">
        <w:rPr>
          <w:szCs w:val="24"/>
        </w:rPr>
        <w:t>w </w:t>
      </w:r>
      <w:r w:rsidRPr="0023761C">
        <w:rPr>
          <w:szCs w:val="24"/>
        </w:rPr>
        <w:t>punkcie 6.1.</w:t>
      </w:r>
    </w:p>
    <w:p w14:paraId="45240CB7" w14:textId="77777777" w:rsidR="00DF3341" w:rsidRPr="0023761C" w:rsidRDefault="00DF3341" w:rsidP="00685BE2">
      <w:pPr>
        <w:rPr>
          <w:b/>
          <w:szCs w:val="24"/>
        </w:rPr>
      </w:pPr>
    </w:p>
    <w:p w14:paraId="130891C3" w14:textId="77777777" w:rsidR="00DF3341" w:rsidRPr="0023761C" w:rsidRDefault="00DF3341" w:rsidP="00685BE2">
      <w:pPr>
        <w:pStyle w:val="BodyText"/>
        <w:rPr>
          <w:szCs w:val="24"/>
        </w:rPr>
      </w:pPr>
      <w:r w:rsidRPr="0023761C">
        <w:rPr>
          <w:szCs w:val="24"/>
        </w:rPr>
        <w:t xml:space="preserve">Ze </w:t>
      </w:r>
      <w:proofErr w:type="spellStart"/>
      <w:r w:rsidRPr="0023761C">
        <w:rPr>
          <w:szCs w:val="24"/>
        </w:rPr>
        <w:t>względu</w:t>
      </w:r>
      <w:proofErr w:type="spellEnd"/>
      <w:r w:rsidRPr="0023761C">
        <w:rPr>
          <w:szCs w:val="24"/>
        </w:rPr>
        <w:t xml:space="preserve"> </w:t>
      </w:r>
      <w:proofErr w:type="spellStart"/>
      <w:r w:rsidRPr="0023761C">
        <w:rPr>
          <w:szCs w:val="24"/>
        </w:rPr>
        <w:t>na</w:t>
      </w:r>
      <w:proofErr w:type="spellEnd"/>
      <w:r w:rsidRPr="0023761C">
        <w:rPr>
          <w:szCs w:val="24"/>
        </w:rPr>
        <w:t xml:space="preserve"> </w:t>
      </w:r>
      <w:proofErr w:type="spellStart"/>
      <w:r w:rsidRPr="0023761C">
        <w:rPr>
          <w:szCs w:val="24"/>
        </w:rPr>
        <w:t>wpływ</w:t>
      </w:r>
      <w:proofErr w:type="spellEnd"/>
      <w:r w:rsidRPr="0023761C">
        <w:rPr>
          <w:szCs w:val="24"/>
        </w:rPr>
        <w:t xml:space="preserve"> </w:t>
      </w:r>
      <w:proofErr w:type="spellStart"/>
      <w:r w:rsidRPr="0023761C">
        <w:rPr>
          <w:szCs w:val="24"/>
        </w:rPr>
        <w:t>syldenafilu</w:t>
      </w:r>
      <w:proofErr w:type="spellEnd"/>
      <w:r w:rsidRPr="0023761C">
        <w:rPr>
          <w:szCs w:val="24"/>
        </w:rPr>
        <w:t xml:space="preserve"> </w:t>
      </w:r>
      <w:proofErr w:type="spellStart"/>
      <w:r w:rsidRPr="0023761C">
        <w:rPr>
          <w:szCs w:val="24"/>
        </w:rPr>
        <w:t>na</w:t>
      </w:r>
      <w:proofErr w:type="spellEnd"/>
      <w:r w:rsidRPr="0023761C">
        <w:rPr>
          <w:szCs w:val="24"/>
        </w:rPr>
        <w:t xml:space="preserve"> </w:t>
      </w:r>
      <w:proofErr w:type="spellStart"/>
      <w:r w:rsidRPr="0023761C">
        <w:rPr>
          <w:szCs w:val="24"/>
        </w:rPr>
        <w:t>przemiany</w:t>
      </w:r>
      <w:proofErr w:type="spellEnd"/>
      <w:r w:rsidRPr="0023761C">
        <w:rPr>
          <w:szCs w:val="24"/>
        </w:rPr>
        <w:t xml:space="preserve"> </w:t>
      </w:r>
      <w:proofErr w:type="spellStart"/>
      <w:r w:rsidRPr="0023761C">
        <w:rPr>
          <w:szCs w:val="24"/>
        </w:rPr>
        <w:t>metaboliczne</w:t>
      </w:r>
      <w:proofErr w:type="spellEnd"/>
      <w:r w:rsidRPr="0023761C">
        <w:rPr>
          <w:szCs w:val="24"/>
        </w:rPr>
        <w:t xml:space="preserve">, w których biorą udział tlenek azotu </w:t>
      </w:r>
      <w:r w:rsidR="006007CE" w:rsidRPr="0023761C">
        <w:rPr>
          <w:szCs w:val="24"/>
        </w:rPr>
        <w:t>i</w:t>
      </w:r>
      <w:r w:rsidR="006007CE" w:rsidRPr="0023761C">
        <w:rPr>
          <w:szCs w:val="24"/>
          <w:lang w:val="pl-PL"/>
        </w:rPr>
        <w:t> </w:t>
      </w:r>
      <w:proofErr w:type="spellStart"/>
      <w:r w:rsidRPr="0023761C">
        <w:rPr>
          <w:szCs w:val="24"/>
        </w:rPr>
        <w:t>cykliczny</w:t>
      </w:r>
      <w:proofErr w:type="spellEnd"/>
      <w:r w:rsidRPr="0023761C">
        <w:rPr>
          <w:szCs w:val="24"/>
        </w:rPr>
        <w:t xml:space="preserve"> </w:t>
      </w:r>
      <w:proofErr w:type="spellStart"/>
      <w:r w:rsidRPr="0023761C">
        <w:rPr>
          <w:szCs w:val="24"/>
        </w:rPr>
        <w:t>guanozynomonofosforan</w:t>
      </w:r>
      <w:proofErr w:type="spellEnd"/>
      <w:r w:rsidRPr="0023761C">
        <w:rPr>
          <w:szCs w:val="24"/>
        </w:rPr>
        <w:t xml:space="preserve"> (cGMP) (</w:t>
      </w:r>
      <w:proofErr w:type="spellStart"/>
      <w:r w:rsidRPr="0023761C">
        <w:rPr>
          <w:szCs w:val="24"/>
        </w:rPr>
        <w:t>patrz</w:t>
      </w:r>
      <w:proofErr w:type="spellEnd"/>
      <w:r w:rsidRPr="0023761C">
        <w:rPr>
          <w:szCs w:val="24"/>
        </w:rPr>
        <w:t xml:space="preserve"> </w:t>
      </w:r>
      <w:proofErr w:type="spellStart"/>
      <w:r w:rsidRPr="0023761C">
        <w:rPr>
          <w:szCs w:val="24"/>
        </w:rPr>
        <w:t>punkt</w:t>
      </w:r>
      <w:proofErr w:type="spellEnd"/>
      <w:r w:rsidRPr="0023761C">
        <w:rPr>
          <w:szCs w:val="24"/>
        </w:rPr>
        <w:t xml:space="preserve"> 5.1) nasila on hipotensyjne działanie azotanów. Przeciwwskazane jest </w:t>
      </w:r>
      <w:proofErr w:type="spellStart"/>
      <w:r w:rsidRPr="0023761C">
        <w:rPr>
          <w:szCs w:val="24"/>
        </w:rPr>
        <w:t>zatem</w:t>
      </w:r>
      <w:proofErr w:type="spellEnd"/>
      <w:r w:rsidRPr="0023761C">
        <w:rPr>
          <w:szCs w:val="24"/>
        </w:rPr>
        <w:t xml:space="preserve"> </w:t>
      </w:r>
      <w:proofErr w:type="spellStart"/>
      <w:r w:rsidRPr="0023761C">
        <w:rPr>
          <w:szCs w:val="24"/>
        </w:rPr>
        <w:t>równoczesne</w:t>
      </w:r>
      <w:proofErr w:type="spellEnd"/>
      <w:r w:rsidRPr="0023761C">
        <w:rPr>
          <w:szCs w:val="24"/>
        </w:rPr>
        <w:t xml:space="preserve"> </w:t>
      </w:r>
      <w:proofErr w:type="spellStart"/>
      <w:r w:rsidRPr="0023761C">
        <w:rPr>
          <w:szCs w:val="24"/>
        </w:rPr>
        <w:t>stosowanie</w:t>
      </w:r>
      <w:proofErr w:type="spellEnd"/>
      <w:r w:rsidRPr="0023761C">
        <w:rPr>
          <w:szCs w:val="24"/>
        </w:rPr>
        <w:t xml:space="preserve"> </w:t>
      </w:r>
      <w:proofErr w:type="spellStart"/>
      <w:r w:rsidRPr="0023761C">
        <w:rPr>
          <w:szCs w:val="24"/>
        </w:rPr>
        <w:t>syldenafilu</w:t>
      </w:r>
      <w:proofErr w:type="spellEnd"/>
      <w:r w:rsidRPr="0023761C">
        <w:rPr>
          <w:szCs w:val="24"/>
        </w:rPr>
        <w:t xml:space="preserve"> z </w:t>
      </w:r>
      <w:proofErr w:type="spellStart"/>
      <w:r w:rsidRPr="0023761C">
        <w:rPr>
          <w:szCs w:val="24"/>
        </w:rPr>
        <w:t>lekami</w:t>
      </w:r>
      <w:proofErr w:type="spellEnd"/>
      <w:r w:rsidRPr="0023761C">
        <w:rPr>
          <w:szCs w:val="24"/>
        </w:rPr>
        <w:t xml:space="preserve"> </w:t>
      </w:r>
      <w:proofErr w:type="spellStart"/>
      <w:r w:rsidRPr="0023761C">
        <w:rPr>
          <w:szCs w:val="24"/>
        </w:rPr>
        <w:t>uwalniającymi</w:t>
      </w:r>
      <w:proofErr w:type="spellEnd"/>
      <w:r w:rsidRPr="0023761C">
        <w:rPr>
          <w:szCs w:val="24"/>
        </w:rPr>
        <w:t xml:space="preserve"> tlenek azotu (takimi jak azotyn amylu) lub azotanami w jakiejkolwiek postaci.</w:t>
      </w:r>
    </w:p>
    <w:p w14:paraId="4ACCB20B" w14:textId="77777777" w:rsidR="00DF3341" w:rsidRPr="0023761C" w:rsidRDefault="00DF3341" w:rsidP="00685BE2">
      <w:pPr>
        <w:rPr>
          <w:szCs w:val="24"/>
        </w:rPr>
      </w:pPr>
    </w:p>
    <w:p w14:paraId="29D71F6C" w14:textId="77777777" w:rsidR="00724BAC" w:rsidRPr="0023761C" w:rsidRDefault="00724BAC" w:rsidP="00685BE2">
      <w:pPr>
        <w:rPr>
          <w:szCs w:val="24"/>
          <w:lang w:val="x-none" w:eastAsia="x-none"/>
        </w:rPr>
      </w:pPr>
      <w:r w:rsidRPr="0023761C">
        <w:rPr>
          <w:szCs w:val="24"/>
          <w:lang w:val="x-none" w:eastAsia="x-none"/>
        </w:rPr>
        <w:t xml:space="preserve">Jednoczesne stosowanie inhibitorów PDE5, w </w:t>
      </w:r>
      <w:proofErr w:type="spellStart"/>
      <w:r w:rsidRPr="0023761C">
        <w:rPr>
          <w:szCs w:val="24"/>
          <w:lang w:val="x-none" w:eastAsia="x-none"/>
        </w:rPr>
        <w:t>tym</w:t>
      </w:r>
      <w:proofErr w:type="spellEnd"/>
      <w:r w:rsidRPr="0023761C">
        <w:rPr>
          <w:szCs w:val="24"/>
          <w:lang w:val="x-none" w:eastAsia="x-none"/>
        </w:rPr>
        <w:t xml:space="preserve"> </w:t>
      </w:r>
      <w:proofErr w:type="spellStart"/>
      <w:r w:rsidRPr="0023761C">
        <w:rPr>
          <w:szCs w:val="24"/>
          <w:lang w:val="x-none" w:eastAsia="x-none"/>
        </w:rPr>
        <w:t>syldenafilu</w:t>
      </w:r>
      <w:proofErr w:type="spellEnd"/>
      <w:r w:rsidRPr="0023761C">
        <w:rPr>
          <w:szCs w:val="24"/>
          <w:lang w:val="x-none" w:eastAsia="x-none"/>
        </w:rPr>
        <w:t xml:space="preserve">, </w:t>
      </w:r>
      <w:proofErr w:type="spellStart"/>
      <w:r w:rsidRPr="0023761C">
        <w:rPr>
          <w:szCs w:val="24"/>
          <w:lang w:val="x-none" w:eastAsia="x-none"/>
        </w:rPr>
        <w:t>i</w:t>
      </w:r>
      <w:proofErr w:type="spellEnd"/>
      <w:r w:rsidRPr="0023761C">
        <w:rPr>
          <w:szCs w:val="24"/>
          <w:lang w:val="x-none" w:eastAsia="x-none"/>
        </w:rPr>
        <w:t xml:space="preserve"> </w:t>
      </w:r>
      <w:proofErr w:type="spellStart"/>
      <w:r w:rsidRPr="0023761C">
        <w:rPr>
          <w:szCs w:val="24"/>
          <w:lang w:val="x-none" w:eastAsia="x-none"/>
        </w:rPr>
        <w:t>leków</w:t>
      </w:r>
      <w:proofErr w:type="spellEnd"/>
      <w:r w:rsidRPr="0023761C">
        <w:rPr>
          <w:szCs w:val="24"/>
          <w:lang w:val="x-none" w:eastAsia="x-none"/>
        </w:rPr>
        <w:t xml:space="preserve"> </w:t>
      </w:r>
      <w:proofErr w:type="spellStart"/>
      <w:r w:rsidRPr="0023761C">
        <w:rPr>
          <w:szCs w:val="24"/>
          <w:lang w:val="x-none" w:eastAsia="x-none"/>
        </w:rPr>
        <w:t>pobudzających</w:t>
      </w:r>
      <w:proofErr w:type="spellEnd"/>
      <w:r w:rsidRPr="0023761C">
        <w:rPr>
          <w:szCs w:val="24"/>
          <w:lang w:val="x-none" w:eastAsia="x-none"/>
        </w:rPr>
        <w:t xml:space="preserve"> </w:t>
      </w:r>
      <w:proofErr w:type="spellStart"/>
      <w:r w:rsidRPr="0023761C">
        <w:rPr>
          <w:szCs w:val="24"/>
          <w:lang w:val="x-none" w:eastAsia="x-none"/>
        </w:rPr>
        <w:t>cyklazę</w:t>
      </w:r>
      <w:proofErr w:type="spellEnd"/>
      <w:r w:rsidRPr="0023761C">
        <w:rPr>
          <w:szCs w:val="24"/>
          <w:lang w:val="x-none" w:eastAsia="x-none"/>
        </w:rPr>
        <w:t xml:space="preserve"> </w:t>
      </w:r>
      <w:proofErr w:type="spellStart"/>
      <w:r w:rsidRPr="0023761C">
        <w:rPr>
          <w:szCs w:val="24"/>
          <w:lang w:val="x-none" w:eastAsia="x-none"/>
        </w:rPr>
        <w:t>guanylową</w:t>
      </w:r>
      <w:proofErr w:type="spellEnd"/>
      <w:r w:rsidRPr="0023761C">
        <w:rPr>
          <w:szCs w:val="24"/>
          <w:lang w:val="x-none" w:eastAsia="x-none"/>
        </w:rPr>
        <w:t xml:space="preserve">, </w:t>
      </w:r>
      <w:proofErr w:type="spellStart"/>
      <w:r w:rsidRPr="0023761C">
        <w:rPr>
          <w:szCs w:val="24"/>
          <w:lang w:val="x-none" w:eastAsia="x-none"/>
        </w:rPr>
        <w:t>takich</w:t>
      </w:r>
      <w:proofErr w:type="spellEnd"/>
      <w:r w:rsidRPr="0023761C">
        <w:rPr>
          <w:szCs w:val="24"/>
          <w:lang w:val="x-none" w:eastAsia="x-none"/>
        </w:rPr>
        <w:t xml:space="preserve"> jak </w:t>
      </w:r>
      <w:proofErr w:type="spellStart"/>
      <w:r w:rsidRPr="0023761C">
        <w:rPr>
          <w:szCs w:val="24"/>
          <w:lang w:val="x-none" w:eastAsia="x-none"/>
        </w:rPr>
        <w:t>riocyguat</w:t>
      </w:r>
      <w:proofErr w:type="spellEnd"/>
      <w:r w:rsidRPr="0023761C">
        <w:rPr>
          <w:szCs w:val="24"/>
          <w:lang w:val="x-none" w:eastAsia="x-none"/>
        </w:rPr>
        <w:t xml:space="preserve">, jest </w:t>
      </w:r>
      <w:proofErr w:type="spellStart"/>
      <w:r w:rsidRPr="0023761C">
        <w:rPr>
          <w:szCs w:val="24"/>
          <w:lang w:val="x-none" w:eastAsia="x-none"/>
        </w:rPr>
        <w:t>przeciwwskazane</w:t>
      </w:r>
      <w:proofErr w:type="spellEnd"/>
      <w:r w:rsidRPr="0023761C">
        <w:rPr>
          <w:szCs w:val="24"/>
          <w:lang w:val="x-none" w:eastAsia="x-none"/>
        </w:rPr>
        <w:t xml:space="preserve">, </w:t>
      </w:r>
      <w:proofErr w:type="spellStart"/>
      <w:r w:rsidRPr="0023761C">
        <w:rPr>
          <w:szCs w:val="24"/>
          <w:lang w:val="x-none" w:eastAsia="x-none"/>
        </w:rPr>
        <w:t>ponieważ</w:t>
      </w:r>
      <w:proofErr w:type="spellEnd"/>
      <w:r w:rsidRPr="0023761C">
        <w:rPr>
          <w:szCs w:val="24"/>
          <w:lang w:val="x-none" w:eastAsia="x-none"/>
        </w:rPr>
        <w:t xml:space="preserve"> może prowadzić do objawowego niedociśnienia tętniczego (patrz punkt 4.5).</w:t>
      </w:r>
    </w:p>
    <w:p w14:paraId="3CDD3A64" w14:textId="77777777" w:rsidR="0095079E" w:rsidRPr="0023761C" w:rsidRDefault="0095079E" w:rsidP="00685BE2">
      <w:pPr>
        <w:rPr>
          <w:szCs w:val="24"/>
          <w:lang w:val="x-none"/>
        </w:rPr>
      </w:pPr>
    </w:p>
    <w:p w14:paraId="0E15E519" w14:textId="77777777" w:rsidR="00DF3341" w:rsidRPr="0023761C" w:rsidRDefault="00DF3341" w:rsidP="00685BE2">
      <w:pPr>
        <w:rPr>
          <w:szCs w:val="24"/>
        </w:rPr>
      </w:pPr>
      <w:r w:rsidRPr="0023761C">
        <w:rPr>
          <w:szCs w:val="24"/>
        </w:rPr>
        <w:t>Produktów leczniczych przeznaczonych do leczenia zaburzeń erekcji, w tym syldenafilu nie należy stosować u mężczyzn, u których aktywność seksualna nie jest wskazana (np. pacjenci z ciężkimi chorobami układu sercowo-naczyniowego, takimi jak niestabilna dławica piersiowa lub ciężka niewydolność serca).</w:t>
      </w:r>
    </w:p>
    <w:p w14:paraId="7902B098" w14:textId="77777777" w:rsidR="00DF3341" w:rsidRPr="0023761C" w:rsidRDefault="00DF3341" w:rsidP="00685BE2">
      <w:pPr>
        <w:rPr>
          <w:szCs w:val="22"/>
        </w:rPr>
      </w:pPr>
    </w:p>
    <w:p w14:paraId="773DA01E" w14:textId="77777777" w:rsidR="00DF3341" w:rsidRPr="0023761C" w:rsidRDefault="00DF3341" w:rsidP="00685BE2">
      <w:pPr>
        <w:widowControl/>
        <w:rPr>
          <w:szCs w:val="22"/>
        </w:rPr>
      </w:pPr>
      <w:r w:rsidRPr="0023761C">
        <w:rPr>
          <w:szCs w:val="22"/>
        </w:rPr>
        <w:t xml:space="preserve">Produkt </w:t>
      </w:r>
      <w:r w:rsidRPr="0023761C">
        <w:rPr>
          <w:szCs w:val="24"/>
        </w:rPr>
        <w:t xml:space="preserve">leczniczy </w:t>
      </w:r>
      <w:r w:rsidRPr="0023761C">
        <w:rPr>
          <w:szCs w:val="22"/>
        </w:rPr>
        <w:t xml:space="preserve">VIAGRA jest przeciwwskazany u pacjentów, którzy utracili wzrok w jednym oku w wyniku niezwiązanej z zapaleniem tętnic przedniej niedokrwiennej neuropatii nerwu wzrokowego (ang. </w:t>
      </w:r>
      <w:r w:rsidR="007228EF" w:rsidRPr="0023761C">
        <w:rPr>
          <w:i/>
          <w:iCs/>
          <w:szCs w:val="22"/>
        </w:rPr>
        <w:t>N</w:t>
      </w:r>
      <w:r w:rsidRPr="0023761C">
        <w:rPr>
          <w:i/>
          <w:iCs/>
          <w:szCs w:val="22"/>
        </w:rPr>
        <w:t xml:space="preserve">on-arteritic anterior ischaemic optic neuropathy, </w:t>
      </w:r>
      <w:r w:rsidRPr="0023761C">
        <w:rPr>
          <w:iCs/>
          <w:szCs w:val="22"/>
        </w:rPr>
        <w:t>NAION</w:t>
      </w:r>
      <w:r w:rsidRPr="0023761C">
        <w:rPr>
          <w:szCs w:val="22"/>
        </w:rPr>
        <w:t>) niezależnie od tego, czy miało to związek, czy nie miało związku z wcześniejszą ekspozycją na inhibitor PDE5 (patrz punkt 4.4).</w:t>
      </w:r>
    </w:p>
    <w:p w14:paraId="12348421" w14:textId="77777777" w:rsidR="00DF3341" w:rsidRPr="0023761C" w:rsidRDefault="00DF3341" w:rsidP="00685BE2">
      <w:pPr>
        <w:rPr>
          <w:szCs w:val="24"/>
        </w:rPr>
      </w:pPr>
    </w:p>
    <w:p w14:paraId="03BDA8C1" w14:textId="2B29AF79" w:rsidR="00DF3341" w:rsidRPr="0023761C" w:rsidRDefault="00DF3341" w:rsidP="00685BE2">
      <w:pPr>
        <w:rPr>
          <w:szCs w:val="24"/>
        </w:rPr>
      </w:pPr>
      <w:r w:rsidRPr="0023761C">
        <w:rPr>
          <w:szCs w:val="24"/>
        </w:rPr>
        <w:t xml:space="preserve">Nie badano bezpieczeństwa stosowania syldenafilu </w:t>
      </w:r>
      <w:r w:rsidRPr="0023761C">
        <w:rPr>
          <w:szCs w:val="22"/>
        </w:rPr>
        <w:t xml:space="preserve">w następujących grupach </w:t>
      </w:r>
      <w:r w:rsidRPr="0023761C">
        <w:rPr>
          <w:szCs w:val="24"/>
        </w:rPr>
        <w:t xml:space="preserve">pacjentów: pacjentów </w:t>
      </w:r>
      <w:r w:rsidR="006007CE" w:rsidRPr="0023761C">
        <w:rPr>
          <w:szCs w:val="24"/>
        </w:rPr>
        <w:t>z </w:t>
      </w:r>
      <w:r w:rsidRPr="0023761C">
        <w:rPr>
          <w:szCs w:val="24"/>
        </w:rPr>
        <w:t>ciężką niewydolnością wątroby, hipotonią (ciśnienie krwi &lt; 90/50</w:t>
      </w:r>
      <w:r w:rsidR="00EB0B7F">
        <w:rPr>
          <w:szCs w:val="24"/>
        </w:rPr>
        <w:t> </w:t>
      </w:r>
      <w:r w:rsidRPr="0023761C">
        <w:rPr>
          <w:szCs w:val="24"/>
        </w:rPr>
        <w:t xml:space="preserve">mmHg), po niedawno przebytym udarze lub zawale serca, oraz ze stwierdzonymi dziedzicznymi zmianami degeneracyjnymi siatkówki, takimi jak </w:t>
      </w:r>
      <w:r w:rsidRPr="0023761C">
        <w:rPr>
          <w:i/>
          <w:szCs w:val="24"/>
        </w:rPr>
        <w:t>retinitis pigmentosa</w:t>
      </w:r>
      <w:r w:rsidRPr="0023761C">
        <w:rPr>
          <w:szCs w:val="24"/>
        </w:rPr>
        <w:t xml:space="preserve"> (niewielka część tych pacjentów ma genetycznie uwarunkowane nieprawidłowości fosfodiesterazy siatkówki). Stosowanie syldenafilu u tych pacjentów jest przeciwwskazane.</w:t>
      </w:r>
    </w:p>
    <w:p w14:paraId="1DFFA186" w14:textId="77777777" w:rsidR="00DF3341" w:rsidRPr="0023761C" w:rsidRDefault="00DF3341" w:rsidP="00685BE2">
      <w:pPr>
        <w:rPr>
          <w:szCs w:val="24"/>
        </w:rPr>
      </w:pPr>
    </w:p>
    <w:p w14:paraId="72E44800" w14:textId="2243D18F" w:rsidR="00DF3341" w:rsidRPr="0023761C" w:rsidRDefault="00A9228C" w:rsidP="00685BE2">
      <w:pPr>
        <w:tabs>
          <w:tab w:val="left" w:pos="567"/>
        </w:tabs>
        <w:rPr>
          <w:b/>
          <w:szCs w:val="24"/>
        </w:rPr>
      </w:pPr>
      <w:r>
        <w:rPr>
          <w:b/>
          <w:szCs w:val="24"/>
        </w:rPr>
        <w:t>4.4</w:t>
      </w:r>
      <w:r w:rsidR="00323A19" w:rsidRPr="0023761C">
        <w:rPr>
          <w:b/>
          <w:szCs w:val="24"/>
        </w:rPr>
        <w:tab/>
      </w:r>
      <w:r w:rsidR="00DF3341" w:rsidRPr="0023761C">
        <w:rPr>
          <w:b/>
          <w:szCs w:val="24"/>
        </w:rPr>
        <w:t>Specjalne ostrzeżenia i środki ostrożności dotyczące stosowania</w:t>
      </w:r>
    </w:p>
    <w:p w14:paraId="3AAB1C4A" w14:textId="77777777" w:rsidR="00DF3341" w:rsidRPr="0023761C" w:rsidRDefault="00DF3341" w:rsidP="00685BE2">
      <w:pPr>
        <w:rPr>
          <w:b/>
          <w:szCs w:val="24"/>
        </w:rPr>
      </w:pPr>
    </w:p>
    <w:p w14:paraId="51691920" w14:textId="77777777" w:rsidR="00DF3341" w:rsidRPr="0023761C" w:rsidRDefault="00DF3341" w:rsidP="00685BE2">
      <w:pPr>
        <w:rPr>
          <w:szCs w:val="24"/>
        </w:rPr>
      </w:pPr>
      <w:r w:rsidRPr="0023761C">
        <w:rPr>
          <w:szCs w:val="24"/>
        </w:rPr>
        <w:t xml:space="preserve">Przed zastosowaniem leczenia farmakologicznego, należy przeprowadzić badanie podmiotowe </w:t>
      </w:r>
      <w:r w:rsidR="006007CE" w:rsidRPr="0023761C">
        <w:rPr>
          <w:szCs w:val="24"/>
        </w:rPr>
        <w:t>i </w:t>
      </w:r>
      <w:r w:rsidRPr="0023761C">
        <w:rPr>
          <w:szCs w:val="24"/>
        </w:rPr>
        <w:t>przedmiotowe pacjenta, w celu rozpoznania zaburzenia erekcji i określenia jego przyczyn.</w:t>
      </w:r>
    </w:p>
    <w:p w14:paraId="47F5BD16" w14:textId="77777777" w:rsidR="00DF3341" w:rsidRPr="0023761C" w:rsidRDefault="00DF3341" w:rsidP="00685BE2">
      <w:pPr>
        <w:rPr>
          <w:szCs w:val="24"/>
        </w:rPr>
      </w:pPr>
    </w:p>
    <w:p w14:paraId="3963D460" w14:textId="77777777" w:rsidR="00DF3341" w:rsidRPr="0023761C" w:rsidRDefault="00D553F4" w:rsidP="00685BE2">
      <w:pPr>
        <w:rPr>
          <w:szCs w:val="24"/>
          <w:u w:val="single"/>
        </w:rPr>
      </w:pPr>
      <w:r w:rsidRPr="0023761C">
        <w:rPr>
          <w:szCs w:val="24"/>
          <w:u w:val="single"/>
        </w:rPr>
        <w:t>S</w:t>
      </w:r>
      <w:r w:rsidR="00DF3341" w:rsidRPr="0023761C">
        <w:rPr>
          <w:szCs w:val="24"/>
          <w:u w:val="single"/>
        </w:rPr>
        <w:t>ercowo-naczyniowe</w:t>
      </w:r>
      <w:r w:rsidRPr="0023761C">
        <w:rPr>
          <w:szCs w:val="24"/>
          <w:u w:val="single"/>
        </w:rPr>
        <w:t xml:space="preserve"> czynniki ryzyka </w:t>
      </w:r>
    </w:p>
    <w:p w14:paraId="45D7497B" w14:textId="77777777" w:rsidR="00DF3341" w:rsidRPr="0023761C" w:rsidRDefault="00DF3341" w:rsidP="00685BE2">
      <w:pPr>
        <w:rPr>
          <w:szCs w:val="24"/>
        </w:rPr>
      </w:pPr>
    </w:p>
    <w:p w14:paraId="6F2ACF05" w14:textId="77777777" w:rsidR="00DF3341" w:rsidRPr="0023761C" w:rsidRDefault="00DF3341" w:rsidP="00685BE2">
      <w:pPr>
        <w:rPr>
          <w:szCs w:val="24"/>
        </w:rPr>
      </w:pPr>
      <w:r w:rsidRPr="0023761C">
        <w:rPr>
          <w:szCs w:val="24"/>
        </w:rPr>
        <w:t xml:space="preserve">Ponieważ z aktywnością seksualną wiąże się ryzyko wystąpienia zaburzeń czynności układu krążenia, przed rozpoczęciem jakiegokolwiek leczenia zaburzeń erekcji zalecana jest ocena stanu układu </w:t>
      </w:r>
    </w:p>
    <w:p w14:paraId="5854DCC4" w14:textId="77777777" w:rsidR="00DF3341" w:rsidRPr="0023761C" w:rsidRDefault="00DF3341" w:rsidP="00685BE2">
      <w:pPr>
        <w:rPr>
          <w:szCs w:val="24"/>
        </w:rPr>
      </w:pPr>
      <w:r w:rsidRPr="0023761C">
        <w:rPr>
          <w:szCs w:val="24"/>
        </w:rPr>
        <w:t xml:space="preserve">sercowo-naczyniowego pacjenta. Syldenafil, wykazując właściwość rozszerzania naczyń powoduje niewielkie, przemijające obniżenie ciśnienia krwi (patrz punkt 5.1). Przed przepisaniem syldenafilu lekarz powinien ocenić, czy pacjent może być podatny na działanie rozszerzające naczynia, szczególnie w czasie aktywności seksualnej. Zwiększoną wrażliwość na środki rozszerzające naczynia krwionośne wykazują pacjenci z utrudnieniem odpływu krwi z lewej komory </w:t>
      </w:r>
      <w:r w:rsidR="00C92768" w:rsidRPr="0023761C">
        <w:rPr>
          <w:szCs w:val="24"/>
        </w:rPr>
        <w:t xml:space="preserve">serca </w:t>
      </w:r>
      <w:r w:rsidRPr="0023761C">
        <w:rPr>
          <w:szCs w:val="24"/>
        </w:rPr>
        <w:t>(np. zwężeniem ujścia aorty czy kardiomiopatią przerostową z zawężeniem drogi odpływu) oraz z rzadkim zespołem atrofii wielonarządowej, charakteryzującym się silnym zaburzeniem kontroli ciśnienia tętniczego krwi przez autonomiczny układ nerwowy.</w:t>
      </w:r>
    </w:p>
    <w:p w14:paraId="4AA61F0C" w14:textId="77777777" w:rsidR="00DF3341" w:rsidRPr="0023761C" w:rsidRDefault="00DF3341" w:rsidP="00685BE2">
      <w:pPr>
        <w:rPr>
          <w:szCs w:val="24"/>
        </w:rPr>
      </w:pPr>
    </w:p>
    <w:p w14:paraId="6201F303" w14:textId="77777777" w:rsidR="00DF3341" w:rsidRPr="0023761C" w:rsidRDefault="00DF3341" w:rsidP="00685BE2">
      <w:pPr>
        <w:rPr>
          <w:szCs w:val="24"/>
        </w:rPr>
      </w:pPr>
      <w:r w:rsidRPr="0023761C">
        <w:rPr>
          <w:szCs w:val="24"/>
        </w:rPr>
        <w:t>VIAGRA nasila hipotensyjne działanie azotanów (patrz punkt 4.3).</w:t>
      </w:r>
    </w:p>
    <w:p w14:paraId="7FD4AA41" w14:textId="77777777" w:rsidR="00DF3341" w:rsidRPr="0023761C" w:rsidRDefault="00DF3341" w:rsidP="00685BE2">
      <w:pPr>
        <w:rPr>
          <w:szCs w:val="24"/>
        </w:rPr>
      </w:pPr>
    </w:p>
    <w:p w14:paraId="1C947C99" w14:textId="77777777" w:rsidR="00DF3341" w:rsidRPr="0023761C" w:rsidRDefault="00DF3341" w:rsidP="00685BE2">
      <w:pPr>
        <w:rPr>
          <w:szCs w:val="24"/>
        </w:rPr>
      </w:pPr>
      <w:r w:rsidRPr="0023761C">
        <w:rPr>
          <w:szCs w:val="24"/>
        </w:rPr>
        <w:t xml:space="preserve">Po wprowadzeniu produktu leczniczego </w:t>
      </w:r>
      <w:r w:rsidR="000E1C65" w:rsidRPr="0023761C">
        <w:rPr>
          <w:szCs w:val="24"/>
        </w:rPr>
        <w:t>do obrotu</w:t>
      </w:r>
      <w:r w:rsidRPr="0023761C">
        <w:rPr>
          <w:szCs w:val="24"/>
        </w:rPr>
        <w:t xml:space="preserve"> zgłaszano przypadki, związanych z czasem stosowania produktu leczniczego VIAGRA, ciężkich zaburzeń czynności układu sercowo-naczyniowego, takich jak zawał mięśnia sercowego, niestabilna dławica piersiowa, nagła śmierć sercowa, niemiarowość komorowa, krwotok mózgowo-naczyniowy, przemijający napad niedokrwienny, nadciśnienie czy niedociśnienie. Większość z tych pacjentów, u których wystąpiły powyższe zaburzenia, należała do grupy z czynnikami ryzyka wystąpienia chorób sercowo-naczyniowych. Wiele działań niepożądanych wystąpiło w czasie stosunku seksualnego lub wkrótce po jego zakończeniu. W pojedynczych przypadkach byli to pacjenci, u których powyższe zaburzenia wystąpiły wkrótce po zastosowaniu produktu leczniczego VIAGRA zanim doszło do aktywności seksualnej. Nie jest możliwe jednoznaczne określenie zależności pomiędzy powyższymi zdarzeniami </w:t>
      </w:r>
      <w:r w:rsidR="006007CE" w:rsidRPr="0023761C">
        <w:rPr>
          <w:szCs w:val="24"/>
        </w:rPr>
        <w:t>a </w:t>
      </w:r>
      <w:r w:rsidRPr="0023761C">
        <w:rPr>
          <w:szCs w:val="24"/>
        </w:rPr>
        <w:t>czynnikami, które je mogły wywołać.</w:t>
      </w:r>
    </w:p>
    <w:p w14:paraId="077CAC2A" w14:textId="77777777" w:rsidR="00DF3341" w:rsidRPr="0023761C" w:rsidRDefault="00DF3341" w:rsidP="00685BE2">
      <w:pPr>
        <w:rPr>
          <w:szCs w:val="24"/>
        </w:rPr>
      </w:pPr>
    </w:p>
    <w:p w14:paraId="54E56BAC" w14:textId="77777777" w:rsidR="00DF3341" w:rsidRPr="0023761C" w:rsidRDefault="00DF3341" w:rsidP="00685BE2">
      <w:pPr>
        <w:rPr>
          <w:szCs w:val="24"/>
          <w:u w:val="single"/>
        </w:rPr>
      </w:pPr>
      <w:r w:rsidRPr="0023761C">
        <w:rPr>
          <w:szCs w:val="24"/>
          <w:u w:val="single"/>
        </w:rPr>
        <w:t>Priapizm</w:t>
      </w:r>
    </w:p>
    <w:p w14:paraId="006089F8" w14:textId="77777777" w:rsidR="00DF3341" w:rsidRPr="0023761C" w:rsidRDefault="00DF3341" w:rsidP="00685BE2">
      <w:pPr>
        <w:rPr>
          <w:szCs w:val="24"/>
        </w:rPr>
      </w:pPr>
    </w:p>
    <w:p w14:paraId="12999277" w14:textId="77777777" w:rsidR="00512424" w:rsidRPr="0023761C" w:rsidRDefault="00DF3341" w:rsidP="00685BE2">
      <w:pPr>
        <w:rPr>
          <w:szCs w:val="24"/>
        </w:rPr>
      </w:pPr>
      <w:r w:rsidRPr="0023761C">
        <w:rPr>
          <w:szCs w:val="24"/>
        </w:rPr>
        <w:t>Produkty lecznicze przeznaczone do leczenia zaburzeń erekcji, w tym syldenafil, należy stosować ostrożnie u pacjentów z anatomicznymi deformacjami prącia (takimi jak zagięcie, zwłóknienie ciał jamistych lub choroba Peyroniego) oraz z chorobami predysponującymi do wystąpienia priapizmu (takimi jak niedokrwistość sierpowatokrwinkowa, szpiczak mnogi lub białaczka).</w:t>
      </w:r>
    </w:p>
    <w:p w14:paraId="28948885" w14:textId="77777777" w:rsidR="00512424" w:rsidRPr="0023761C" w:rsidRDefault="00512424" w:rsidP="00685BE2">
      <w:pPr>
        <w:rPr>
          <w:szCs w:val="24"/>
        </w:rPr>
      </w:pPr>
    </w:p>
    <w:p w14:paraId="65461B61" w14:textId="77777777" w:rsidR="00DF3341" w:rsidRPr="0023761C" w:rsidRDefault="00512424" w:rsidP="00685BE2">
      <w:pPr>
        <w:rPr>
          <w:szCs w:val="24"/>
        </w:rPr>
      </w:pPr>
      <w:r w:rsidRPr="0023761C">
        <w:rPr>
          <w:szCs w:val="24"/>
        </w:rPr>
        <w:t xml:space="preserve">Po dopuszczeniu syldenafilu do obrotu zgłaszano przypadki przedłużonych erekcji i priapizmu. </w:t>
      </w:r>
      <w:r w:rsidR="006007CE" w:rsidRPr="0023761C">
        <w:rPr>
          <w:szCs w:val="24"/>
        </w:rPr>
        <w:t>W </w:t>
      </w:r>
      <w:r w:rsidRPr="0023761C">
        <w:rPr>
          <w:szCs w:val="24"/>
        </w:rPr>
        <w:t>przypadku erekcji utrzymującej się dłużej niż 4 godziny</w:t>
      </w:r>
      <w:r w:rsidR="00ED4559" w:rsidRPr="0023761C">
        <w:rPr>
          <w:szCs w:val="24"/>
        </w:rPr>
        <w:t>,</w:t>
      </w:r>
      <w:r w:rsidRPr="0023761C">
        <w:rPr>
          <w:szCs w:val="24"/>
        </w:rPr>
        <w:t xml:space="preserve"> pacjent powinien </w:t>
      </w:r>
      <w:r w:rsidR="00D92DCD" w:rsidRPr="0023761C">
        <w:rPr>
          <w:szCs w:val="24"/>
        </w:rPr>
        <w:t>natychmiast zwrócić</w:t>
      </w:r>
      <w:r w:rsidRPr="0023761C">
        <w:rPr>
          <w:szCs w:val="24"/>
        </w:rPr>
        <w:t xml:space="preserve"> </w:t>
      </w:r>
      <w:r w:rsidR="00D92DCD" w:rsidRPr="0023761C">
        <w:rPr>
          <w:szCs w:val="24"/>
        </w:rPr>
        <w:t xml:space="preserve">się po </w:t>
      </w:r>
      <w:r w:rsidRPr="0023761C">
        <w:rPr>
          <w:szCs w:val="24"/>
        </w:rPr>
        <w:t>pomoc medyczn</w:t>
      </w:r>
      <w:r w:rsidR="00D92DCD" w:rsidRPr="0023761C">
        <w:rPr>
          <w:szCs w:val="24"/>
        </w:rPr>
        <w:t>ą</w:t>
      </w:r>
      <w:r w:rsidRPr="0023761C">
        <w:rPr>
          <w:szCs w:val="24"/>
        </w:rPr>
        <w:t>. Jeśli priapizm nie będzie natychmiast leczony, może dojść do uszkodzenia tkanki prącia i trwałej utraty potencji.</w:t>
      </w:r>
    </w:p>
    <w:p w14:paraId="4D954C14" w14:textId="77777777" w:rsidR="00DF3341" w:rsidRPr="0023761C" w:rsidRDefault="00DF3341" w:rsidP="00685BE2">
      <w:pPr>
        <w:rPr>
          <w:szCs w:val="24"/>
        </w:rPr>
      </w:pPr>
    </w:p>
    <w:p w14:paraId="73946E0F" w14:textId="77777777" w:rsidR="00DF3341" w:rsidRPr="0023761C" w:rsidRDefault="00DF3341" w:rsidP="00685BE2">
      <w:pPr>
        <w:pStyle w:val="BodyText"/>
        <w:keepNext/>
        <w:keepLines/>
        <w:widowControl/>
        <w:rPr>
          <w:szCs w:val="24"/>
          <w:u w:val="single"/>
          <w:lang w:val="pl-PL"/>
        </w:rPr>
      </w:pPr>
      <w:r w:rsidRPr="0023761C">
        <w:rPr>
          <w:szCs w:val="24"/>
          <w:u w:val="single"/>
        </w:rPr>
        <w:lastRenderedPageBreak/>
        <w:t xml:space="preserve">Jednoczesne stosowanie z innymi </w:t>
      </w:r>
      <w:r w:rsidR="00512424" w:rsidRPr="0023761C">
        <w:rPr>
          <w:szCs w:val="24"/>
          <w:u w:val="single"/>
        </w:rPr>
        <w:t xml:space="preserve">inhibitorami PDE5 lub innymi </w:t>
      </w:r>
      <w:r w:rsidRPr="0023761C">
        <w:rPr>
          <w:szCs w:val="24"/>
          <w:u w:val="single"/>
        </w:rPr>
        <w:t>metodami leczenia zaburzeń erekcji</w:t>
      </w:r>
    </w:p>
    <w:p w14:paraId="204F2AA4" w14:textId="77777777" w:rsidR="00DF3341" w:rsidRPr="0023761C" w:rsidRDefault="00DF3341" w:rsidP="00685BE2">
      <w:pPr>
        <w:pStyle w:val="BodyText"/>
        <w:keepNext/>
        <w:keepLines/>
        <w:widowControl/>
        <w:rPr>
          <w:szCs w:val="24"/>
        </w:rPr>
      </w:pPr>
    </w:p>
    <w:p w14:paraId="18238C5A" w14:textId="77777777" w:rsidR="00DF3341" w:rsidRPr="0023761C" w:rsidRDefault="00DF3341" w:rsidP="00685BE2">
      <w:pPr>
        <w:pStyle w:val="BodyText"/>
        <w:keepNext/>
        <w:keepLines/>
        <w:widowControl/>
        <w:rPr>
          <w:szCs w:val="24"/>
        </w:rPr>
      </w:pPr>
      <w:r w:rsidRPr="0023761C">
        <w:rPr>
          <w:szCs w:val="24"/>
        </w:rPr>
        <w:t xml:space="preserve">Dotychczas nie zbadano bezpieczeństwa oraz </w:t>
      </w:r>
      <w:proofErr w:type="spellStart"/>
      <w:r w:rsidRPr="0023761C">
        <w:rPr>
          <w:szCs w:val="24"/>
        </w:rPr>
        <w:t>skuteczności</w:t>
      </w:r>
      <w:proofErr w:type="spellEnd"/>
      <w:r w:rsidRPr="0023761C">
        <w:rPr>
          <w:szCs w:val="24"/>
        </w:rPr>
        <w:t xml:space="preserve"> </w:t>
      </w:r>
      <w:proofErr w:type="spellStart"/>
      <w:r w:rsidRPr="0023761C">
        <w:rPr>
          <w:szCs w:val="24"/>
        </w:rPr>
        <w:t>jednoczesnego</w:t>
      </w:r>
      <w:proofErr w:type="spellEnd"/>
      <w:r w:rsidRPr="0023761C">
        <w:rPr>
          <w:szCs w:val="24"/>
        </w:rPr>
        <w:t xml:space="preserve"> </w:t>
      </w:r>
      <w:proofErr w:type="spellStart"/>
      <w:r w:rsidRPr="0023761C">
        <w:rPr>
          <w:szCs w:val="24"/>
        </w:rPr>
        <w:t>stosowania</w:t>
      </w:r>
      <w:proofErr w:type="spellEnd"/>
      <w:r w:rsidRPr="0023761C">
        <w:rPr>
          <w:szCs w:val="24"/>
        </w:rPr>
        <w:t xml:space="preserve"> </w:t>
      </w:r>
      <w:proofErr w:type="spellStart"/>
      <w:r w:rsidRPr="0023761C">
        <w:rPr>
          <w:szCs w:val="24"/>
        </w:rPr>
        <w:t>syldenafilu</w:t>
      </w:r>
      <w:proofErr w:type="spellEnd"/>
      <w:r w:rsidR="007C3C03" w:rsidRPr="0023761C">
        <w:rPr>
          <w:szCs w:val="24"/>
        </w:rPr>
        <w:t xml:space="preserve"> </w:t>
      </w:r>
      <w:r w:rsidR="006007CE" w:rsidRPr="0023761C">
        <w:rPr>
          <w:szCs w:val="24"/>
        </w:rPr>
        <w:t>z</w:t>
      </w:r>
      <w:r w:rsidR="006007CE" w:rsidRPr="0023761C">
        <w:rPr>
          <w:szCs w:val="24"/>
          <w:lang w:val="pl-PL"/>
        </w:rPr>
        <w:t> </w:t>
      </w:r>
      <w:proofErr w:type="spellStart"/>
      <w:r w:rsidR="007C3C03" w:rsidRPr="0023761C">
        <w:rPr>
          <w:szCs w:val="24"/>
        </w:rPr>
        <w:t>innymi</w:t>
      </w:r>
      <w:proofErr w:type="spellEnd"/>
      <w:r w:rsidR="007C3C03" w:rsidRPr="0023761C">
        <w:rPr>
          <w:szCs w:val="24"/>
        </w:rPr>
        <w:t xml:space="preserve"> </w:t>
      </w:r>
      <w:proofErr w:type="spellStart"/>
      <w:r w:rsidR="007C3C03" w:rsidRPr="0023761C">
        <w:rPr>
          <w:szCs w:val="24"/>
        </w:rPr>
        <w:t>inhibitorami</w:t>
      </w:r>
      <w:proofErr w:type="spellEnd"/>
      <w:r w:rsidR="007C3C03" w:rsidRPr="0023761C">
        <w:rPr>
          <w:szCs w:val="24"/>
        </w:rPr>
        <w:t xml:space="preserve"> PDE5, </w:t>
      </w:r>
      <w:r w:rsidR="00362997" w:rsidRPr="0023761C">
        <w:t xml:space="preserve">terapiami tętniczego nadciśnienia płucnego (TNP) z </w:t>
      </w:r>
      <w:proofErr w:type="spellStart"/>
      <w:r w:rsidR="00362997" w:rsidRPr="0023761C">
        <w:t>zastosowaniem</w:t>
      </w:r>
      <w:proofErr w:type="spellEnd"/>
      <w:r w:rsidR="00362997" w:rsidRPr="0023761C">
        <w:t xml:space="preserve"> </w:t>
      </w:r>
      <w:proofErr w:type="spellStart"/>
      <w:r w:rsidR="00362997" w:rsidRPr="0023761C">
        <w:t>syldenafilu</w:t>
      </w:r>
      <w:proofErr w:type="spellEnd"/>
      <w:r w:rsidR="00362997" w:rsidRPr="0023761C">
        <w:t xml:space="preserve"> </w:t>
      </w:r>
      <w:r w:rsidR="00362997" w:rsidRPr="0023761C">
        <w:rPr>
          <w:szCs w:val="24"/>
        </w:rPr>
        <w:t xml:space="preserve">(REVATIO) </w:t>
      </w:r>
      <w:proofErr w:type="spellStart"/>
      <w:r w:rsidR="00362997" w:rsidRPr="0023761C">
        <w:rPr>
          <w:szCs w:val="24"/>
        </w:rPr>
        <w:t>czy</w:t>
      </w:r>
      <w:proofErr w:type="spellEnd"/>
      <w:r w:rsidR="00362997" w:rsidRPr="0023761C">
        <w:rPr>
          <w:szCs w:val="24"/>
        </w:rPr>
        <w:t xml:space="preserve"> </w:t>
      </w:r>
      <w:proofErr w:type="spellStart"/>
      <w:r w:rsidR="007C3C03" w:rsidRPr="0023761C">
        <w:rPr>
          <w:szCs w:val="24"/>
        </w:rPr>
        <w:t>innymi</w:t>
      </w:r>
      <w:proofErr w:type="spellEnd"/>
      <w:r w:rsidR="007C3C03" w:rsidRPr="0023761C">
        <w:rPr>
          <w:szCs w:val="24"/>
        </w:rPr>
        <w:t xml:space="preserve"> metodami</w:t>
      </w:r>
      <w:r w:rsidRPr="0023761C">
        <w:rPr>
          <w:szCs w:val="24"/>
        </w:rPr>
        <w:t xml:space="preserve"> leczenia zaburzeń erekcji. Nie zaleca się stosowania takich połączeń.</w:t>
      </w:r>
    </w:p>
    <w:p w14:paraId="26CC2A12" w14:textId="77777777" w:rsidR="00DF3341" w:rsidRPr="0023761C" w:rsidRDefault="00DF3341" w:rsidP="00685BE2">
      <w:pPr>
        <w:rPr>
          <w:szCs w:val="24"/>
        </w:rPr>
      </w:pPr>
    </w:p>
    <w:p w14:paraId="0176B20F" w14:textId="77777777" w:rsidR="00DF3341" w:rsidRPr="0023761C" w:rsidRDefault="00B86707" w:rsidP="00685BE2">
      <w:pPr>
        <w:rPr>
          <w:szCs w:val="24"/>
          <w:u w:val="single"/>
        </w:rPr>
      </w:pPr>
      <w:r w:rsidRPr="0023761C">
        <w:rPr>
          <w:szCs w:val="24"/>
          <w:u w:val="single"/>
        </w:rPr>
        <w:t>Zaburzenia widzenia</w:t>
      </w:r>
    </w:p>
    <w:p w14:paraId="4199A1CC" w14:textId="77777777" w:rsidR="00DF3341" w:rsidRPr="0023761C" w:rsidRDefault="00DF3341" w:rsidP="00685BE2">
      <w:pPr>
        <w:rPr>
          <w:szCs w:val="24"/>
        </w:rPr>
      </w:pPr>
    </w:p>
    <w:p w14:paraId="3DE0D95D" w14:textId="77777777" w:rsidR="00DF3341" w:rsidRPr="0023761C" w:rsidRDefault="00F16199" w:rsidP="00685BE2">
      <w:pPr>
        <w:rPr>
          <w:szCs w:val="24"/>
        </w:rPr>
      </w:pPr>
      <w:r w:rsidRPr="0023761C">
        <w:rPr>
          <w:szCs w:val="24"/>
        </w:rPr>
        <w:t>W związku z przyjmowaniem syldenafilu i innych inhibitorów PDE</w:t>
      </w:r>
      <w:r w:rsidR="00AF7A70" w:rsidRPr="0023761C">
        <w:rPr>
          <w:szCs w:val="24"/>
        </w:rPr>
        <w:t xml:space="preserve">5 </w:t>
      </w:r>
      <w:r w:rsidRPr="0023761C">
        <w:rPr>
          <w:rStyle w:val="Emphasis"/>
          <w:i w:val="0"/>
          <w:iCs w:val="0"/>
          <w:szCs w:val="22"/>
        </w:rPr>
        <w:t>zgłaszano</w:t>
      </w:r>
      <w:r w:rsidR="00896D48" w:rsidRPr="0023761C">
        <w:rPr>
          <w:rStyle w:val="Emphasis"/>
          <w:i w:val="0"/>
          <w:iCs w:val="0"/>
          <w:szCs w:val="22"/>
        </w:rPr>
        <w:t xml:space="preserve"> spontaniczne </w:t>
      </w:r>
      <w:r w:rsidR="0078335B" w:rsidRPr="0023761C">
        <w:rPr>
          <w:rStyle w:val="Emphasis"/>
          <w:i w:val="0"/>
          <w:iCs w:val="0"/>
          <w:szCs w:val="22"/>
        </w:rPr>
        <w:t>przypadki</w:t>
      </w:r>
      <w:r w:rsidR="00896D48" w:rsidRPr="0023761C">
        <w:rPr>
          <w:rStyle w:val="Emphasis"/>
          <w:i w:val="0"/>
          <w:iCs w:val="0"/>
          <w:szCs w:val="22"/>
        </w:rPr>
        <w:t xml:space="preserve"> zaburzeń widzenia </w:t>
      </w:r>
      <w:r w:rsidR="00896D48" w:rsidRPr="0023761C">
        <w:rPr>
          <w:szCs w:val="24"/>
        </w:rPr>
        <w:t>(patrz punkt 4.8)</w:t>
      </w:r>
      <w:r w:rsidR="00DF3341" w:rsidRPr="0023761C">
        <w:rPr>
          <w:szCs w:val="24"/>
        </w:rPr>
        <w:t xml:space="preserve">. </w:t>
      </w:r>
      <w:r w:rsidR="0028280A" w:rsidRPr="0023761C">
        <w:rPr>
          <w:szCs w:val="24"/>
        </w:rPr>
        <w:t>Przypadki niezwiązanej z zapaleniem tętnic przedniej niedokrwiennej neuropatii nerwu wzrokowego, rzadko występującej choroby, były zgłaszane spontanicznie i</w:t>
      </w:r>
      <w:r w:rsidR="00AF7A70" w:rsidRPr="0023761C">
        <w:rPr>
          <w:szCs w:val="24"/>
        </w:rPr>
        <w:t xml:space="preserve"> </w:t>
      </w:r>
      <w:r w:rsidR="0078335B" w:rsidRPr="0023761C">
        <w:rPr>
          <w:rStyle w:val="Emphasis"/>
          <w:i w:val="0"/>
          <w:iCs w:val="0"/>
          <w:szCs w:val="22"/>
        </w:rPr>
        <w:t xml:space="preserve">w badaniach obserwacyjnych w związku z przyjmowaniem syldenafilu i innych inhibitorów PDE5 </w:t>
      </w:r>
      <w:r w:rsidR="0078335B" w:rsidRPr="0023761C">
        <w:rPr>
          <w:szCs w:val="22"/>
        </w:rPr>
        <w:t>(patrz punkt 4.8).</w:t>
      </w:r>
      <w:r w:rsidR="0028280A" w:rsidRPr="0023761C">
        <w:rPr>
          <w:szCs w:val="22"/>
        </w:rPr>
        <w:t xml:space="preserve"> </w:t>
      </w:r>
      <w:r w:rsidR="00896D48" w:rsidRPr="0023761C">
        <w:rPr>
          <w:szCs w:val="24"/>
        </w:rPr>
        <w:t xml:space="preserve">Pacjentom </w:t>
      </w:r>
      <w:r w:rsidR="00DF3341" w:rsidRPr="0023761C">
        <w:rPr>
          <w:szCs w:val="24"/>
        </w:rPr>
        <w:t>należy zalecić, aby w przypadku wystąpienia</w:t>
      </w:r>
      <w:r w:rsidR="00DF3341" w:rsidRPr="0023761C">
        <w:rPr>
          <w:szCs w:val="22"/>
        </w:rPr>
        <w:t xml:space="preserve"> jakichkolwiek</w:t>
      </w:r>
      <w:r w:rsidR="00DF3341" w:rsidRPr="0023761C">
        <w:rPr>
          <w:szCs w:val="24"/>
        </w:rPr>
        <w:t xml:space="preserve"> nagłych zaburzeń widzenia </w:t>
      </w:r>
      <w:r w:rsidR="00896D48" w:rsidRPr="0023761C">
        <w:rPr>
          <w:szCs w:val="24"/>
        </w:rPr>
        <w:t xml:space="preserve">przerwali </w:t>
      </w:r>
      <w:r w:rsidR="00DF3341" w:rsidRPr="0023761C">
        <w:rPr>
          <w:szCs w:val="24"/>
        </w:rPr>
        <w:t xml:space="preserve">przyjmowanie produktu leczniczego VIAGRA </w:t>
      </w:r>
      <w:r w:rsidR="006007CE" w:rsidRPr="0023761C">
        <w:rPr>
          <w:szCs w:val="24"/>
        </w:rPr>
        <w:t>i </w:t>
      </w:r>
      <w:r w:rsidR="00DF3341" w:rsidRPr="0023761C">
        <w:rPr>
          <w:szCs w:val="24"/>
        </w:rPr>
        <w:t xml:space="preserve">niezwłocznie </w:t>
      </w:r>
      <w:r w:rsidR="00896D48" w:rsidRPr="0023761C">
        <w:rPr>
          <w:szCs w:val="24"/>
        </w:rPr>
        <w:t xml:space="preserve">skonsultowali </w:t>
      </w:r>
      <w:r w:rsidR="00DF3341" w:rsidRPr="0023761C">
        <w:rPr>
          <w:szCs w:val="24"/>
        </w:rPr>
        <w:t xml:space="preserve">się z lekarzem (patrz punkt 4.3). </w:t>
      </w:r>
    </w:p>
    <w:p w14:paraId="75FFAA4F" w14:textId="77777777" w:rsidR="00DF3341" w:rsidRPr="0023761C" w:rsidRDefault="00DF3341" w:rsidP="00685BE2">
      <w:pPr>
        <w:rPr>
          <w:szCs w:val="24"/>
        </w:rPr>
      </w:pPr>
    </w:p>
    <w:p w14:paraId="6C359D9F" w14:textId="77777777" w:rsidR="00DF3341" w:rsidRPr="0023761C" w:rsidRDefault="00DF3341" w:rsidP="00685BE2">
      <w:pPr>
        <w:rPr>
          <w:szCs w:val="24"/>
          <w:u w:val="single"/>
        </w:rPr>
      </w:pPr>
      <w:r w:rsidRPr="0023761C">
        <w:rPr>
          <w:szCs w:val="24"/>
          <w:u w:val="single"/>
        </w:rPr>
        <w:t>Jednoczesne stosowanie z rytonawirem</w:t>
      </w:r>
    </w:p>
    <w:p w14:paraId="5FECBF97" w14:textId="77777777" w:rsidR="00DF3341" w:rsidRPr="0023761C" w:rsidRDefault="00DF3341" w:rsidP="00685BE2">
      <w:pPr>
        <w:rPr>
          <w:szCs w:val="24"/>
        </w:rPr>
      </w:pPr>
    </w:p>
    <w:p w14:paraId="187EF42D" w14:textId="77777777" w:rsidR="00DF3341" w:rsidRPr="0023761C" w:rsidRDefault="00DF3341" w:rsidP="00685BE2">
      <w:pPr>
        <w:pStyle w:val="BodyText"/>
        <w:rPr>
          <w:szCs w:val="24"/>
        </w:rPr>
      </w:pPr>
      <w:r w:rsidRPr="0023761C">
        <w:rPr>
          <w:szCs w:val="24"/>
        </w:rPr>
        <w:t xml:space="preserve">Nie zaleca </w:t>
      </w:r>
      <w:proofErr w:type="spellStart"/>
      <w:r w:rsidRPr="0023761C">
        <w:rPr>
          <w:szCs w:val="24"/>
        </w:rPr>
        <w:t>się</w:t>
      </w:r>
      <w:proofErr w:type="spellEnd"/>
      <w:r w:rsidRPr="0023761C">
        <w:rPr>
          <w:szCs w:val="24"/>
        </w:rPr>
        <w:t xml:space="preserve"> </w:t>
      </w:r>
      <w:proofErr w:type="spellStart"/>
      <w:r w:rsidRPr="0023761C">
        <w:rPr>
          <w:szCs w:val="24"/>
        </w:rPr>
        <w:t>jednoczesnego</w:t>
      </w:r>
      <w:proofErr w:type="spellEnd"/>
      <w:r w:rsidRPr="0023761C">
        <w:rPr>
          <w:szCs w:val="24"/>
        </w:rPr>
        <w:t xml:space="preserve"> </w:t>
      </w:r>
      <w:proofErr w:type="spellStart"/>
      <w:r w:rsidRPr="0023761C">
        <w:rPr>
          <w:szCs w:val="24"/>
        </w:rPr>
        <w:t>stosowania</w:t>
      </w:r>
      <w:proofErr w:type="spellEnd"/>
      <w:r w:rsidRPr="0023761C">
        <w:rPr>
          <w:szCs w:val="24"/>
        </w:rPr>
        <w:t xml:space="preserve"> </w:t>
      </w:r>
      <w:proofErr w:type="spellStart"/>
      <w:r w:rsidRPr="0023761C">
        <w:rPr>
          <w:szCs w:val="24"/>
        </w:rPr>
        <w:t>syldenafilu</w:t>
      </w:r>
      <w:proofErr w:type="spellEnd"/>
      <w:r w:rsidRPr="0023761C">
        <w:rPr>
          <w:szCs w:val="24"/>
        </w:rPr>
        <w:t xml:space="preserve"> </w:t>
      </w:r>
      <w:proofErr w:type="spellStart"/>
      <w:r w:rsidRPr="0023761C">
        <w:rPr>
          <w:szCs w:val="24"/>
        </w:rPr>
        <w:t>i</w:t>
      </w:r>
      <w:proofErr w:type="spellEnd"/>
      <w:r w:rsidRPr="0023761C">
        <w:rPr>
          <w:szCs w:val="24"/>
        </w:rPr>
        <w:t xml:space="preserve"> </w:t>
      </w:r>
      <w:proofErr w:type="spellStart"/>
      <w:r w:rsidRPr="0023761C">
        <w:rPr>
          <w:szCs w:val="24"/>
        </w:rPr>
        <w:t>rytonawiru</w:t>
      </w:r>
      <w:proofErr w:type="spellEnd"/>
      <w:r w:rsidRPr="0023761C">
        <w:rPr>
          <w:szCs w:val="24"/>
        </w:rPr>
        <w:t xml:space="preserve"> (</w:t>
      </w:r>
      <w:proofErr w:type="spellStart"/>
      <w:r w:rsidRPr="0023761C">
        <w:rPr>
          <w:szCs w:val="24"/>
        </w:rPr>
        <w:t>patrz</w:t>
      </w:r>
      <w:proofErr w:type="spellEnd"/>
      <w:r w:rsidRPr="0023761C">
        <w:rPr>
          <w:szCs w:val="24"/>
        </w:rPr>
        <w:t xml:space="preserve"> punkt 4.5).</w:t>
      </w:r>
    </w:p>
    <w:p w14:paraId="596A2089" w14:textId="77777777" w:rsidR="00DF3341" w:rsidRPr="0023761C" w:rsidRDefault="00DF3341" w:rsidP="00685BE2">
      <w:pPr>
        <w:rPr>
          <w:szCs w:val="24"/>
        </w:rPr>
      </w:pPr>
    </w:p>
    <w:p w14:paraId="576F1ED4" w14:textId="77777777" w:rsidR="00DF3341" w:rsidRPr="0023761C" w:rsidRDefault="00DF3341" w:rsidP="00685BE2">
      <w:pPr>
        <w:rPr>
          <w:szCs w:val="24"/>
          <w:u w:val="single"/>
        </w:rPr>
      </w:pPr>
      <w:r w:rsidRPr="0023761C">
        <w:rPr>
          <w:szCs w:val="24"/>
          <w:u w:val="single"/>
        </w:rPr>
        <w:t>Jednoczesne stosowanie z lekami α-adrenolitycznymi</w:t>
      </w:r>
    </w:p>
    <w:p w14:paraId="5CFE9CE8" w14:textId="77777777" w:rsidR="00DF3341" w:rsidRPr="0023761C" w:rsidRDefault="00DF3341" w:rsidP="00685BE2">
      <w:pPr>
        <w:rPr>
          <w:szCs w:val="24"/>
        </w:rPr>
      </w:pPr>
    </w:p>
    <w:p w14:paraId="2ED64DB8" w14:textId="77777777" w:rsidR="00DF3341" w:rsidRPr="0023761C" w:rsidRDefault="00DF3341" w:rsidP="00685BE2">
      <w:pPr>
        <w:rPr>
          <w:szCs w:val="24"/>
        </w:rPr>
      </w:pPr>
      <w:r w:rsidRPr="0023761C">
        <w:rPr>
          <w:szCs w:val="24"/>
        </w:rPr>
        <w:t xml:space="preserve">Należy zachować ostrożność przy podawaniu syldenafilu pacjentom przyjmującym leki α-adrenolityczne, ponieważ jednoczesne ich stosowanie może prowadzić do objawowego niedociśnienia u nielicznych, podatnych chorych (patrz punkt 4.5). Najczęściej występuje to w ciągu </w:t>
      </w:r>
      <w:r w:rsidR="006007CE" w:rsidRPr="0023761C">
        <w:rPr>
          <w:szCs w:val="24"/>
        </w:rPr>
        <w:t>4 </w:t>
      </w:r>
      <w:r w:rsidRPr="0023761C">
        <w:rPr>
          <w:szCs w:val="24"/>
        </w:rPr>
        <w:t>godzin od podania syldenafilu. W celu zmniejszenia ryzyka wystąpienia niedociśnienia ortostatycznego, stan pacjenta przyjmującego leki α-adrenolityczne powinien być hemodynamicznie stabilny przed rozpoczęciem leczenia syldenafilem. Należy rozważyć rozpoczęcie terapii od</w:t>
      </w:r>
      <w:r w:rsidRPr="0023761C">
        <w:rPr>
          <w:szCs w:val="22"/>
        </w:rPr>
        <w:t xml:space="preserve"> dawki</w:t>
      </w:r>
      <w:r w:rsidRPr="0023761C">
        <w:rPr>
          <w:szCs w:val="24"/>
        </w:rPr>
        <w:t xml:space="preserve"> 25 mg syldenafilu (patrz punkt 4.2). Ponadto lekarz powinien poinformować pacjenta co należy uczynić w razie wystąpienia objawów niedociśnienia ortostatycznego.</w:t>
      </w:r>
    </w:p>
    <w:p w14:paraId="6E7052B9" w14:textId="77777777" w:rsidR="00DF3341" w:rsidRPr="0023761C" w:rsidRDefault="00DF3341" w:rsidP="00685BE2">
      <w:pPr>
        <w:rPr>
          <w:szCs w:val="24"/>
        </w:rPr>
      </w:pPr>
    </w:p>
    <w:p w14:paraId="66227CF7" w14:textId="77777777" w:rsidR="00DF3341" w:rsidRPr="0023761C" w:rsidRDefault="001C2095" w:rsidP="00685BE2">
      <w:pPr>
        <w:rPr>
          <w:szCs w:val="24"/>
          <w:u w:val="single"/>
        </w:rPr>
      </w:pPr>
      <w:r w:rsidRPr="0023761C">
        <w:rPr>
          <w:szCs w:val="24"/>
          <w:u w:val="single"/>
        </w:rPr>
        <w:t xml:space="preserve">Wpływ na </w:t>
      </w:r>
      <w:r w:rsidR="00E770D5" w:rsidRPr="0023761C">
        <w:rPr>
          <w:szCs w:val="24"/>
          <w:u w:val="single"/>
        </w:rPr>
        <w:t>krwawienie</w:t>
      </w:r>
    </w:p>
    <w:p w14:paraId="5420F003" w14:textId="77777777" w:rsidR="00DF3341" w:rsidRPr="0023761C" w:rsidRDefault="00DF3341" w:rsidP="00685BE2">
      <w:pPr>
        <w:rPr>
          <w:szCs w:val="24"/>
        </w:rPr>
      </w:pPr>
    </w:p>
    <w:p w14:paraId="0EA48C98" w14:textId="77777777" w:rsidR="00DF3341" w:rsidRPr="0023761C" w:rsidRDefault="00DF3341" w:rsidP="00685BE2">
      <w:pPr>
        <w:rPr>
          <w:szCs w:val="24"/>
        </w:rPr>
      </w:pPr>
      <w:r w:rsidRPr="0023761C">
        <w:rPr>
          <w:szCs w:val="24"/>
        </w:rPr>
        <w:t xml:space="preserve">Badania </w:t>
      </w:r>
      <w:r w:rsidRPr="0023761C">
        <w:rPr>
          <w:i/>
          <w:szCs w:val="24"/>
        </w:rPr>
        <w:t>in vitro</w:t>
      </w:r>
      <w:r w:rsidRPr="0023761C">
        <w:rPr>
          <w:szCs w:val="24"/>
        </w:rPr>
        <w:t xml:space="preserve"> przeprowadzone na ludzkich płytkach krwi wykazały, że syldenafil nasila przeciwagregacyjne działanie nitroprusydku sodu. Nie ma informacji dotyczących bezpieczeństwa stosowania syldenafilu u pacjentów z zaburzeniami krzepnięcia lub czynną chorobą wrzodową. Dlatego u tych pacjentów syldenafil należy stosować jedynie po dokładnym rozważeniu możliwych korzyści i zagrożeń.</w:t>
      </w:r>
    </w:p>
    <w:p w14:paraId="59B24D1A" w14:textId="77777777" w:rsidR="002825B8" w:rsidRPr="0023761C" w:rsidRDefault="002825B8" w:rsidP="00685BE2">
      <w:pPr>
        <w:rPr>
          <w:szCs w:val="24"/>
          <w:u w:val="single"/>
        </w:rPr>
      </w:pPr>
    </w:p>
    <w:p w14:paraId="2844CCE4" w14:textId="77777777" w:rsidR="002825B8" w:rsidRPr="0023761C" w:rsidRDefault="002825B8" w:rsidP="00685BE2">
      <w:pPr>
        <w:rPr>
          <w:szCs w:val="24"/>
          <w:u w:val="single"/>
        </w:rPr>
      </w:pPr>
      <w:r w:rsidRPr="0023761C">
        <w:rPr>
          <w:szCs w:val="24"/>
          <w:u w:val="single"/>
        </w:rPr>
        <w:t xml:space="preserve">Substancje pomocnicze </w:t>
      </w:r>
    </w:p>
    <w:p w14:paraId="727516A0" w14:textId="77777777" w:rsidR="002825B8" w:rsidRPr="0023761C" w:rsidRDefault="002825B8" w:rsidP="00685BE2">
      <w:pPr>
        <w:rPr>
          <w:szCs w:val="24"/>
          <w:u w:val="single"/>
        </w:rPr>
      </w:pPr>
    </w:p>
    <w:p w14:paraId="10F1E320" w14:textId="48F82127" w:rsidR="002825B8" w:rsidRPr="0023761C" w:rsidRDefault="002825B8" w:rsidP="00685BE2">
      <w:pPr>
        <w:rPr>
          <w:szCs w:val="24"/>
        </w:rPr>
      </w:pPr>
      <w:r w:rsidRPr="0023761C">
        <w:rPr>
          <w:szCs w:val="24"/>
        </w:rPr>
        <w:t>Ten produkt leczniczy zawiera mniej niż 1 mmol (23 mg) sodu na tabletkę</w:t>
      </w:r>
      <w:r w:rsidR="006F0970">
        <w:rPr>
          <w:szCs w:val="24"/>
        </w:rPr>
        <w:t>, to znaczy</w:t>
      </w:r>
      <w:r w:rsidRPr="0023761C">
        <w:rPr>
          <w:szCs w:val="24"/>
        </w:rPr>
        <w:t xml:space="preserve"> jest zasadniczo „wolny od sodu”.</w:t>
      </w:r>
    </w:p>
    <w:p w14:paraId="2AA304CA" w14:textId="77777777" w:rsidR="00DF3341" w:rsidRPr="0023761C" w:rsidRDefault="00DF3341" w:rsidP="00685BE2">
      <w:pPr>
        <w:rPr>
          <w:szCs w:val="24"/>
        </w:rPr>
      </w:pPr>
    </w:p>
    <w:p w14:paraId="4AFB7BC5" w14:textId="77777777" w:rsidR="00DF3341" w:rsidRPr="0023761C" w:rsidRDefault="00DF3341" w:rsidP="00685BE2">
      <w:pPr>
        <w:rPr>
          <w:szCs w:val="24"/>
          <w:u w:val="single"/>
        </w:rPr>
      </w:pPr>
      <w:r w:rsidRPr="0023761C">
        <w:rPr>
          <w:szCs w:val="24"/>
          <w:u w:val="single"/>
        </w:rPr>
        <w:t>Kobiety</w:t>
      </w:r>
    </w:p>
    <w:p w14:paraId="2CC80BDC" w14:textId="77777777" w:rsidR="00DF3341" w:rsidRPr="0023761C" w:rsidRDefault="00DF3341" w:rsidP="00685BE2">
      <w:pPr>
        <w:rPr>
          <w:szCs w:val="24"/>
        </w:rPr>
      </w:pPr>
    </w:p>
    <w:p w14:paraId="117BC1DA" w14:textId="77777777" w:rsidR="00DF3341" w:rsidRPr="0023761C" w:rsidRDefault="00DF3341" w:rsidP="00685BE2">
      <w:pPr>
        <w:rPr>
          <w:szCs w:val="24"/>
        </w:rPr>
      </w:pPr>
      <w:r w:rsidRPr="0023761C">
        <w:rPr>
          <w:szCs w:val="24"/>
        </w:rPr>
        <w:t>Produkt leczniczy VIAGRA nie jest wskazany do stosowania u kobiet.</w:t>
      </w:r>
    </w:p>
    <w:p w14:paraId="53C8943F" w14:textId="77777777" w:rsidR="00DF3341" w:rsidRPr="0023761C" w:rsidRDefault="00DF3341" w:rsidP="00685BE2">
      <w:pPr>
        <w:rPr>
          <w:b/>
          <w:szCs w:val="24"/>
        </w:rPr>
      </w:pPr>
    </w:p>
    <w:p w14:paraId="50EC1CBD" w14:textId="1ECB328B" w:rsidR="00DF3341" w:rsidRPr="0023761C" w:rsidRDefault="00DF3341" w:rsidP="00A9228C">
      <w:pPr>
        <w:widowControl/>
        <w:ind w:left="567" w:hanging="567"/>
        <w:rPr>
          <w:b/>
          <w:szCs w:val="24"/>
        </w:rPr>
      </w:pPr>
      <w:r w:rsidRPr="0023761C">
        <w:rPr>
          <w:b/>
          <w:szCs w:val="24"/>
        </w:rPr>
        <w:t>4.5</w:t>
      </w:r>
      <w:r w:rsidRPr="0023761C">
        <w:rPr>
          <w:b/>
          <w:szCs w:val="24"/>
        </w:rPr>
        <w:tab/>
        <w:t>Interakcje z innymi produktami leczniczymi i inne rodzaje interakcji</w:t>
      </w:r>
    </w:p>
    <w:p w14:paraId="0D174F10" w14:textId="77777777" w:rsidR="00DF3341" w:rsidRPr="0023761C" w:rsidRDefault="00DF3341" w:rsidP="00685BE2">
      <w:pPr>
        <w:widowControl/>
        <w:rPr>
          <w:szCs w:val="24"/>
          <w:u w:val="single"/>
        </w:rPr>
      </w:pPr>
    </w:p>
    <w:p w14:paraId="5240C877" w14:textId="77777777" w:rsidR="00DF3341" w:rsidRPr="0023761C" w:rsidRDefault="00DF3341" w:rsidP="00685BE2">
      <w:pPr>
        <w:widowControl/>
        <w:rPr>
          <w:szCs w:val="24"/>
          <w:u w:val="single"/>
        </w:rPr>
      </w:pPr>
      <w:r w:rsidRPr="0023761C">
        <w:rPr>
          <w:szCs w:val="24"/>
          <w:u w:val="single"/>
        </w:rPr>
        <w:t>Wpływ innych produktów leczniczych na działanie syldenafilu</w:t>
      </w:r>
    </w:p>
    <w:p w14:paraId="1A576B27" w14:textId="77777777" w:rsidR="00DF3341" w:rsidRPr="0023761C" w:rsidRDefault="00DF3341" w:rsidP="00685BE2">
      <w:pPr>
        <w:widowControl/>
        <w:rPr>
          <w:szCs w:val="24"/>
          <w:u w:val="single"/>
        </w:rPr>
      </w:pPr>
    </w:p>
    <w:p w14:paraId="26B67C8E" w14:textId="77777777" w:rsidR="00DF3341" w:rsidRPr="0023761C" w:rsidRDefault="00DF3341" w:rsidP="00685BE2">
      <w:pPr>
        <w:widowControl/>
        <w:rPr>
          <w:szCs w:val="24"/>
        </w:rPr>
      </w:pPr>
      <w:r w:rsidRPr="0023761C">
        <w:rPr>
          <w:i/>
          <w:szCs w:val="24"/>
        </w:rPr>
        <w:t>Badania in vitro</w:t>
      </w:r>
    </w:p>
    <w:p w14:paraId="41D50EB4" w14:textId="77777777" w:rsidR="00DF3341" w:rsidRPr="0023761C" w:rsidRDefault="00DF3341" w:rsidP="00685BE2">
      <w:pPr>
        <w:widowControl/>
        <w:rPr>
          <w:szCs w:val="24"/>
        </w:rPr>
      </w:pPr>
      <w:r w:rsidRPr="0023761C">
        <w:rPr>
          <w:szCs w:val="24"/>
        </w:rPr>
        <w:t xml:space="preserve">Syldenafil metabolizowany jest przez układ enzymatyczny cytochromu P450, głównie jego izoenzym 3A4 i w mniejszym stopniu 2C9. </w:t>
      </w:r>
      <w:r w:rsidR="001F57C0" w:rsidRPr="0023761C">
        <w:rPr>
          <w:szCs w:val="24"/>
        </w:rPr>
        <w:t>Dlatego i</w:t>
      </w:r>
      <w:r w:rsidRPr="0023761C">
        <w:rPr>
          <w:szCs w:val="24"/>
        </w:rPr>
        <w:t>nhibitory tych izoenzymów mog</w:t>
      </w:r>
      <w:r w:rsidR="001F57C0" w:rsidRPr="0023761C">
        <w:rPr>
          <w:szCs w:val="24"/>
        </w:rPr>
        <w:t xml:space="preserve">ą </w:t>
      </w:r>
      <w:r w:rsidRPr="0023761C">
        <w:rPr>
          <w:szCs w:val="24"/>
        </w:rPr>
        <w:t>zmniejszać klirens syldenafilu</w:t>
      </w:r>
      <w:r w:rsidR="001F57C0" w:rsidRPr="0023761C">
        <w:rPr>
          <w:szCs w:val="24"/>
        </w:rPr>
        <w:t>, zaś induktory tych izoenzymów mogą zwiększać klirens syldenafilu</w:t>
      </w:r>
      <w:r w:rsidRPr="0023761C">
        <w:rPr>
          <w:szCs w:val="24"/>
        </w:rPr>
        <w:t>.</w:t>
      </w:r>
    </w:p>
    <w:p w14:paraId="25A1F54C" w14:textId="77777777" w:rsidR="00DF3341" w:rsidRPr="0023761C" w:rsidRDefault="00DF3341" w:rsidP="00685BE2">
      <w:pPr>
        <w:rPr>
          <w:szCs w:val="24"/>
        </w:rPr>
      </w:pPr>
    </w:p>
    <w:p w14:paraId="514C1949" w14:textId="77777777" w:rsidR="00DF3341" w:rsidRPr="0023761C" w:rsidRDefault="00DF3341" w:rsidP="00685BE2">
      <w:pPr>
        <w:rPr>
          <w:szCs w:val="24"/>
        </w:rPr>
      </w:pPr>
      <w:r w:rsidRPr="0023761C">
        <w:rPr>
          <w:i/>
          <w:szCs w:val="24"/>
        </w:rPr>
        <w:t>Badania in vivo</w:t>
      </w:r>
    </w:p>
    <w:p w14:paraId="6F72D398" w14:textId="77777777" w:rsidR="00DF3341" w:rsidRPr="0023761C" w:rsidRDefault="00DF3341" w:rsidP="00685BE2">
      <w:pPr>
        <w:rPr>
          <w:szCs w:val="24"/>
        </w:rPr>
      </w:pPr>
      <w:r w:rsidRPr="0023761C">
        <w:rPr>
          <w:szCs w:val="24"/>
        </w:rPr>
        <w:t xml:space="preserve">Analiza populacyjna danych farmakokinetycznych uzyskanych z badań klinicznych wykazała zmniejszenie klirensu syldenafilu podczas jednoczesnego stosowania z inhibitorami izoenzymu CYP3A4 (takimi jak ketokonazol, erytromycyna, cymetydyna). Pomimo, iż u tych pacjentów nie </w:t>
      </w:r>
    </w:p>
    <w:p w14:paraId="232C5266" w14:textId="77777777" w:rsidR="00DF3341" w:rsidRPr="0023761C" w:rsidRDefault="00DF3341" w:rsidP="00685BE2">
      <w:pPr>
        <w:rPr>
          <w:szCs w:val="24"/>
        </w:rPr>
      </w:pPr>
      <w:r w:rsidRPr="0023761C">
        <w:rPr>
          <w:szCs w:val="24"/>
        </w:rPr>
        <w:t>zaobserwowano zwiększenia częstości występowania działań niepożądanych, w czasie jednoczesnego stosowania syldenafilu z inhibitorami CYP3A4, należy rozważyć zastosowanie dawki początkowej 25</w:t>
      </w:r>
      <w:r w:rsidR="00CC4833" w:rsidRPr="0023761C">
        <w:rPr>
          <w:szCs w:val="24"/>
        </w:rPr>
        <w:t> </w:t>
      </w:r>
      <w:r w:rsidRPr="0023761C">
        <w:rPr>
          <w:szCs w:val="24"/>
        </w:rPr>
        <w:t>mg.</w:t>
      </w:r>
    </w:p>
    <w:p w14:paraId="7661E759" w14:textId="77777777" w:rsidR="00DF3341" w:rsidRPr="0023761C" w:rsidRDefault="00DF3341" w:rsidP="00685BE2">
      <w:pPr>
        <w:rPr>
          <w:szCs w:val="24"/>
        </w:rPr>
      </w:pPr>
    </w:p>
    <w:p w14:paraId="24F5286F" w14:textId="34006D1B" w:rsidR="00DF3341" w:rsidRPr="0023761C" w:rsidRDefault="00DF3341" w:rsidP="00685BE2">
      <w:pPr>
        <w:rPr>
          <w:szCs w:val="24"/>
        </w:rPr>
      </w:pPr>
      <w:r w:rsidRPr="0023761C">
        <w:rPr>
          <w:szCs w:val="24"/>
        </w:rPr>
        <w:t>Jednoczesne zastosowanie rytonawiru, inhibitora proteazy HIV będącego bardzo silnym inhibitorem P450, w stanie równowagi (500 mg 2 razy na dobę) z syldenafilem (w pojedynczej dawce 100 mg), powodowało zwiększenie C</w:t>
      </w:r>
      <w:r w:rsidRPr="0023761C">
        <w:rPr>
          <w:szCs w:val="24"/>
          <w:vertAlign w:val="subscript"/>
        </w:rPr>
        <w:t>max</w:t>
      </w:r>
      <w:r w:rsidRPr="0023761C">
        <w:rPr>
          <w:szCs w:val="24"/>
        </w:rPr>
        <w:t xml:space="preserve"> syldenafilu o 300% (4-krotny wzrost) i wzrost AUC syldenafilu </w:t>
      </w:r>
      <w:r w:rsidR="006007CE" w:rsidRPr="0023761C">
        <w:rPr>
          <w:szCs w:val="24"/>
        </w:rPr>
        <w:t>w </w:t>
      </w:r>
      <w:r w:rsidR="00D857D8">
        <w:rPr>
          <w:szCs w:val="24"/>
        </w:rPr>
        <w:t>osoczu</w:t>
      </w:r>
      <w:r w:rsidRPr="0023761C">
        <w:rPr>
          <w:szCs w:val="24"/>
        </w:rPr>
        <w:t xml:space="preserve"> o 1</w:t>
      </w:r>
      <w:r w:rsidR="00EB0B7F">
        <w:rPr>
          <w:szCs w:val="24"/>
        </w:rPr>
        <w:t> </w:t>
      </w:r>
      <w:r w:rsidRPr="0023761C">
        <w:rPr>
          <w:szCs w:val="24"/>
        </w:rPr>
        <w:t xml:space="preserve">000% (11-krotne zwiększenie). Po upływie 24 godzin stężenie syldenafilu w </w:t>
      </w:r>
      <w:r w:rsidR="00D857D8">
        <w:rPr>
          <w:szCs w:val="24"/>
        </w:rPr>
        <w:t>osoczu</w:t>
      </w:r>
      <w:r w:rsidRPr="0023761C">
        <w:rPr>
          <w:szCs w:val="24"/>
        </w:rPr>
        <w:t xml:space="preserve"> wynosiło wciąż ok. 200 ng/ml w porównaniu ze stężeniem ok. 5 ng/ml po podaniu samego syldenafilu. Wyniki te są zgodne z wpływem rytonawiru na układ enzymatyczny cytochromu P450. Syldenafil nie wpływał na parametry farmakokinetyczne rytonawiru. Na podstawie powyższych danych farmakokinetycznych nie zaleca się jednoczesnego stosowania syldenafilu i rytonawiru (patrz punkt 4.4). Maksymalna dawka syldenafilu nie powinna przekroczyć w tych warunkach 25 mg </w:t>
      </w:r>
      <w:r w:rsidR="006007CE" w:rsidRPr="0023761C">
        <w:rPr>
          <w:szCs w:val="24"/>
        </w:rPr>
        <w:t>w </w:t>
      </w:r>
      <w:r w:rsidRPr="0023761C">
        <w:rPr>
          <w:szCs w:val="24"/>
        </w:rPr>
        <w:t>ciągu 48</w:t>
      </w:r>
      <w:r w:rsidR="00EB0B7F">
        <w:rPr>
          <w:szCs w:val="24"/>
        </w:rPr>
        <w:t> </w:t>
      </w:r>
      <w:r w:rsidRPr="0023761C">
        <w:rPr>
          <w:szCs w:val="24"/>
        </w:rPr>
        <w:t>godzin.</w:t>
      </w:r>
    </w:p>
    <w:p w14:paraId="6C1D01C3" w14:textId="77777777" w:rsidR="00DF3341" w:rsidRPr="0023761C" w:rsidRDefault="00DF3341" w:rsidP="00685BE2">
      <w:pPr>
        <w:rPr>
          <w:szCs w:val="24"/>
        </w:rPr>
      </w:pPr>
    </w:p>
    <w:p w14:paraId="2FD99512" w14:textId="20AAC969" w:rsidR="00DF3341" w:rsidRPr="0023761C" w:rsidRDefault="00DF3341" w:rsidP="00685BE2">
      <w:pPr>
        <w:rPr>
          <w:szCs w:val="24"/>
        </w:rPr>
      </w:pPr>
      <w:r w:rsidRPr="0023761C">
        <w:rPr>
          <w:szCs w:val="24"/>
        </w:rPr>
        <w:t>Jednoczesne zastosowanie sakwinawiru, inhibitora proteazy HIV</w:t>
      </w:r>
      <w:r w:rsidR="00ED4559" w:rsidRPr="0023761C">
        <w:rPr>
          <w:szCs w:val="24"/>
        </w:rPr>
        <w:t>,</w:t>
      </w:r>
      <w:r w:rsidRPr="0023761C">
        <w:rPr>
          <w:szCs w:val="24"/>
        </w:rPr>
        <w:t xml:space="preserve"> będącego inhibitorem CYP3A4 </w:t>
      </w:r>
      <w:r w:rsidR="006007CE" w:rsidRPr="0023761C">
        <w:rPr>
          <w:szCs w:val="24"/>
        </w:rPr>
        <w:t>w </w:t>
      </w:r>
      <w:r w:rsidRPr="0023761C">
        <w:rPr>
          <w:szCs w:val="24"/>
        </w:rPr>
        <w:t>stanie równowagi (1</w:t>
      </w:r>
      <w:r w:rsidR="006F0970">
        <w:rPr>
          <w:szCs w:val="24"/>
        </w:rPr>
        <w:t xml:space="preserve"> </w:t>
      </w:r>
      <w:r w:rsidRPr="0023761C">
        <w:rPr>
          <w:szCs w:val="24"/>
        </w:rPr>
        <w:t>200 mg 3 razy na dobę) z syldenafilem (pojedyncza dawka 100 mg), powodowało zwiększenie C</w:t>
      </w:r>
      <w:r w:rsidRPr="0023761C">
        <w:rPr>
          <w:szCs w:val="24"/>
          <w:vertAlign w:val="subscript"/>
        </w:rPr>
        <w:t>max</w:t>
      </w:r>
      <w:r w:rsidRPr="0023761C">
        <w:rPr>
          <w:szCs w:val="24"/>
        </w:rPr>
        <w:t xml:space="preserve"> syldenafilu o 140% i wzrost AUC syldenafilu o 210%. Syldenafil nie wpływał na parametry farmakokinetyczne sakwinawiru (patrz punkt 4.2). Można spodziewać się, że zastosowanie silniejszych inhibitorów CYP3A4, takich jak ketokonazol i itrakonazol, mogłoby wywierać silniejszy wpływ.</w:t>
      </w:r>
    </w:p>
    <w:p w14:paraId="49389780" w14:textId="77777777" w:rsidR="00DF3341" w:rsidRPr="0023761C" w:rsidRDefault="00DF3341" w:rsidP="00685BE2">
      <w:pPr>
        <w:rPr>
          <w:szCs w:val="24"/>
        </w:rPr>
      </w:pPr>
    </w:p>
    <w:p w14:paraId="1B18D9AD" w14:textId="65D9C8BB" w:rsidR="00DF3341" w:rsidRPr="0023761C" w:rsidRDefault="00DF3341" w:rsidP="00685BE2">
      <w:pPr>
        <w:rPr>
          <w:szCs w:val="24"/>
        </w:rPr>
      </w:pPr>
      <w:r w:rsidRPr="0023761C">
        <w:rPr>
          <w:szCs w:val="24"/>
        </w:rPr>
        <w:t>Podanie jednorazowej dawki 100 mg syldenafilu jednocześnie z erytromycyną,</w:t>
      </w:r>
      <w:r w:rsidR="001F57C0" w:rsidRPr="0023761C">
        <w:rPr>
          <w:szCs w:val="24"/>
        </w:rPr>
        <w:t xml:space="preserve"> umiarkowanym</w:t>
      </w:r>
      <w:r w:rsidRPr="0023761C">
        <w:rPr>
          <w:szCs w:val="24"/>
        </w:rPr>
        <w:t xml:space="preserve"> inhibitorem CYP3A4, w stanie równowagi (500 mg 2 razy na dobę przez 5 dni), powodowało zwiększenie AUC syldenafilu o 182%. W badaniach u zdrowych mężczyzn, ochotników, nie wykazano wpływu stosowania azytromycyny (500 mg na dobę przez 3 dni) na AUC, C</w:t>
      </w:r>
      <w:r w:rsidRPr="0023761C">
        <w:rPr>
          <w:szCs w:val="24"/>
          <w:vertAlign w:val="subscript"/>
        </w:rPr>
        <w:t xml:space="preserve">max, </w:t>
      </w:r>
      <w:r w:rsidRPr="0023761C">
        <w:rPr>
          <w:szCs w:val="24"/>
        </w:rPr>
        <w:t>t</w:t>
      </w:r>
      <w:r w:rsidRPr="0023761C">
        <w:rPr>
          <w:szCs w:val="24"/>
          <w:vertAlign w:val="subscript"/>
        </w:rPr>
        <w:t xml:space="preserve">max, </w:t>
      </w:r>
      <w:r w:rsidRPr="0023761C">
        <w:rPr>
          <w:szCs w:val="24"/>
        </w:rPr>
        <w:t>stałą eliminacji i okres półtrwania syldenafilu oraz jego główn</w:t>
      </w:r>
      <w:r w:rsidR="003A252D" w:rsidRPr="0023761C">
        <w:rPr>
          <w:szCs w:val="24"/>
        </w:rPr>
        <w:t>ego</w:t>
      </w:r>
      <w:r w:rsidRPr="0023761C">
        <w:rPr>
          <w:szCs w:val="24"/>
        </w:rPr>
        <w:t xml:space="preserve"> krążąc</w:t>
      </w:r>
      <w:r w:rsidR="003A252D" w:rsidRPr="0023761C">
        <w:rPr>
          <w:szCs w:val="24"/>
        </w:rPr>
        <w:t>ego</w:t>
      </w:r>
      <w:r w:rsidRPr="0023761C">
        <w:rPr>
          <w:szCs w:val="24"/>
        </w:rPr>
        <w:t xml:space="preserve"> metabolit</w:t>
      </w:r>
      <w:r w:rsidR="003A252D" w:rsidRPr="0023761C">
        <w:rPr>
          <w:szCs w:val="24"/>
        </w:rPr>
        <w:t>u</w:t>
      </w:r>
      <w:r w:rsidRPr="0023761C">
        <w:rPr>
          <w:szCs w:val="24"/>
        </w:rPr>
        <w:t>. Zastosowanie cymetydyny w dawce 800</w:t>
      </w:r>
      <w:r w:rsidR="00EB0B7F">
        <w:rPr>
          <w:szCs w:val="24"/>
        </w:rPr>
        <w:t> </w:t>
      </w:r>
      <w:r w:rsidRPr="0023761C">
        <w:rPr>
          <w:szCs w:val="24"/>
        </w:rPr>
        <w:t xml:space="preserve">mg (będącej inhibitorem cytochromu P450 i nieswoistym inhibitorem CYP3A4) u zdrowych ochotników jednocześnie z syldenafilem (50 mg) powodowało zwiększenie stężenia syldenafilu w </w:t>
      </w:r>
      <w:r w:rsidR="00D857D8">
        <w:rPr>
          <w:szCs w:val="24"/>
        </w:rPr>
        <w:t>osoczu</w:t>
      </w:r>
      <w:r w:rsidRPr="0023761C">
        <w:rPr>
          <w:szCs w:val="24"/>
        </w:rPr>
        <w:t xml:space="preserve"> o 56%.</w:t>
      </w:r>
    </w:p>
    <w:p w14:paraId="236382F6" w14:textId="77777777" w:rsidR="00DF3341" w:rsidRPr="0023761C" w:rsidRDefault="00DF3341" w:rsidP="00685BE2">
      <w:pPr>
        <w:rPr>
          <w:szCs w:val="24"/>
        </w:rPr>
      </w:pPr>
    </w:p>
    <w:p w14:paraId="3BA3EB4A" w14:textId="6EF69A6D" w:rsidR="00DF3341" w:rsidRPr="0023761C" w:rsidRDefault="00DF3341" w:rsidP="00685BE2">
      <w:pPr>
        <w:rPr>
          <w:szCs w:val="24"/>
        </w:rPr>
      </w:pPr>
      <w:r w:rsidRPr="0023761C">
        <w:rPr>
          <w:szCs w:val="24"/>
        </w:rPr>
        <w:t xml:space="preserve">Sok grejpfrutowy będący słabym inhibitorem CYP3A4 w ścianie jelit, może powodować niewielkie zwiększenie stężenia syldenafilu w </w:t>
      </w:r>
      <w:r w:rsidR="00D857D8">
        <w:rPr>
          <w:szCs w:val="24"/>
        </w:rPr>
        <w:t>osoczu</w:t>
      </w:r>
      <w:r w:rsidRPr="0023761C">
        <w:rPr>
          <w:szCs w:val="24"/>
        </w:rPr>
        <w:t>.</w:t>
      </w:r>
    </w:p>
    <w:p w14:paraId="1A863A25" w14:textId="77777777" w:rsidR="00DF3341" w:rsidRPr="0023761C" w:rsidRDefault="00DF3341" w:rsidP="00685BE2">
      <w:pPr>
        <w:rPr>
          <w:szCs w:val="24"/>
        </w:rPr>
      </w:pPr>
    </w:p>
    <w:p w14:paraId="2A716320" w14:textId="77777777" w:rsidR="00DF3341" w:rsidRPr="0023761C" w:rsidRDefault="00DF3341" w:rsidP="00685BE2">
      <w:pPr>
        <w:rPr>
          <w:szCs w:val="24"/>
        </w:rPr>
      </w:pPr>
      <w:r w:rsidRPr="0023761C">
        <w:rPr>
          <w:szCs w:val="24"/>
        </w:rPr>
        <w:t>Jednorazowe dawki leków zobojętniających kwas solny (wodorotlenek magnezu, wodorotlenek glinu) nie wpływały na dostępność biologiczną syldenafilu.</w:t>
      </w:r>
    </w:p>
    <w:p w14:paraId="5AF4999E" w14:textId="77777777" w:rsidR="00DF3341" w:rsidRPr="0023761C" w:rsidRDefault="00DF3341" w:rsidP="00685BE2">
      <w:pPr>
        <w:rPr>
          <w:szCs w:val="24"/>
        </w:rPr>
      </w:pPr>
    </w:p>
    <w:p w14:paraId="74B617D0" w14:textId="64D9542F" w:rsidR="00276D1B" w:rsidRPr="0023761C" w:rsidRDefault="00DF3341" w:rsidP="00685BE2">
      <w:pPr>
        <w:rPr>
          <w:szCs w:val="24"/>
        </w:rPr>
      </w:pPr>
      <w:r w:rsidRPr="0023761C">
        <w:rPr>
          <w:szCs w:val="24"/>
        </w:rPr>
        <w:t>Nie przeprowadzono badań dotyczących swoistych interakcji syldenafilu ze wszystkimi produktami leczniczymi. Analiza populacyjna danych farmakokinetycznych nie wykazała jednak wpływu na farmakokinetykę syldenafilu podczas jednoczesnego stosowania leków z grupy inhibitorów CYP2C9 (takich jak tolbutamid, warfaryna, fenytoina), inhibitorów CYP2D6 (takich jak selektywne inhibitory wychwytu zwrotnego serotoniny, trójpierścieniowe leki przeciwdepresyjne), tiazydowych leków moczopędnych i leków pokrewnych, diuretyków pętlowych i oszczędzających potas, inhibitorów konwertazy angiotensyny, antagonistów wapnia, leków beta-adrenolitycznych czy indukujących enzymy układu CYP450 (takich jak ryfampicyna, barbiturany).</w:t>
      </w:r>
      <w:r w:rsidR="00276D1B" w:rsidRPr="0023761C">
        <w:rPr>
          <w:szCs w:val="24"/>
        </w:rPr>
        <w:t xml:space="preserve"> W badaniu </w:t>
      </w:r>
      <w:r w:rsidR="00C246C7" w:rsidRPr="0023761C">
        <w:rPr>
          <w:szCs w:val="24"/>
        </w:rPr>
        <w:t xml:space="preserve">z udziałem </w:t>
      </w:r>
      <w:r w:rsidR="00276D1B" w:rsidRPr="0023761C">
        <w:rPr>
          <w:szCs w:val="24"/>
        </w:rPr>
        <w:t>zdrowych ochotnik</w:t>
      </w:r>
      <w:r w:rsidR="00C246C7" w:rsidRPr="0023761C">
        <w:rPr>
          <w:szCs w:val="24"/>
        </w:rPr>
        <w:t xml:space="preserve">ów </w:t>
      </w:r>
      <w:r w:rsidR="00276D1B" w:rsidRPr="0023761C">
        <w:rPr>
          <w:szCs w:val="24"/>
        </w:rPr>
        <w:t xml:space="preserve">płci męskiej, równoczesne podawanie antagonisty endoteliny – bozentanu (induktor CYP3A4 [umiarkowany], CYP2C9 oraz </w:t>
      </w:r>
      <w:r w:rsidR="00C246C7" w:rsidRPr="0023761C">
        <w:rPr>
          <w:szCs w:val="24"/>
        </w:rPr>
        <w:t>prawdopodobnie</w:t>
      </w:r>
      <w:r w:rsidR="00276D1B" w:rsidRPr="0023761C">
        <w:rPr>
          <w:szCs w:val="24"/>
        </w:rPr>
        <w:t xml:space="preserve"> CYP2C19)</w:t>
      </w:r>
      <w:r w:rsidR="00515A86" w:rsidRPr="0023761C">
        <w:rPr>
          <w:szCs w:val="24"/>
        </w:rPr>
        <w:t>,</w:t>
      </w:r>
      <w:r w:rsidR="00276D1B" w:rsidRPr="0023761C">
        <w:rPr>
          <w:szCs w:val="24"/>
        </w:rPr>
        <w:t xml:space="preserve"> w stanie stacjonarnym (125</w:t>
      </w:r>
      <w:r w:rsidR="00EB0B7F">
        <w:rPr>
          <w:szCs w:val="24"/>
        </w:rPr>
        <w:t> </w:t>
      </w:r>
      <w:r w:rsidR="00276D1B" w:rsidRPr="0023761C">
        <w:rPr>
          <w:szCs w:val="24"/>
        </w:rPr>
        <w:t>mg dwa razy na dobę) z syldenafilem w stanie stacjonarnym (80</w:t>
      </w:r>
      <w:r w:rsidR="00EB0B7F">
        <w:rPr>
          <w:szCs w:val="24"/>
        </w:rPr>
        <w:t> </w:t>
      </w:r>
      <w:r w:rsidR="00276D1B" w:rsidRPr="0023761C">
        <w:rPr>
          <w:szCs w:val="24"/>
        </w:rPr>
        <w:t xml:space="preserve">mg trzy razy na dobę), powodowało zmniejszenie wartości AUC </w:t>
      </w:r>
      <w:r w:rsidR="00C246C7" w:rsidRPr="0023761C">
        <w:rPr>
          <w:szCs w:val="24"/>
        </w:rPr>
        <w:t xml:space="preserve">syldenafilu </w:t>
      </w:r>
      <w:r w:rsidR="00276D1B" w:rsidRPr="0023761C">
        <w:rPr>
          <w:szCs w:val="24"/>
        </w:rPr>
        <w:t>o 62,6% i C</w:t>
      </w:r>
      <w:r w:rsidR="00276D1B" w:rsidRPr="0023761C">
        <w:rPr>
          <w:szCs w:val="24"/>
          <w:vertAlign w:val="subscript"/>
        </w:rPr>
        <w:t>max</w:t>
      </w:r>
      <w:r w:rsidR="00C246C7" w:rsidRPr="0023761C">
        <w:rPr>
          <w:szCs w:val="24"/>
        </w:rPr>
        <w:t xml:space="preserve"> </w:t>
      </w:r>
      <w:r w:rsidR="00515A86" w:rsidRPr="0023761C">
        <w:rPr>
          <w:szCs w:val="24"/>
        </w:rPr>
        <w:t xml:space="preserve">syldenafilu </w:t>
      </w:r>
      <w:r w:rsidR="00C246C7" w:rsidRPr="0023761C">
        <w:rPr>
          <w:szCs w:val="24"/>
        </w:rPr>
        <w:t>o 55,4%</w:t>
      </w:r>
      <w:r w:rsidR="00276D1B" w:rsidRPr="0023761C">
        <w:rPr>
          <w:szCs w:val="24"/>
        </w:rPr>
        <w:t>. Zatem równoczesne podawanie silnych induktorów CYP3A4, takich jak ryfampicyna, spowoduje znaczne zmniejszenie stężenia syldenafilu w osoczu.</w:t>
      </w:r>
    </w:p>
    <w:p w14:paraId="08BC8977" w14:textId="77777777" w:rsidR="00DF3341" w:rsidRPr="0023761C" w:rsidRDefault="00DF3341" w:rsidP="00685BE2">
      <w:pPr>
        <w:rPr>
          <w:szCs w:val="24"/>
        </w:rPr>
      </w:pPr>
    </w:p>
    <w:p w14:paraId="43F25A4B" w14:textId="77777777" w:rsidR="00DF3341" w:rsidRPr="0023761C" w:rsidRDefault="00DF3341" w:rsidP="00685BE2">
      <w:pPr>
        <w:rPr>
          <w:szCs w:val="24"/>
        </w:rPr>
      </w:pPr>
      <w:r w:rsidRPr="0023761C">
        <w:rPr>
          <w:szCs w:val="24"/>
        </w:rPr>
        <w:lastRenderedPageBreak/>
        <w:t>Nikorandyl – jest połączeniem aktywatora kanału potasowego i azotanu. Ze względu na zawartość azotanu może powodować poważne interakcje z syldenafilem.</w:t>
      </w:r>
    </w:p>
    <w:p w14:paraId="437ED4B3" w14:textId="77777777" w:rsidR="00DF3341" w:rsidRPr="0023761C" w:rsidRDefault="00DF3341" w:rsidP="00685BE2">
      <w:pPr>
        <w:rPr>
          <w:i/>
          <w:szCs w:val="24"/>
        </w:rPr>
      </w:pPr>
    </w:p>
    <w:p w14:paraId="73B2AE9E" w14:textId="77777777" w:rsidR="00DF3341" w:rsidRPr="0023761C" w:rsidRDefault="00DF3341" w:rsidP="00685BE2">
      <w:pPr>
        <w:rPr>
          <w:szCs w:val="24"/>
          <w:u w:val="single"/>
        </w:rPr>
      </w:pPr>
      <w:r w:rsidRPr="0023761C">
        <w:rPr>
          <w:szCs w:val="24"/>
          <w:u w:val="single"/>
        </w:rPr>
        <w:t>Wpływ syldenafilu na inne produkty lecznicze</w:t>
      </w:r>
    </w:p>
    <w:p w14:paraId="28E1CA34" w14:textId="77777777" w:rsidR="00DF3341" w:rsidRPr="0023761C" w:rsidRDefault="00DF3341" w:rsidP="00685BE2">
      <w:pPr>
        <w:rPr>
          <w:szCs w:val="24"/>
          <w:u w:val="single"/>
        </w:rPr>
      </w:pPr>
    </w:p>
    <w:p w14:paraId="7916E875" w14:textId="77777777" w:rsidR="00DF3341" w:rsidRPr="0023761C" w:rsidRDefault="00DF3341" w:rsidP="00685BE2">
      <w:pPr>
        <w:rPr>
          <w:szCs w:val="24"/>
        </w:rPr>
      </w:pPr>
      <w:r w:rsidRPr="0023761C">
        <w:rPr>
          <w:i/>
          <w:szCs w:val="24"/>
        </w:rPr>
        <w:t>Badania</w:t>
      </w:r>
      <w:r w:rsidRPr="0023761C">
        <w:rPr>
          <w:szCs w:val="24"/>
        </w:rPr>
        <w:t xml:space="preserve"> </w:t>
      </w:r>
      <w:r w:rsidRPr="0023761C">
        <w:rPr>
          <w:i/>
          <w:szCs w:val="24"/>
        </w:rPr>
        <w:t>in vitro</w:t>
      </w:r>
    </w:p>
    <w:p w14:paraId="7EE0B9D9" w14:textId="5FE4F3E9" w:rsidR="00DF3341" w:rsidRPr="0023761C" w:rsidRDefault="00DF3341" w:rsidP="00685BE2">
      <w:pPr>
        <w:rPr>
          <w:szCs w:val="24"/>
        </w:rPr>
      </w:pPr>
      <w:r w:rsidRPr="0023761C">
        <w:rPr>
          <w:szCs w:val="24"/>
        </w:rPr>
        <w:t>Syldenafil jest słabym inhibitorem następujących izoenzymów cytochromu P450: 1A2, 2C9, 2C19, 2D6, 2E1 i 3A4 (IC</w:t>
      </w:r>
      <w:r w:rsidRPr="0023761C">
        <w:rPr>
          <w:szCs w:val="24"/>
          <w:vertAlign w:val="subscript"/>
        </w:rPr>
        <w:t>50</w:t>
      </w:r>
      <w:r w:rsidR="00EB0B7F">
        <w:rPr>
          <w:szCs w:val="24"/>
        </w:rPr>
        <w:t> </w:t>
      </w:r>
      <w:r w:rsidRPr="0023761C">
        <w:rPr>
          <w:szCs w:val="24"/>
        </w:rPr>
        <w:t>&gt;</w:t>
      </w:r>
      <w:r w:rsidR="00EB0B7F">
        <w:rPr>
          <w:szCs w:val="24"/>
        </w:rPr>
        <w:t> </w:t>
      </w:r>
      <w:r w:rsidRPr="0023761C">
        <w:rPr>
          <w:szCs w:val="24"/>
        </w:rPr>
        <w:t>150</w:t>
      </w:r>
      <w:r w:rsidR="00EB0B7F">
        <w:rPr>
          <w:szCs w:val="24"/>
        </w:rPr>
        <w:t> </w:t>
      </w:r>
      <w:r w:rsidRPr="0023761C">
        <w:rPr>
          <w:szCs w:val="24"/>
        </w:rPr>
        <w:t xml:space="preserve">µM). Biorąc pod uwagę, że największe stężenia syldenafilu w </w:t>
      </w:r>
      <w:r w:rsidR="00D857D8">
        <w:rPr>
          <w:szCs w:val="24"/>
        </w:rPr>
        <w:t>osoczu</w:t>
      </w:r>
      <w:r w:rsidRPr="0023761C">
        <w:rPr>
          <w:szCs w:val="24"/>
        </w:rPr>
        <w:t xml:space="preserve"> (po zastosowaniu zalecanych dawek) wynoszą około 1 µM, jest mało prawdopodobne by produkt leczniczy VIAGRA wpływał na klirens substratów tych izoenzymów.</w:t>
      </w:r>
    </w:p>
    <w:p w14:paraId="0E46C906" w14:textId="77777777" w:rsidR="00DF3341" w:rsidRPr="0023761C" w:rsidRDefault="00DF3341" w:rsidP="00685BE2">
      <w:pPr>
        <w:rPr>
          <w:szCs w:val="24"/>
        </w:rPr>
      </w:pPr>
    </w:p>
    <w:p w14:paraId="4C9AA327" w14:textId="77777777" w:rsidR="00DF3341" w:rsidRPr="0023761C" w:rsidRDefault="00DF3341" w:rsidP="00685BE2">
      <w:pPr>
        <w:rPr>
          <w:szCs w:val="24"/>
        </w:rPr>
      </w:pPr>
      <w:r w:rsidRPr="0023761C">
        <w:rPr>
          <w:szCs w:val="24"/>
        </w:rPr>
        <w:t>Nie ma danych dotyczących interakcji syldenafilu z nieswoistymi inhibitorami fosfodiesterazy, takimi jak teofilina lub dipirydamol.</w:t>
      </w:r>
    </w:p>
    <w:p w14:paraId="6371DCF1" w14:textId="77777777" w:rsidR="00DF3341" w:rsidRPr="0023761C" w:rsidRDefault="00DF3341" w:rsidP="00685BE2">
      <w:pPr>
        <w:rPr>
          <w:szCs w:val="24"/>
          <w:u w:val="single"/>
        </w:rPr>
      </w:pPr>
    </w:p>
    <w:p w14:paraId="2235F839" w14:textId="77777777" w:rsidR="00DF3341" w:rsidRPr="0023761C" w:rsidRDefault="00DF3341" w:rsidP="00685BE2">
      <w:pPr>
        <w:keepNext/>
        <w:rPr>
          <w:szCs w:val="24"/>
        </w:rPr>
      </w:pPr>
      <w:r w:rsidRPr="0023761C">
        <w:rPr>
          <w:i/>
          <w:szCs w:val="24"/>
        </w:rPr>
        <w:t>Badania in vivo</w:t>
      </w:r>
    </w:p>
    <w:p w14:paraId="0B80610D" w14:textId="77777777" w:rsidR="00DF3341" w:rsidRPr="0023761C" w:rsidRDefault="00DF3341" w:rsidP="00685BE2">
      <w:pPr>
        <w:keepNext/>
        <w:widowControl/>
        <w:autoSpaceDE w:val="0"/>
        <w:autoSpaceDN w:val="0"/>
        <w:adjustRightInd w:val="0"/>
        <w:rPr>
          <w:szCs w:val="24"/>
        </w:rPr>
      </w:pPr>
      <w:r w:rsidRPr="0023761C">
        <w:rPr>
          <w:szCs w:val="24"/>
        </w:rPr>
        <w:t>W wyniku stwierdzonego wpływu syldenafilu na przemiany metaboliczne, w których biorą udział tlenek azotu i cykliczny guanozynomonofosforan (cGMP) (patrz punkt 5.1) wykazano, że syldenafil nasila hipotensyjne działanie azotanów. Dlatego jednoczesne stosowanie syldenafilu i leków uwalniających tlenek azotu lub azotanów w jakiejkolwiek postaci jest przeciwwskazane (patrz punkt 4.3).</w:t>
      </w:r>
    </w:p>
    <w:p w14:paraId="5717E7FE" w14:textId="77777777" w:rsidR="00DF3341" w:rsidRPr="0023761C" w:rsidRDefault="00DF3341" w:rsidP="00685BE2">
      <w:pPr>
        <w:widowControl/>
        <w:autoSpaceDE w:val="0"/>
        <w:autoSpaceDN w:val="0"/>
        <w:adjustRightInd w:val="0"/>
        <w:rPr>
          <w:szCs w:val="24"/>
        </w:rPr>
      </w:pPr>
    </w:p>
    <w:p w14:paraId="4B2BE4EC" w14:textId="77777777" w:rsidR="00724BAC" w:rsidRPr="0023761C" w:rsidRDefault="00724BAC" w:rsidP="00685BE2">
      <w:pPr>
        <w:keepNext/>
        <w:rPr>
          <w:szCs w:val="24"/>
        </w:rPr>
      </w:pPr>
      <w:r w:rsidRPr="0023761C">
        <w:rPr>
          <w:szCs w:val="24"/>
        </w:rPr>
        <w:t>Riocyguat</w:t>
      </w:r>
      <w:r w:rsidR="003F6C88" w:rsidRPr="0023761C">
        <w:rPr>
          <w:szCs w:val="24"/>
        </w:rPr>
        <w:t xml:space="preserve">: </w:t>
      </w:r>
      <w:r w:rsidRPr="0023761C">
        <w:rPr>
          <w:szCs w:val="24"/>
        </w:rPr>
        <w:t xml:space="preserve">Badania przedkliniczne wykazały nasilone działanie obniżające ciśnienie krwi </w:t>
      </w:r>
      <w:r w:rsidR="006007CE" w:rsidRPr="0023761C">
        <w:rPr>
          <w:szCs w:val="24"/>
        </w:rPr>
        <w:t>w </w:t>
      </w:r>
      <w:r w:rsidRPr="0023761C">
        <w:rPr>
          <w:szCs w:val="24"/>
        </w:rPr>
        <w:t>przypadku jednoczesnego stosowania inhibitorów PDE5 i riocyguatu. W badaniach klinicznych wykazano nasilanie działania hipotensyjnego inhibitorów PDE5 przez riocyguat. W badanej populacji nie wykazano korzystnego działania klinicznego takiego skojarzenia. Jednoczesne stosowanie riocyguatu i inhibitorów PDE5, w tym syldenafilu, jest przeciwwskazane (patrz punkt 4.3).</w:t>
      </w:r>
    </w:p>
    <w:p w14:paraId="6DFA0FEB" w14:textId="77777777" w:rsidR="0095079E" w:rsidRPr="0023761C" w:rsidRDefault="0095079E" w:rsidP="00685BE2">
      <w:pPr>
        <w:widowControl/>
        <w:autoSpaceDE w:val="0"/>
        <w:autoSpaceDN w:val="0"/>
        <w:adjustRightInd w:val="0"/>
        <w:rPr>
          <w:szCs w:val="24"/>
        </w:rPr>
      </w:pPr>
    </w:p>
    <w:p w14:paraId="2D419093" w14:textId="77777777" w:rsidR="00DF3341" w:rsidRPr="0023761C" w:rsidRDefault="00DF3341" w:rsidP="00685BE2">
      <w:pPr>
        <w:widowControl/>
        <w:autoSpaceDE w:val="0"/>
        <w:autoSpaceDN w:val="0"/>
        <w:adjustRightInd w:val="0"/>
        <w:rPr>
          <w:szCs w:val="24"/>
        </w:rPr>
      </w:pPr>
      <w:r w:rsidRPr="0023761C">
        <w:rPr>
          <w:szCs w:val="24"/>
        </w:rPr>
        <w:t xml:space="preserve">Jednoczesne podawanie syldenafilu pacjentom przyjmującym leki α-adrenolityczne może prowadzić do objawowego niedociśnienia u nielicznych, podatnych chorych. Najczęściej występuje to w ciągu </w:t>
      </w:r>
      <w:r w:rsidR="006007CE" w:rsidRPr="0023761C">
        <w:rPr>
          <w:szCs w:val="24"/>
        </w:rPr>
        <w:t>4 </w:t>
      </w:r>
      <w:r w:rsidRPr="0023761C">
        <w:rPr>
          <w:szCs w:val="24"/>
        </w:rPr>
        <w:t xml:space="preserve">godzin od podania syldenafilu (patrz punkty 4.2 i 4.4). W trzech specyficznych badaniach dotyczących interakcji międzylekowych, lek α-adrenolityczny doksazosyna (4 mg i 8 mg) i syldenafil (25 mg, 50 mg i 100 mg) były jednocześnie podawane pacjentom z łagodnym rozrostem gruczołu krokowego (ang. </w:t>
      </w:r>
      <w:r w:rsidRPr="0023761C">
        <w:rPr>
          <w:i/>
          <w:szCs w:val="24"/>
        </w:rPr>
        <w:t>Benign prostatic hyperplasia</w:t>
      </w:r>
      <w:r w:rsidRPr="0023761C">
        <w:rPr>
          <w:szCs w:val="24"/>
        </w:rPr>
        <w:t xml:space="preserve">, BPH), ustabilizowanych w wyniku leczenia doksazosyną. W badanych populacjach średnie dodatkowe obniżenie wartości ciśnienia krwi </w:t>
      </w:r>
      <w:r w:rsidR="006007CE" w:rsidRPr="0023761C">
        <w:rPr>
          <w:szCs w:val="24"/>
        </w:rPr>
        <w:t>w </w:t>
      </w:r>
      <w:r w:rsidRPr="0023761C">
        <w:rPr>
          <w:szCs w:val="24"/>
        </w:rPr>
        <w:t>pozycji leżącej wyniosło 7/7 mmHG, 9/5 mmHg i 8/4 mmHg, a średnie dodatkowe obniżenie wartości ciśnienia krwi w pozycji stojącej wyniosło odpowiednio 6/6 mmHg, 11/4 mmHg i 4/5 mmHg. W trakcie jednoczesnego podawania syldenafilu i doksazosyny pacjentom uprzednio ustabilizowanym w wyniku leczenia doksazosyną w nielicznych przypadkach występowały objawy niedociśnienia ortostatycznego. Obejmowały one zawroty głowy oraz zamroczenie, ale nie dochodziło do omdleń.</w:t>
      </w:r>
    </w:p>
    <w:p w14:paraId="475427F3" w14:textId="77777777" w:rsidR="00DF3341" w:rsidRPr="0023761C" w:rsidRDefault="00DF3341" w:rsidP="00685BE2">
      <w:pPr>
        <w:rPr>
          <w:szCs w:val="24"/>
        </w:rPr>
      </w:pPr>
    </w:p>
    <w:p w14:paraId="028D793C" w14:textId="77777777" w:rsidR="00DF3341" w:rsidRPr="0023761C" w:rsidRDefault="00DF3341" w:rsidP="00685BE2">
      <w:pPr>
        <w:rPr>
          <w:szCs w:val="24"/>
        </w:rPr>
      </w:pPr>
      <w:r w:rsidRPr="0023761C">
        <w:rPr>
          <w:szCs w:val="24"/>
        </w:rPr>
        <w:t xml:space="preserve">Nie wykazano istotnych interakcji podczas stosowania syldenafilu (50 mg) jednocześnie </w:t>
      </w:r>
      <w:r w:rsidR="006007CE" w:rsidRPr="0023761C">
        <w:rPr>
          <w:szCs w:val="24"/>
        </w:rPr>
        <w:t>z </w:t>
      </w:r>
      <w:r w:rsidRPr="0023761C">
        <w:rPr>
          <w:szCs w:val="24"/>
        </w:rPr>
        <w:t xml:space="preserve">metabolizowanymi przez CYP2C9 tolbutamidem (250 mg) </w:t>
      </w:r>
      <w:r w:rsidR="00276D1B" w:rsidRPr="0023761C">
        <w:rPr>
          <w:szCs w:val="24"/>
        </w:rPr>
        <w:t>lub</w:t>
      </w:r>
      <w:r w:rsidRPr="0023761C">
        <w:rPr>
          <w:szCs w:val="24"/>
        </w:rPr>
        <w:t xml:space="preserve"> warfaryną (40 mg).</w:t>
      </w:r>
    </w:p>
    <w:p w14:paraId="0870B21D" w14:textId="77777777" w:rsidR="00DF3341" w:rsidRPr="0023761C" w:rsidRDefault="00DF3341" w:rsidP="00685BE2">
      <w:pPr>
        <w:rPr>
          <w:szCs w:val="24"/>
        </w:rPr>
      </w:pPr>
    </w:p>
    <w:p w14:paraId="666DC8AB" w14:textId="77777777" w:rsidR="00DF3341" w:rsidRPr="0023761C" w:rsidRDefault="00DF3341" w:rsidP="00685BE2">
      <w:pPr>
        <w:rPr>
          <w:szCs w:val="24"/>
        </w:rPr>
      </w:pPr>
      <w:r w:rsidRPr="0023761C">
        <w:rPr>
          <w:szCs w:val="24"/>
        </w:rPr>
        <w:t>Syldenafil (50 mg) nie nasilał wydłużenia czasu krwawienia po zastosowaniu kwasu acetylosalicylowego (150 mg).</w:t>
      </w:r>
    </w:p>
    <w:p w14:paraId="1CB8398E" w14:textId="77777777" w:rsidR="00DF3341" w:rsidRPr="0023761C" w:rsidRDefault="00DF3341" w:rsidP="00685BE2">
      <w:pPr>
        <w:rPr>
          <w:szCs w:val="24"/>
        </w:rPr>
      </w:pPr>
    </w:p>
    <w:p w14:paraId="6284C74A" w14:textId="6D6E1B8E" w:rsidR="00DF3341" w:rsidRPr="0023761C" w:rsidRDefault="00DF3341" w:rsidP="00685BE2">
      <w:pPr>
        <w:keepNext/>
        <w:keepLines/>
        <w:rPr>
          <w:szCs w:val="24"/>
        </w:rPr>
      </w:pPr>
      <w:r w:rsidRPr="0023761C">
        <w:rPr>
          <w:szCs w:val="24"/>
        </w:rPr>
        <w:t>Syldenafil (50 mg) nie nasilał obniżającego ciśnienie krwi działania alkoholu u zdrowych ochotników, u których przeciętne największe stężenie alkoholu we krwi wynosiło 80 mg/d</w:t>
      </w:r>
      <w:r w:rsidR="006F0970">
        <w:rPr>
          <w:szCs w:val="24"/>
        </w:rPr>
        <w:t>L</w:t>
      </w:r>
      <w:r w:rsidRPr="0023761C">
        <w:rPr>
          <w:szCs w:val="24"/>
        </w:rPr>
        <w:t>.</w:t>
      </w:r>
    </w:p>
    <w:p w14:paraId="1ADE3F65" w14:textId="77777777" w:rsidR="00DF3341" w:rsidRPr="0023761C" w:rsidRDefault="00DF3341" w:rsidP="00685BE2">
      <w:pPr>
        <w:rPr>
          <w:szCs w:val="24"/>
        </w:rPr>
      </w:pPr>
    </w:p>
    <w:p w14:paraId="5B32D38A" w14:textId="05D41351" w:rsidR="00DF3341" w:rsidRPr="0023761C" w:rsidRDefault="00DF3341" w:rsidP="00685BE2">
      <w:pPr>
        <w:rPr>
          <w:szCs w:val="24"/>
        </w:rPr>
      </w:pPr>
      <w:r w:rsidRPr="0023761C">
        <w:rPr>
          <w:szCs w:val="24"/>
        </w:rPr>
        <w:t xml:space="preserve">Nie stwierdzono różnic w występowaniu objawów niepożądanych u pacjentów przyjmujących syldenafil (w porównaniu do stosujących placebo) jednocześnie z następującymi </w:t>
      </w:r>
      <w:r w:rsidR="00DB7185" w:rsidRPr="0023761C">
        <w:rPr>
          <w:szCs w:val="24"/>
        </w:rPr>
        <w:t>przeciwnadciśnieniowymi</w:t>
      </w:r>
      <w:r w:rsidR="001B0CDA">
        <w:rPr>
          <w:szCs w:val="24"/>
        </w:rPr>
        <w:t xml:space="preserve"> produktami leczniczymi</w:t>
      </w:r>
      <w:r w:rsidRPr="0023761C">
        <w:rPr>
          <w:szCs w:val="24"/>
        </w:rPr>
        <w:t xml:space="preserve">: lekami moczopędnymi, lekami beta-adrenolitycznymi, inhibitorami konwertazy angiotensyny, antagonistami angiotensyny II, produktami przeciwnadciśnieniowymi (działającymi rozszerzająco na naczynia i ośrodkowo), lekami blokującymi neurony adrenergiczne, antagonistami wapnia </w:t>
      </w:r>
      <w:r w:rsidRPr="0023761C">
        <w:rPr>
          <w:szCs w:val="22"/>
        </w:rPr>
        <w:t>i lekami blokującymi receptory α-adrenergiczne</w:t>
      </w:r>
      <w:r w:rsidRPr="0023761C">
        <w:rPr>
          <w:szCs w:val="24"/>
        </w:rPr>
        <w:t xml:space="preserve">. W specyficznym badaniu interakcji u pacjentów z nadciśnieniem tętniczym, podczas jednoczesnego </w:t>
      </w:r>
      <w:r w:rsidRPr="0023761C">
        <w:rPr>
          <w:szCs w:val="24"/>
        </w:rPr>
        <w:lastRenderedPageBreak/>
        <w:t>stosowania syldenafilu (</w:t>
      </w:r>
      <w:r w:rsidR="006007CE" w:rsidRPr="0023761C">
        <w:rPr>
          <w:szCs w:val="24"/>
        </w:rPr>
        <w:t>100 </w:t>
      </w:r>
      <w:r w:rsidRPr="0023761C">
        <w:rPr>
          <w:szCs w:val="24"/>
        </w:rPr>
        <w:t>mg) i amlodypiny stwierdzono dodatkowe obniżenie skurczowego ciśnienia tętniczego krwi, mierzonego w pozycji leżącej, o 8 mmHg. Dodatkowe obniżenie ciśnienia rozkurczowego (w pozycji leżącej) wynosiło 7 mmHg. Wartości dodatkowego obniżenia ciśnienia krwi były podobne do obserwowanych po podaniu zdrowym ochotnikom samego syldenafilu (patrz punkt 5.1).</w:t>
      </w:r>
    </w:p>
    <w:p w14:paraId="47EA4AC5" w14:textId="77777777" w:rsidR="00DF3341" w:rsidRPr="0023761C" w:rsidRDefault="00DF3341" w:rsidP="00685BE2">
      <w:pPr>
        <w:rPr>
          <w:szCs w:val="24"/>
        </w:rPr>
      </w:pPr>
    </w:p>
    <w:p w14:paraId="02434827" w14:textId="77777777" w:rsidR="00DF3341" w:rsidRPr="0023761C" w:rsidRDefault="00DF3341" w:rsidP="00685BE2">
      <w:pPr>
        <w:rPr>
          <w:szCs w:val="24"/>
        </w:rPr>
      </w:pPr>
      <w:r w:rsidRPr="0023761C">
        <w:rPr>
          <w:szCs w:val="24"/>
        </w:rPr>
        <w:t>Syldenafil (100 mg) nie wpływał w stanie równowagi stężeń na farmakokinetykę inhibitorów proteazy HIV: sakwinawiru i rytonawiru, które są substratami CYP3A4.</w:t>
      </w:r>
    </w:p>
    <w:p w14:paraId="6A33B8D0" w14:textId="77777777" w:rsidR="00276D1B" w:rsidRPr="0023761C" w:rsidRDefault="00276D1B" w:rsidP="00685BE2">
      <w:pPr>
        <w:rPr>
          <w:szCs w:val="24"/>
        </w:rPr>
      </w:pPr>
    </w:p>
    <w:p w14:paraId="5D45E9B1" w14:textId="73EAEAF4" w:rsidR="00276D1B" w:rsidRPr="0023761C" w:rsidRDefault="00276D1B" w:rsidP="00685BE2">
      <w:pPr>
        <w:rPr>
          <w:szCs w:val="24"/>
        </w:rPr>
      </w:pPr>
      <w:r w:rsidRPr="0023761C">
        <w:rPr>
          <w:szCs w:val="24"/>
        </w:rPr>
        <w:t>U zdrowych ochotników płci męskiej syldenafil w stanie stacjonarnym (80</w:t>
      </w:r>
      <w:r w:rsidR="001B0CDA">
        <w:rPr>
          <w:szCs w:val="24"/>
        </w:rPr>
        <w:t> </w:t>
      </w:r>
      <w:r w:rsidRPr="0023761C">
        <w:rPr>
          <w:szCs w:val="24"/>
        </w:rPr>
        <w:t>mg trzy razy na dobę) powodował zwiększenie wartości AUC bozentanu o 49,8% oraz C</w:t>
      </w:r>
      <w:r w:rsidRPr="0023761C">
        <w:rPr>
          <w:szCs w:val="24"/>
          <w:vertAlign w:val="subscript"/>
        </w:rPr>
        <w:t>max</w:t>
      </w:r>
      <w:r w:rsidRPr="0023761C">
        <w:rPr>
          <w:szCs w:val="24"/>
        </w:rPr>
        <w:t xml:space="preserve"> bozentanu o 42% (125</w:t>
      </w:r>
      <w:r w:rsidR="001B0CDA">
        <w:rPr>
          <w:szCs w:val="24"/>
        </w:rPr>
        <w:t> </w:t>
      </w:r>
      <w:r w:rsidRPr="0023761C">
        <w:rPr>
          <w:szCs w:val="24"/>
        </w:rPr>
        <w:t>mg dwa razy na dobę).</w:t>
      </w:r>
    </w:p>
    <w:p w14:paraId="5E230BE2" w14:textId="77777777" w:rsidR="00276D1B" w:rsidRPr="0023761C" w:rsidRDefault="00276D1B" w:rsidP="00685BE2">
      <w:pPr>
        <w:rPr>
          <w:szCs w:val="24"/>
        </w:rPr>
      </w:pPr>
    </w:p>
    <w:p w14:paraId="018BBC1D" w14:textId="77777777" w:rsidR="00D03F93" w:rsidRPr="0023761C" w:rsidRDefault="00D03F93" w:rsidP="00685BE2">
      <w:pPr>
        <w:rPr>
          <w:szCs w:val="22"/>
        </w:rPr>
      </w:pPr>
      <w:r w:rsidRPr="0023761C">
        <w:rPr>
          <w:szCs w:val="22"/>
        </w:rPr>
        <w:t>Przyjęcie pojedynczej dawki syldenafilu w stanie stabilnego wysycenia sakubitrylem z walsartanem u pacjentów z nadciśnieniem tętniczym było związane z istotnie większym obniżeniem ciśnienia krwi niż w przypadku podawania sakubitrylu z walsartanem w monoterapii. W związku z tym należy zachować ostrożność, rozpoczynając leczenie syldenafilem u pacjentów leczonych sakubitrylem z walsartanem.</w:t>
      </w:r>
    </w:p>
    <w:p w14:paraId="68BC644C" w14:textId="77777777" w:rsidR="00D03F93" w:rsidRPr="0023761C" w:rsidRDefault="00D03F93" w:rsidP="00685BE2">
      <w:pPr>
        <w:rPr>
          <w:szCs w:val="24"/>
        </w:rPr>
      </w:pPr>
    </w:p>
    <w:p w14:paraId="1E60A78E" w14:textId="71CFB8C1" w:rsidR="00DF3341" w:rsidRPr="0023761C" w:rsidRDefault="00A9228C" w:rsidP="00685BE2">
      <w:pPr>
        <w:keepNext/>
        <w:keepLines/>
        <w:widowControl/>
        <w:tabs>
          <w:tab w:val="left" w:pos="567"/>
        </w:tabs>
        <w:rPr>
          <w:b/>
          <w:szCs w:val="24"/>
        </w:rPr>
      </w:pPr>
      <w:r>
        <w:rPr>
          <w:b/>
          <w:szCs w:val="24"/>
        </w:rPr>
        <w:t>4.6</w:t>
      </w:r>
      <w:r w:rsidR="00323A19" w:rsidRPr="0023761C">
        <w:rPr>
          <w:b/>
          <w:szCs w:val="24"/>
        </w:rPr>
        <w:tab/>
      </w:r>
      <w:r w:rsidR="00DF3341" w:rsidRPr="0023761C">
        <w:rPr>
          <w:b/>
          <w:szCs w:val="24"/>
        </w:rPr>
        <w:t>Wpływ na płodność, ciążę i laktację</w:t>
      </w:r>
    </w:p>
    <w:p w14:paraId="7D08BFC2" w14:textId="77777777" w:rsidR="00DF3341" w:rsidRPr="0023761C" w:rsidRDefault="00DF3341" w:rsidP="00685BE2">
      <w:pPr>
        <w:keepNext/>
        <w:widowControl/>
        <w:rPr>
          <w:b/>
          <w:szCs w:val="24"/>
        </w:rPr>
      </w:pPr>
    </w:p>
    <w:p w14:paraId="53B17920" w14:textId="77777777" w:rsidR="00DF3341" w:rsidRPr="0023761C" w:rsidRDefault="00DF3341" w:rsidP="00685BE2">
      <w:pPr>
        <w:keepNext/>
        <w:widowControl/>
        <w:rPr>
          <w:szCs w:val="24"/>
        </w:rPr>
      </w:pPr>
      <w:r w:rsidRPr="0023761C">
        <w:rPr>
          <w:szCs w:val="24"/>
        </w:rPr>
        <w:t>Produkt leczniczy VIAGRA nie jest przeznaczony do stosowania przez kobiety.</w:t>
      </w:r>
    </w:p>
    <w:p w14:paraId="5A80A002" w14:textId="77777777" w:rsidR="00DF3341" w:rsidRPr="0023761C" w:rsidRDefault="00DF3341" w:rsidP="00685BE2">
      <w:pPr>
        <w:rPr>
          <w:szCs w:val="24"/>
        </w:rPr>
      </w:pPr>
    </w:p>
    <w:p w14:paraId="13874F56" w14:textId="5B66EC65" w:rsidR="00DF3341" w:rsidRPr="0023761C" w:rsidRDefault="00DF3341" w:rsidP="00685BE2">
      <w:pPr>
        <w:rPr>
          <w:szCs w:val="24"/>
        </w:rPr>
      </w:pPr>
      <w:r w:rsidRPr="0023761C">
        <w:rPr>
          <w:szCs w:val="24"/>
        </w:rPr>
        <w:t>Nie przeprowadzono odpowiednich, ściśle kontrolowanych badań z udziałem kob</w:t>
      </w:r>
      <w:r w:rsidR="00F00D76" w:rsidRPr="0023761C">
        <w:rPr>
          <w:szCs w:val="24"/>
        </w:rPr>
        <w:t>iet w ciąży lub karmi</w:t>
      </w:r>
      <w:r w:rsidR="00DC7195">
        <w:rPr>
          <w:szCs w:val="24"/>
        </w:rPr>
        <w:t>ących</w:t>
      </w:r>
      <w:r w:rsidR="00F00D76" w:rsidRPr="0023761C">
        <w:rPr>
          <w:szCs w:val="24"/>
        </w:rPr>
        <w:t xml:space="preserve"> piersią</w:t>
      </w:r>
      <w:r w:rsidRPr="0023761C">
        <w:rPr>
          <w:szCs w:val="24"/>
        </w:rPr>
        <w:t>.</w:t>
      </w:r>
    </w:p>
    <w:p w14:paraId="48FB4B37" w14:textId="77777777" w:rsidR="00DF3341" w:rsidRPr="0023761C" w:rsidRDefault="00DF3341" w:rsidP="00685BE2">
      <w:pPr>
        <w:rPr>
          <w:szCs w:val="24"/>
        </w:rPr>
      </w:pPr>
    </w:p>
    <w:p w14:paraId="6B8166ED" w14:textId="77777777" w:rsidR="00DF3341" w:rsidRPr="0023761C" w:rsidRDefault="00DF3341" w:rsidP="00685BE2">
      <w:pPr>
        <w:rPr>
          <w:szCs w:val="24"/>
        </w:rPr>
      </w:pPr>
      <w:r w:rsidRPr="0023761C">
        <w:rPr>
          <w:szCs w:val="24"/>
        </w:rPr>
        <w:t>W badaniach nad rozrodczością przeprowadzonych na szczurach i królikach, po zastosowaniu syldenafilu podanego doustnie nie stwierdzono działań niepożądanych w tym zakresie.</w:t>
      </w:r>
    </w:p>
    <w:p w14:paraId="5E568C28" w14:textId="77777777" w:rsidR="00DF3341" w:rsidRPr="0023761C" w:rsidRDefault="00DF3341" w:rsidP="00685BE2">
      <w:pPr>
        <w:rPr>
          <w:szCs w:val="24"/>
        </w:rPr>
      </w:pPr>
    </w:p>
    <w:p w14:paraId="394BB053" w14:textId="77777777" w:rsidR="00DF3341" w:rsidRPr="0023761C" w:rsidRDefault="00DF3341" w:rsidP="00685BE2">
      <w:pPr>
        <w:rPr>
          <w:szCs w:val="24"/>
        </w:rPr>
      </w:pPr>
      <w:r w:rsidRPr="0023761C">
        <w:rPr>
          <w:szCs w:val="24"/>
        </w:rPr>
        <w:t>Po podaniu jednorazowej doustnej dawki 100 mg syldenafilu u zdrowych ochotników nie stwierdzono zmian w ruchliwości i morfologii plemników (patrz punkt 5.1).</w:t>
      </w:r>
    </w:p>
    <w:p w14:paraId="27B8392B" w14:textId="77777777" w:rsidR="00DF3341" w:rsidRPr="0023761C" w:rsidRDefault="00DF3341" w:rsidP="00685BE2">
      <w:pPr>
        <w:rPr>
          <w:b/>
          <w:szCs w:val="24"/>
        </w:rPr>
      </w:pPr>
    </w:p>
    <w:p w14:paraId="6175F85E" w14:textId="2DE1507D" w:rsidR="00DF3341" w:rsidRPr="0023761C" w:rsidRDefault="00A9228C" w:rsidP="00685BE2">
      <w:pPr>
        <w:keepNext/>
        <w:keepLines/>
        <w:widowControl/>
        <w:tabs>
          <w:tab w:val="left" w:pos="567"/>
        </w:tabs>
        <w:rPr>
          <w:b/>
          <w:szCs w:val="24"/>
        </w:rPr>
      </w:pPr>
      <w:r>
        <w:rPr>
          <w:b/>
          <w:szCs w:val="24"/>
        </w:rPr>
        <w:t>4.7</w:t>
      </w:r>
      <w:r w:rsidR="00DF3341" w:rsidRPr="0023761C">
        <w:rPr>
          <w:b/>
          <w:szCs w:val="24"/>
        </w:rPr>
        <w:tab/>
        <w:t>Wpływ na zdolność prowadzenia pojazdów i obsługiwania maszyn</w:t>
      </w:r>
    </w:p>
    <w:p w14:paraId="05C60E83" w14:textId="77777777" w:rsidR="00DF3341" w:rsidRPr="0023761C" w:rsidRDefault="00DF3341" w:rsidP="00685BE2">
      <w:pPr>
        <w:keepNext/>
        <w:keepLines/>
        <w:widowControl/>
        <w:rPr>
          <w:szCs w:val="24"/>
        </w:rPr>
      </w:pPr>
    </w:p>
    <w:p w14:paraId="1A275B55" w14:textId="6EE1B509" w:rsidR="005E0EDB" w:rsidRPr="0023761C" w:rsidRDefault="006B122F" w:rsidP="00685BE2">
      <w:pPr>
        <w:keepNext/>
        <w:keepLines/>
        <w:widowControl/>
        <w:rPr>
          <w:szCs w:val="24"/>
        </w:rPr>
      </w:pPr>
      <w:r w:rsidRPr="0023761C">
        <w:rPr>
          <w:szCs w:val="24"/>
        </w:rPr>
        <w:t xml:space="preserve">Produkt VIAGRA wywiera niewielki wpływ na zdolność prowadzenia pojazdów </w:t>
      </w:r>
      <w:r w:rsidR="006007CE" w:rsidRPr="0023761C">
        <w:rPr>
          <w:szCs w:val="24"/>
        </w:rPr>
        <w:t>i </w:t>
      </w:r>
      <w:r w:rsidRPr="0023761C">
        <w:rPr>
          <w:szCs w:val="24"/>
        </w:rPr>
        <w:t>obsługiwania maszyn</w:t>
      </w:r>
      <w:r w:rsidR="00061D1E" w:rsidRPr="0023761C">
        <w:rPr>
          <w:szCs w:val="24"/>
        </w:rPr>
        <w:t>.</w:t>
      </w:r>
    </w:p>
    <w:p w14:paraId="72E79801" w14:textId="77777777" w:rsidR="00DF3341" w:rsidRPr="0023761C" w:rsidRDefault="00DF3341" w:rsidP="00685BE2">
      <w:pPr>
        <w:keepNext/>
        <w:keepLines/>
        <w:widowControl/>
        <w:rPr>
          <w:szCs w:val="24"/>
        </w:rPr>
      </w:pPr>
    </w:p>
    <w:p w14:paraId="39BF4D2F" w14:textId="77777777" w:rsidR="00DF3341" w:rsidRPr="0023761C" w:rsidRDefault="00DF3341" w:rsidP="00685BE2">
      <w:pPr>
        <w:keepNext/>
        <w:keepLines/>
        <w:widowControl/>
        <w:rPr>
          <w:szCs w:val="24"/>
        </w:rPr>
      </w:pPr>
      <w:r w:rsidRPr="0023761C">
        <w:rPr>
          <w:szCs w:val="24"/>
        </w:rPr>
        <w:t xml:space="preserve">Ze względu na doniesienia z badań klinicznych nad syldenafilem o występowaniu zawrotów głowy </w:t>
      </w:r>
      <w:r w:rsidR="006007CE" w:rsidRPr="0023761C">
        <w:rPr>
          <w:szCs w:val="24"/>
        </w:rPr>
        <w:t>i </w:t>
      </w:r>
      <w:r w:rsidRPr="0023761C">
        <w:rPr>
          <w:szCs w:val="24"/>
        </w:rPr>
        <w:t xml:space="preserve">zaburzeniach widzenia, pacjenci powinni poznać swoją reakcję na przyjęcie produktu </w:t>
      </w:r>
      <w:r w:rsidR="00521921" w:rsidRPr="0023761C">
        <w:rPr>
          <w:szCs w:val="24"/>
        </w:rPr>
        <w:t xml:space="preserve">leczniczego </w:t>
      </w:r>
      <w:r w:rsidRPr="0023761C">
        <w:rPr>
          <w:szCs w:val="24"/>
        </w:rPr>
        <w:t xml:space="preserve">VIAGRA zanim przystąpią do prowadzenia </w:t>
      </w:r>
      <w:r w:rsidR="00671602" w:rsidRPr="0023761C">
        <w:rPr>
          <w:szCs w:val="24"/>
        </w:rPr>
        <w:t xml:space="preserve">pojazdu </w:t>
      </w:r>
      <w:r w:rsidRPr="0023761C">
        <w:rPr>
          <w:szCs w:val="24"/>
        </w:rPr>
        <w:t>bądź obsługiwania maszyn.</w:t>
      </w:r>
    </w:p>
    <w:p w14:paraId="7B00D06C" w14:textId="77777777" w:rsidR="00DF3341" w:rsidRPr="0023761C" w:rsidRDefault="00DF3341" w:rsidP="00685BE2">
      <w:pPr>
        <w:rPr>
          <w:b/>
          <w:szCs w:val="24"/>
        </w:rPr>
      </w:pPr>
    </w:p>
    <w:p w14:paraId="6948C2F5" w14:textId="21015368" w:rsidR="00DF3341" w:rsidRPr="0023761C" w:rsidRDefault="00DF3341" w:rsidP="00685BE2">
      <w:pPr>
        <w:tabs>
          <w:tab w:val="left" w:pos="567"/>
        </w:tabs>
        <w:rPr>
          <w:b/>
          <w:szCs w:val="24"/>
        </w:rPr>
      </w:pPr>
      <w:r w:rsidRPr="0023761C">
        <w:rPr>
          <w:b/>
          <w:szCs w:val="24"/>
        </w:rPr>
        <w:t>4.</w:t>
      </w:r>
      <w:r w:rsidR="00440AAA">
        <w:rPr>
          <w:b/>
          <w:szCs w:val="24"/>
        </w:rPr>
        <w:t>8</w:t>
      </w:r>
      <w:r w:rsidRPr="0023761C">
        <w:rPr>
          <w:b/>
          <w:szCs w:val="24"/>
        </w:rPr>
        <w:tab/>
        <w:t>Działania niepożądane</w:t>
      </w:r>
    </w:p>
    <w:p w14:paraId="276C176F" w14:textId="77777777" w:rsidR="00DF3341" w:rsidRPr="0023761C" w:rsidRDefault="00DF3341" w:rsidP="00685BE2">
      <w:pPr>
        <w:rPr>
          <w:szCs w:val="24"/>
        </w:rPr>
      </w:pPr>
    </w:p>
    <w:p w14:paraId="78CBBC69" w14:textId="77777777" w:rsidR="00DF3341" w:rsidRPr="0023761C" w:rsidRDefault="00DF3341" w:rsidP="00685BE2">
      <w:pPr>
        <w:rPr>
          <w:szCs w:val="22"/>
          <w:u w:val="single"/>
        </w:rPr>
      </w:pPr>
      <w:r w:rsidRPr="0023761C">
        <w:rPr>
          <w:szCs w:val="22"/>
          <w:u w:val="single"/>
        </w:rPr>
        <w:t>Podsumowanie profilu bezpieczeństwa</w:t>
      </w:r>
    </w:p>
    <w:p w14:paraId="3B08061A" w14:textId="77777777" w:rsidR="003A2643" w:rsidRPr="0023761C" w:rsidRDefault="003A2643" w:rsidP="00685BE2">
      <w:pPr>
        <w:rPr>
          <w:szCs w:val="22"/>
          <w:u w:val="single"/>
        </w:rPr>
      </w:pPr>
    </w:p>
    <w:p w14:paraId="3DDED3F6" w14:textId="474A5640" w:rsidR="00DF3341" w:rsidRPr="0023761C" w:rsidRDefault="00DF3341" w:rsidP="00685BE2">
      <w:pPr>
        <w:rPr>
          <w:szCs w:val="22"/>
        </w:rPr>
      </w:pPr>
      <w:r w:rsidRPr="0023761C">
        <w:rPr>
          <w:szCs w:val="22"/>
        </w:rPr>
        <w:t xml:space="preserve">Profil bezpieczeństwa produktu VIAGRA oparto na danych dotyczących </w:t>
      </w:r>
      <w:r w:rsidR="005A31A2" w:rsidRPr="0023761C">
        <w:rPr>
          <w:szCs w:val="22"/>
        </w:rPr>
        <w:t>9</w:t>
      </w:r>
      <w:r w:rsidR="00C90F58">
        <w:rPr>
          <w:szCs w:val="22"/>
        </w:rPr>
        <w:t> </w:t>
      </w:r>
      <w:r w:rsidR="005A31A2" w:rsidRPr="0023761C">
        <w:rPr>
          <w:szCs w:val="22"/>
        </w:rPr>
        <w:t xml:space="preserve">570 </w:t>
      </w:r>
      <w:r w:rsidRPr="0023761C">
        <w:rPr>
          <w:szCs w:val="22"/>
        </w:rPr>
        <w:t xml:space="preserve">pacjentów </w:t>
      </w:r>
      <w:r w:rsidR="006007CE" w:rsidRPr="0023761C">
        <w:rPr>
          <w:szCs w:val="22"/>
        </w:rPr>
        <w:t>w 74 </w:t>
      </w:r>
      <w:r w:rsidRPr="0023761C">
        <w:rPr>
          <w:szCs w:val="22"/>
        </w:rPr>
        <w:t xml:space="preserve">badaniach klinicznych </w:t>
      </w:r>
      <w:r w:rsidR="005A31A2" w:rsidRPr="0023761C">
        <w:rPr>
          <w:szCs w:val="22"/>
        </w:rPr>
        <w:t>prowadzonych metodą podwójnie ślepej próby i </w:t>
      </w:r>
      <w:r w:rsidRPr="0023761C">
        <w:rPr>
          <w:szCs w:val="22"/>
        </w:rPr>
        <w:t xml:space="preserve">kontrolowanych placebo. Do działań niepożądanych najczęściej zgłaszanych przez pacjentów przyjmujących syldenafil </w:t>
      </w:r>
      <w:r w:rsidR="006007CE" w:rsidRPr="0023761C">
        <w:rPr>
          <w:szCs w:val="22"/>
        </w:rPr>
        <w:t>w </w:t>
      </w:r>
      <w:r w:rsidRPr="0023761C">
        <w:rPr>
          <w:szCs w:val="22"/>
        </w:rPr>
        <w:t xml:space="preserve">badaniach klinicznych należały: ból głowy, </w:t>
      </w:r>
      <w:r w:rsidR="003507A0" w:rsidRPr="0023761C">
        <w:rPr>
          <w:szCs w:val="22"/>
        </w:rPr>
        <w:t xml:space="preserve">nagłe </w:t>
      </w:r>
      <w:r w:rsidR="00A34BB4" w:rsidRPr="0023761C">
        <w:rPr>
          <w:szCs w:val="22"/>
        </w:rPr>
        <w:t>zaczerwienienie</w:t>
      </w:r>
      <w:r w:rsidR="003507A0" w:rsidRPr="0023761C">
        <w:rPr>
          <w:szCs w:val="22"/>
        </w:rPr>
        <w:t xml:space="preserve"> twarzy</w:t>
      </w:r>
      <w:r w:rsidRPr="0023761C">
        <w:rPr>
          <w:szCs w:val="22"/>
        </w:rPr>
        <w:t>, niestrawność, zatkany nos, zawroty głowy</w:t>
      </w:r>
      <w:r w:rsidR="005A31A2" w:rsidRPr="0023761C">
        <w:rPr>
          <w:szCs w:val="22"/>
        </w:rPr>
        <w:t xml:space="preserve">, nudności, </w:t>
      </w:r>
      <w:r w:rsidR="001D58C9" w:rsidRPr="0023761C">
        <w:rPr>
          <w:szCs w:val="22"/>
        </w:rPr>
        <w:t>uderzenia gorąca</w:t>
      </w:r>
      <w:r w:rsidR="005A31A2" w:rsidRPr="0023761C">
        <w:rPr>
          <w:szCs w:val="22"/>
        </w:rPr>
        <w:t>,</w:t>
      </w:r>
      <w:r w:rsidRPr="0023761C">
        <w:rPr>
          <w:szCs w:val="22"/>
        </w:rPr>
        <w:t xml:space="preserve"> zaburzenia widzenia</w:t>
      </w:r>
      <w:r w:rsidR="005A31A2" w:rsidRPr="0023761C">
        <w:rPr>
          <w:szCs w:val="22"/>
        </w:rPr>
        <w:t>, widzenie na niebiesko oraz niewyraźne widzenie</w:t>
      </w:r>
      <w:r w:rsidRPr="0023761C">
        <w:rPr>
          <w:szCs w:val="22"/>
        </w:rPr>
        <w:t>.</w:t>
      </w:r>
    </w:p>
    <w:p w14:paraId="287646E8" w14:textId="77777777" w:rsidR="00DF3341" w:rsidRPr="0023761C" w:rsidRDefault="00DF3341" w:rsidP="00685BE2">
      <w:pPr>
        <w:rPr>
          <w:szCs w:val="22"/>
        </w:rPr>
      </w:pPr>
    </w:p>
    <w:p w14:paraId="5C8AF125" w14:textId="77777777" w:rsidR="00DF3341" w:rsidRPr="0023761C" w:rsidRDefault="00DF3341" w:rsidP="002B743F">
      <w:pPr>
        <w:widowControl/>
        <w:rPr>
          <w:szCs w:val="22"/>
        </w:rPr>
      </w:pPr>
      <w:r w:rsidRPr="0023761C">
        <w:rPr>
          <w:szCs w:val="22"/>
        </w:rPr>
        <w:t xml:space="preserve">Dane dotyczące działań niepożądanych gromadzone w ramach monitorowania bezpieczeństwa farmakoterapii po dopuszczeniu </w:t>
      </w:r>
      <w:r w:rsidRPr="0023761C">
        <w:rPr>
          <w:szCs w:val="24"/>
        </w:rPr>
        <w:t>produktu leczniczego</w:t>
      </w:r>
      <w:r w:rsidRPr="0023761C">
        <w:rPr>
          <w:szCs w:val="22"/>
        </w:rPr>
        <w:t xml:space="preserve"> do obrotu dotyczą okresu ponad </w:t>
      </w:r>
      <w:r w:rsidR="005A31A2" w:rsidRPr="0023761C">
        <w:rPr>
          <w:szCs w:val="22"/>
        </w:rPr>
        <w:t xml:space="preserve">10 </w:t>
      </w:r>
      <w:r w:rsidRPr="0023761C">
        <w:rPr>
          <w:szCs w:val="22"/>
        </w:rPr>
        <w:t xml:space="preserve">lat. Ponieważ nie wszystkie działania niepożądane są zgłaszane podmiotowi odpowiedzialnemu </w:t>
      </w:r>
      <w:r w:rsidR="006007CE" w:rsidRPr="0023761C">
        <w:rPr>
          <w:szCs w:val="22"/>
        </w:rPr>
        <w:t>i </w:t>
      </w:r>
      <w:r w:rsidRPr="0023761C">
        <w:rPr>
          <w:szCs w:val="22"/>
        </w:rPr>
        <w:t>wprowadzane do bazy danych dotyczących bezpieczeństwa, nie jest możliwe rzetelne ustalenie częstości występowania tychże działań.</w:t>
      </w:r>
    </w:p>
    <w:p w14:paraId="5952017D" w14:textId="77777777" w:rsidR="00DF3341" w:rsidRPr="0023761C" w:rsidRDefault="00DF3341" w:rsidP="00685BE2">
      <w:pPr>
        <w:rPr>
          <w:szCs w:val="22"/>
        </w:rPr>
      </w:pPr>
    </w:p>
    <w:p w14:paraId="3A100B93" w14:textId="77777777" w:rsidR="00DF3341" w:rsidRPr="0023761C" w:rsidRDefault="00DF3341" w:rsidP="00685BE2">
      <w:pPr>
        <w:rPr>
          <w:szCs w:val="22"/>
          <w:u w:val="single"/>
        </w:rPr>
      </w:pPr>
      <w:r w:rsidRPr="0023761C">
        <w:rPr>
          <w:szCs w:val="22"/>
          <w:u w:val="single"/>
        </w:rPr>
        <w:t>Tabelaryczne zestawienie działań niepożądanych</w:t>
      </w:r>
    </w:p>
    <w:p w14:paraId="1498E736" w14:textId="77777777" w:rsidR="00DF3341" w:rsidRPr="0023761C" w:rsidRDefault="00DF3341" w:rsidP="00685BE2">
      <w:pPr>
        <w:rPr>
          <w:szCs w:val="22"/>
        </w:rPr>
      </w:pPr>
    </w:p>
    <w:p w14:paraId="48EAD02B" w14:textId="63EAFE12" w:rsidR="00DF3341" w:rsidRPr="0023761C" w:rsidRDefault="00DF3341" w:rsidP="00685BE2">
      <w:pPr>
        <w:rPr>
          <w:szCs w:val="22"/>
        </w:rPr>
      </w:pPr>
      <w:r w:rsidRPr="0023761C">
        <w:rPr>
          <w:szCs w:val="22"/>
        </w:rPr>
        <w:t xml:space="preserve">W poniższej tabeli wymieniono wszystkie istotne z medycznego punktu widzenia działania niepożądane, których częstość występowania przewyższała częstość występowania analogicznych zdarzeń u pacjentów przyjmujących placebo w badaniach klinicznych. Działania te pogrupowano ze względu na </w:t>
      </w:r>
      <w:r w:rsidR="003A252D" w:rsidRPr="0023761C">
        <w:rPr>
          <w:szCs w:val="22"/>
        </w:rPr>
        <w:t xml:space="preserve">klasyfikację </w:t>
      </w:r>
      <w:r w:rsidRPr="0023761C">
        <w:rPr>
          <w:szCs w:val="22"/>
        </w:rPr>
        <w:t>układ</w:t>
      </w:r>
      <w:r w:rsidR="003A252D" w:rsidRPr="0023761C">
        <w:rPr>
          <w:szCs w:val="22"/>
        </w:rPr>
        <w:t>ów i</w:t>
      </w:r>
      <w:r w:rsidRPr="0023761C">
        <w:rPr>
          <w:szCs w:val="22"/>
        </w:rPr>
        <w:t xml:space="preserve"> narządów, i częstości ich występowania (bardzo często (≥1/10), często (≥1/100 do &lt;1/10), niezbyt często (≥1/1</w:t>
      </w:r>
      <w:r w:rsidR="005E2926" w:rsidRPr="0023761C">
        <w:rPr>
          <w:szCs w:val="22"/>
        </w:rPr>
        <w:t> </w:t>
      </w:r>
      <w:r w:rsidRPr="0023761C">
        <w:rPr>
          <w:szCs w:val="22"/>
        </w:rPr>
        <w:t>000 do &lt;1/100) i rzadko (≥1/10 000 do &lt;1/1</w:t>
      </w:r>
      <w:r w:rsidR="005E2926" w:rsidRPr="0023761C">
        <w:rPr>
          <w:szCs w:val="22"/>
        </w:rPr>
        <w:t> </w:t>
      </w:r>
      <w:r w:rsidRPr="0023761C">
        <w:rPr>
          <w:szCs w:val="22"/>
        </w:rPr>
        <w:t>000)).</w:t>
      </w:r>
      <w:r w:rsidR="00784BAF" w:rsidRPr="0023761C">
        <w:rPr>
          <w:szCs w:val="22"/>
        </w:rPr>
        <w:t xml:space="preserve"> </w:t>
      </w:r>
      <w:r w:rsidR="006007CE" w:rsidRPr="0023761C">
        <w:rPr>
          <w:szCs w:val="22"/>
        </w:rPr>
        <w:t>W </w:t>
      </w:r>
      <w:r w:rsidRPr="0023761C">
        <w:rPr>
          <w:szCs w:val="22"/>
        </w:rPr>
        <w:t xml:space="preserve">obrębie każdej grupy o określonej częstości występowania </w:t>
      </w:r>
      <w:r w:rsidR="006F0970">
        <w:rPr>
          <w:szCs w:val="22"/>
        </w:rPr>
        <w:t>działania</w:t>
      </w:r>
      <w:r w:rsidR="006F0970" w:rsidRPr="0023761C">
        <w:rPr>
          <w:szCs w:val="22"/>
        </w:rPr>
        <w:t xml:space="preserve"> </w:t>
      </w:r>
      <w:r w:rsidRPr="0023761C">
        <w:rPr>
          <w:szCs w:val="22"/>
        </w:rPr>
        <w:t>niepożądane są wymienione zgodnie ze zmniejszającym się nasileniem.</w:t>
      </w:r>
    </w:p>
    <w:p w14:paraId="7340DB62" w14:textId="77777777" w:rsidR="00DF3341" w:rsidRPr="0023761C" w:rsidRDefault="00DF3341" w:rsidP="00685BE2">
      <w:pPr>
        <w:rPr>
          <w:szCs w:val="24"/>
        </w:rPr>
      </w:pPr>
    </w:p>
    <w:p w14:paraId="1A2D2FAC" w14:textId="567B0429" w:rsidR="00DF3341" w:rsidRPr="0023761C" w:rsidRDefault="00440AAA" w:rsidP="00440AAA">
      <w:pPr>
        <w:keepNext/>
        <w:keepLines/>
        <w:widowControl/>
        <w:rPr>
          <w:b/>
          <w:szCs w:val="22"/>
        </w:rPr>
      </w:pPr>
      <w:r>
        <w:rPr>
          <w:b/>
          <w:szCs w:val="22"/>
        </w:rPr>
        <w:t xml:space="preserve">Tabela 1. </w:t>
      </w:r>
      <w:r w:rsidR="00DF3341" w:rsidRPr="0023761C">
        <w:rPr>
          <w:b/>
          <w:szCs w:val="22"/>
        </w:rPr>
        <w:t xml:space="preserve">Istotne z medycznego punktu widzenia działania niepożądane zgłaszane z częstością większą niż u pacjentów przyjmujących placebo w badaniach klinicznych kontrolowanych placebo oraz istotne z medycznego punktu widzenia działania niepożądane, zgłaszane po dopuszczeniu </w:t>
      </w:r>
      <w:r w:rsidR="00DF3341" w:rsidRPr="0023761C">
        <w:rPr>
          <w:b/>
          <w:szCs w:val="24"/>
        </w:rPr>
        <w:t>produktu leczniczego</w:t>
      </w:r>
      <w:r w:rsidR="00DF3341" w:rsidRPr="0023761C">
        <w:rPr>
          <w:b/>
          <w:szCs w:val="22"/>
        </w:rPr>
        <w:t xml:space="preserve"> do obrotu</w:t>
      </w:r>
    </w:p>
    <w:p w14:paraId="528A90B5" w14:textId="77777777" w:rsidR="00DF3341" w:rsidRPr="0023761C" w:rsidRDefault="00DF3341" w:rsidP="00685BE2">
      <w:pPr>
        <w:keepNext/>
        <w:keepLines/>
        <w:widowControl/>
        <w:rPr>
          <w:b/>
          <w:szCs w:val="22"/>
        </w:rPr>
      </w:pPr>
    </w:p>
    <w:tbl>
      <w:tblPr>
        <w:tblW w:w="9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5"/>
        <w:gridCol w:w="1121"/>
        <w:gridCol w:w="1644"/>
        <w:gridCol w:w="1712"/>
        <w:gridCol w:w="2699"/>
      </w:tblGrid>
      <w:tr w:rsidR="00440AAA" w:rsidRPr="0023761C" w14:paraId="4C8CF836" w14:textId="77777777" w:rsidTr="00E64B86">
        <w:trPr>
          <w:cantSplit/>
          <w:tblHeader/>
        </w:trPr>
        <w:tc>
          <w:tcPr>
            <w:tcW w:w="1915" w:type="dxa"/>
          </w:tcPr>
          <w:p w14:paraId="28DE4493" w14:textId="77777777" w:rsidR="00845C44" w:rsidRPr="00440AAA" w:rsidRDefault="00845C44" w:rsidP="00685BE2">
            <w:pPr>
              <w:pStyle w:val="Paragraph"/>
              <w:overflowPunct w:val="0"/>
              <w:autoSpaceDE w:val="0"/>
              <w:autoSpaceDN w:val="0"/>
              <w:adjustRightInd w:val="0"/>
              <w:spacing w:after="0"/>
              <w:textAlignment w:val="baseline"/>
              <w:rPr>
                <w:b/>
                <w:color w:val="000000"/>
                <w:sz w:val="22"/>
                <w:szCs w:val="22"/>
              </w:rPr>
            </w:pPr>
            <w:proofErr w:type="spellStart"/>
            <w:r w:rsidRPr="00440AAA">
              <w:rPr>
                <w:b/>
                <w:bCs/>
                <w:color w:val="000000"/>
                <w:sz w:val="22"/>
                <w:szCs w:val="22"/>
              </w:rPr>
              <w:t>Klasyfikacja</w:t>
            </w:r>
            <w:proofErr w:type="spellEnd"/>
            <w:r w:rsidRPr="00440AAA">
              <w:rPr>
                <w:b/>
                <w:bCs/>
                <w:color w:val="000000"/>
                <w:sz w:val="22"/>
                <w:szCs w:val="22"/>
              </w:rPr>
              <w:t xml:space="preserve"> </w:t>
            </w:r>
            <w:proofErr w:type="spellStart"/>
            <w:r w:rsidRPr="00440AAA">
              <w:rPr>
                <w:b/>
                <w:bCs/>
                <w:color w:val="000000"/>
                <w:sz w:val="22"/>
                <w:szCs w:val="22"/>
              </w:rPr>
              <w:t>układów</w:t>
            </w:r>
            <w:proofErr w:type="spellEnd"/>
            <w:r w:rsidRPr="00440AAA">
              <w:rPr>
                <w:b/>
                <w:bCs/>
                <w:color w:val="000000"/>
                <w:sz w:val="22"/>
                <w:szCs w:val="22"/>
              </w:rPr>
              <w:t xml:space="preserve"> </w:t>
            </w:r>
            <w:proofErr w:type="spellStart"/>
            <w:r w:rsidRPr="00440AAA">
              <w:rPr>
                <w:b/>
                <w:bCs/>
                <w:color w:val="000000"/>
                <w:sz w:val="22"/>
                <w:szCs w:val="22"/>
              </w:rPr>
              <w:t>i</w:t>
            </w:r>
            <w:proofErr w:type="spellEnd"/>
            <w:r w:rsidRPr="00440AAA">
              <w:rPr>
                <w:b/>
                <w:bCs/>
                <w:color w:val="000000"/>
                <w:sz w:val="22"/>
                <w:szCs w:val="22"/>
              </w:rPr>
              <w:t> </w:t>
            </w:r>
            <w:proofErr w:type="spellStart"/>
            <w:r w:rsidRPr="00440AAA">
              <w:rPr>
                <w:b/>
                <w:bCs/>
                <w:color w:val="000000"/>
                <w:sz w:val="22"/>
                <w:szCs w:val="22"/>
              </w:rPr>
              <w:t>narządów</w:t>
            </w:r>
            <w:proofErr w:type="spellEnd"/>
          </w:p>
        </w:tc>
        <w:tc>
          <w:tcPr>
            <w:tcW w:w="1121" w:type="dxa"/>
          </w:tcPr>
          <w:p w14:paraId="71F9868D" w14:textId="77777777" w:rsidR="00845C44" w:rsidRPr="00440AAA" w:rsidRDefault="00845C44" w:rsidP="00685BE2">
            <w:pPr>
              <w:pStyle w:val="Paragraph"/>
              <w:overflowPunct w:val="0"/>
              <w:autoSpaceDE w:val="0"/>
              <w:autoSpaceDN w:val="0"/>
              <w:adjustRightInd w:val="0"/>
              <w:spacing w:after="0"/>
              <w:textAlignment w:val="baseline"/>
              <w:rPr>
                <w:b/>
                <w:color w:val="000000"/>
                <w:sz w:val="22"/>
                <w:szCs w:val="22"/>
              </w:rPr>
            </w:pPr>
            <w:proofErr w:type="spellStart"/>
            <w:r w:rsidRPr="00440AAA">
              <w:rPr>
                <w:b/>
                <w:color w:val="000000"/>
                <w:sz w:val="22"/>
                <w:szCs w:val="22"/>
              </w:rPr>
              <w:t>Bardzo</w:t>
            </w:r>
            <w:proofErr w:type="spellEnd"/>
            <w:r w:rsidRPr="00440AAA">
              <w:rPr>
                <w:b/>
                <w:color w:val="000000"/>
                <w:sz w:val="22"/>
                <w:szCs w:val="22"/>
              </w:rPr>
              <w:t xml:space="preserve"> </w:t>
            </w:r>
            <w:proofErr w:type="spellStart"/>
            <w:r w:rsidRPr="00440AAA">
              <w:rPr>
                <w:b/>
                <w:color w:val="000000"/>
                <w:sz w:val="22"/>
                <w:szCs w:val="22"/>
              </w:rPr>
              <w:t>często</w:t>
            </w:r>
            <w:proofErr w:type="spellEnd"/>
          </w:p>
          <w:p w14:paraId="0CABD68C" w14:textId="77777777" w:rsidR="00845C44" w:rsidRPr="00440AAA" w:rsidRDefault="00845C44" w:rsidP="00685BE2">
            <w:pPr>
              <w:pStyle w:val="Paragraph"/>
              <w:overflowPunct w:val="0"/>
              <w:autoSpaceDE w:val="0"/>
              <w:autoSpaceDN w:val="0"/>
              <w:adjustRightInd w:val="0"/>
              <w:spacing w:after="0"/>
              <w:textAlignment w:val="baseline"/>
              <w:rPr>
                <w:b/>
                <w:color w:val="000000"/>
                <w:sz w:val="22"/>
                <w:szCs w:val="22"/>
              </w:rPr>
            </w:pPr>
            <w:r w:rsidRPr="00440AAA">
              <w:rPr>
                <w:b/>
                <w:i/>
                <w:iCs/>
                <w:color w:val="000000"/>
                <w:sz w:val="22"/>
                <w:szCs w:val="22"/>
              </w:rPr>
              <w:t>(</w:t>
            </w:r>
            <w:r w:rsidRPr="00440AAA">
              <w:rPr>
                <w:b/>
                <w:i/>
                <w:iCs/>
                <w:color w:val="000000"/>
                <w:sz w:val="22"/>
                <w:szCs w:val="22"/>
              </w:rPr>
              <w:sym w:font="Symbol" w:char="F0B3"/>
            </w:r>
            <w:r w:rsidRPr="00440AAA">
              <w:rPr>
                <w:b/>
                <w:i/>
                <w:iCs/>
                <w:color w:val="000000"/>
                <w:sz w:val="22"/>
                <w:szCs w:val="22"/>
              </w:rPr>
              <w:t>1/10)</w:t>
            </w:r>
          </w:p>
        </w:tc>
        <w:tc>
          <w:tcPr>
            <w:tcW w:w="1644" w:type="dxa"/>
          </w:tcPr>
          <w:p w14:paraId="37526E22" w14:textId="77777777" w:rsidR="00845C44" w:rsidRPr="00440AAA" w:rsidRDefault="00845C44" w:rsidP="00685BE2">
            <w:pPr>
              <w:pStyle w:val="Paragraph"/>
              <w:overflowPunct w:val="0"/>
              <w:autoSpaceDE w:val="0"/>
              <w:autoSpaceDN w:val="0"/>
              <w:adjustRightInd w:val="0"/>
              <w:spacing w:after="0"/>
              <w:textAlignment w:val="baseline"/>
              <w:rPr>
                <w:b/>
                <w:color w:val="000000"/>
                <w:sz w:val="22"/>
                <w:szCs w:val="22"/>
              </w:rPr>
            </w:pPr>
            <w:proofErr w:type="spellStart"/>
            <w:r w:rsidRPr="00440AAA">
              <w:rPr>
                <w:b/>
                <w:color w:val="000000"/>
                <w:sz w:val="22"/>
                <w:szCs w:val="22"/>
              </w:rPr>
              <w:t>Często</w:t>
            </w:r>
            <w:proofErr w:type="spellEnd"/>
          </w:p>
          <w:p w14:paraId="7057EDCF" w14:textId="77777777" w:rsidR="00845C44" w:rsidRPr="00440AAA" w:rsidRDefault="00845C44" w:rsidP="00685BE2">
            <w:pPr>
              <w:pStyle w:val="Paragraph"/>
              <w:overflowPunct w:val="0"/>
              <w:autoSpaceDE w:val="0"/>
              <w:autoSpaceDN w:val="0"/>
              <w:adjustRightInd w:val="0"/>
              <w:spacing w:after="0"/>
              <w:textAlignment w:val="baseline"/>
              <w:rPr>
                <w:b/>
                <w:color w:val="000000"/>
                <w:sz w:val="22"/>
                <w:szCs w:val="22"/>
              </w:rPr>
            </w:pPr>
            <w:r w:rsidRPr="00440AAA">
              <w:rPr>
                <w:b/>
                <w:i/>
                <w:iCs/>
                <w:color w:val="000000"/>
                <w:sz w:val="22"/>
                <w:szCs w:val="22"/>
              </w:rPr>
              <w:t>(</w:t>
            </w:r>
            <w:r w:rsidRPr="00440AAA">
              <w:rPr>
                <w:b/>
                <w:i/>
                <w:iCs/>
                <w:color w:val="000000"/>
                <w:sz w:val="22"/>
                <w:szCs w:val="22"/>
              </w:rPr>
              <w:sym w:font="Symbol" w:char="F0B3"/>
            </w:r>
            <w:r w:rsidRPr="00440AAA">
              <w:rPr>
                <w:b/>
                <w:i/>
                <w:iCs/>
                <w:color w:val="000000"/>
                <w:sz w:val="22"/>
                <w:szCs w:val="22"/>
              </w:rPr>
              <w:t>1/100 do &lt;1/10)</w:t>
            </w:r>
          </w:p>
        </w:tc>
        <w:tc>
          <w:tcPr>
            <w:tcW w:w="1712" w:type="dxa"/>
          </w:tcPr>
          <w:p w14:paraId="784B07C5" w14:textId="77777777" w:rsidR="00845C44" w:rsidRPr="00440AAA" w:rsidRDefault="00845C44" w:rsidP="00685BE2">
            <w:pPr>
              <w:pStyle w:val="Paragraph"/>
              <w:overflowPunct w:val="0"/>
              <w:autoSpaceDE w:val="0"/>
              <w:autoSpaceDN w:val="0"/>
              <w:adjustRightInd w:val="0"/>
              <w:spacing w:after="0"/>
              <w:textAlignment w:val="baseline"/>
              <w:rPr>
                <w:b/>
                <w:color w:val="000000"/>
                <w:sz w:val="22"/>
                <w:szCs w:val="22"/>
              </w:rPr>
            </w:pPr>
            <w:proofErr w:type="spellStart"/>
            <w:r w:rsidRPr="00440AAA">
              <w:rPr>
                <w:b/>
                <w:color w:val="000000"/>
                <w:sz w:val="22"/>
                <w:szCs w:val="22"/>
              </w:rPr>
              <w:t>Niezbyt</w:t>
            </w:r>
            <w:proofErr w:type="spellEnd"/>
            <w:r w:rsidRPr="00440AAA">
              <w:rPr>
                <w:b/>
                <w:color w:val="000000"/>
                <w:sz w:val="22"/>
                <w:szCs w:val="22"/>
              </w:rPr>
              <w:t xml:space="preserve"> </w:t>
            </w:r>
            <w:proofErr w:type="spellStart"/>
            <w:r w:rsidRPr="00440AAA">
              <w:rPr>
                <w:b/>
                <w:color w:val="000000"/>
                <w:sz w:val="22"/>
                <w:szCs w:val="22"/>
              </w:rPr>
              <w:t>często</w:t>
            </w:r>
            <w:proofErr w:type="spellEnd"/>
          </w:p>
          <w:p w14:paraId="71760E38" w14:textId="4921F6A5" w:rsidR="00845C44" w:rsidRPr="00440AAA" w:rsidRDefault="00845C44" w:rsidP="00685BE2">
            <w:pPr>
              <w:pStyle w:val="Paragraph"/>
              <w:overflowPunct w:val="0"/>
              <w:autoSpaceDE w:val="0"/>
              <w:autoSpaceDN w:val="0"/>
              <w:adjustRightInd w:val="0"/>
              <w:spacing w:after="0"/>
              <w:textAlignment w:val="baseline"/>
              <w:rPr>
                <w:b/>
                <w:color w:val="000000"/>
                <w:sz w:val="22"/>
                <w:szCs w:val="22"/>
              </w:rPr>
            </w:pPr>
            <w:r w:rsidRPr="00440AAA">
              <w:rPr>
                <w:b/>
                <w:i/>
                <w:iCs/>
                <w:color w:val="000000"/>
                <w:sz w:val="22"/>
                <w:szCs w:val="22"/>
              </w:rPr>
              <w:t>(</w:t>
            </w:r>
            <w:r w:rsidRPr="00440AAA">
              <w:rPr>
                <w:b/>
                <w:i/>
                <w:iCs/>
                <w:color w:val="000000"/>
                <w:sz w:val="22"/>
                <w:szCs w:val="22"/>
              </w:rPr>
              <w:sym w:font="Symbol" w:char="F0B3"/>
            </w:r>
            <w:r w:rsidRPr="00440AAA">
              <w:rPr>
                <w:b/>
                <w:i/>
                <w:iCs/>
                <w:color w:val="000000"/>
                <w:sz w:val="22"/>
                <w:szCs w:val="22"/>
              </w:rPr>
              <w:t>1/1</w:t>
            </w:r>
            <w:r w:rsidR="001B0CDA" w:rsidRPr="00440AAA">
              <w:rPr>
                <w:b/>
                <w:i/>
                <w:iCs/>
                <w:color w:val="000000"/>
                <w:sz w:val="22"/>
                <w:szCs w:val="22"/>
              </w:rPr>
              <w:t> </w:t>
            </w:r>
            <w:r w:rsidRPr="00440AAA">
              <w:rPr>
                <w:b/>
                <w:i/>
                <w:iCs/>
                <w:color w:val="000000"/>
                <w:sz w:val="22"/>
                <w:szCs w:val="22"/>
              </w:rPr>
              <w:t>000 do &lt;1/100)</w:t>
            </w:r>
          </w:p>
        </w:tc>
        <w:tc>
          <w:tcPr>
            <w:tcW w:w="2699" w:type="dxa"/>
          </w:tcPr>
          <w:p w14:paraId="4440B8FF" w14:textId="5D8A0BF4" w:rsidR="00440AAA" w:rsidRPr="00440AAA" w:rsidRDefault="00440AAA" w:rsidP="00685BE2">
            <w:pPr>
              <w:pStyle w:val="Paragraph"/>
              <w:overflowPunct w:val="0"/>
              <w:autoSpaceDE w:val="0"/>
              <w:autoSpaceDN w:val="0"/>
              <w:adjustRightInd w:val="0"/>
              <w:spacing w:after="0"/>
              <w:textAlignment w:val="baseline"/>
              <w:rPr>
                <w:b/>
                <w:color w:val="000000"/>
                <w:sz w:val="22"/>
                <w:szCs w:val="22"/>
                <w:lang w:val="pl-PL"/>
              </w:rPr>
            </w:pPr>
            <w:r w:rsidRPr="00440AAA">
              <w:rPr>
                <w:b/>
                <w:color w:val="000000"/>
                <w:sz w:val="22"/>
                <w:szCs w:val="22"/>
                <w:lang w:val="pl-PL"/>
              </w:rPr>
              <w:t>Rzadko</w:t>
            </w:r>
          </w:p>
          <w:p w14:paraId="590C6BB6" w14:textId="0205D885" w:rsidR="00845C44" w:rsidRPr="00440AAA" w:rsidRDefault="00845C44" w:rsidP="00685BE2">
            <w:pPr>
              <w:pStyle w:val="Paragraph"/>
              <w:overflowPunct w:val="0"/>
              <w:autoSpaceDE w:val="0"/>
              <w:autoSpaceDN w:val="0"/>
              <w:adjustRightInd w:val="0"/>
              <w:spacing w:after="0"/>
              <w:textAlignment w:val="baseline"/>
              <w:rPr>
                <w:b/>
                <w:color w:val="000000"/>
                <w:sz w:val="22"/>
                <w:szCs w:val="22"/>
                <w:lang w:val="pl-PL"/>
              </w:rPr>
            </w:pPr>
            <w:r w:rsidRPr="00440AAA">
              <w:rPr>
                <w:b/>
                <w:i/>
                <w:iCs/>
                <w:color w:val="000000"/>
                <w:sz w:val="22"/>
                <w:szCs w:val="22"/>
                <w:lang w:val="pl-PL"/>
              </w:rPr>
              <w:t>(</w:t>
            </w:r>
            <w:r w:rsidRPr="00440AAA">
              <w:rPr>
                <w:b/>
                <w:i/>
                <w:iCs/>
                <w:color w:val="000000"/>
                <w:sz w:val="22"/>
                <w:szCs w:val="22"/>
              </w:rPr>
              <w:sym w:font="Symbol" w:char="F0B3"/>
            </w:r>
            <w:r w:rsidRPr="00440AAA">
              <w:rPr>
                <w:b/>
                <w:i/>
                <w:iCs/>
                <w:color w:val="000000"/>
                <w:sz w:val="22"/>
                <w:szCs w:val="22"/>
                <w:lang w:val="pl-PL"/>
              </w:rPr>
              <w:t>1/10 000 do &lt;1/</w:t>
            </w:r>
            <w:r w:rsidR="00CC4833" w:rsidRPr="00440AAA">
              <w:rPr>
                <w:b/>
                <w:i/>
                <w:iCs/>
                <w:color w:val="000000"/>
                <w:sz w:val="22"/>
                <w:szCs w:val="22"/>
                <w:lang w:val="pl-PL"/>
              </w:rPr>
              <w:t>1 </w:t>
            </w:r>
            <w:r w:rsidRPr="00440AAA">
              <w:rPr>
                <w:b/>
                <w:i/>
                <w:iCs/>
                <w:color w:val="000000"/>
                <w:sz w:val="22"/>
                <w:szCs w:val="22"/>
                <w:lang w:val="pl-PL"/>
              </w:rPr>
              <w:t>000)</w:t>
            </w:r>
          </w:p>
        </w:tc>
      </w:tr>
      <w:tr w:rsidR="00440AAA" w:rsidRPr="0023761C" w14:paraId="20BF5025" w14:textId="77777777" w:rsidTr="00E64B86">
        <w:trPr>
          <w:cantSplit/>
        </w:trPr>
        <w:tc>
          <w:tcPr>
            <w:tcW w:w="1915" w:type="dxa"/>
          </w:tcPr>
          <w:p w14:paraId="571B1A50" w14:textId="77777777" w:rsidR="00845C44" w:rsidRPr="00440AAA" w:rsidRDefault="00845C44" w:rsidP="00685BE2">
            <w:pPr>
              <w:pStyle w:val="Paragraph"/>
              <w:overflowPunct w:val="0"/>
              <w:autoSpaceDE w:val="0"/>
              <w:autoSpaceDN w:val="0"/>
              <w:adjustRightInd w:val="0"/>
              <w:spacing w:after="0"/>
              <w:textAlignment w:val="baseline"/>
              <w:rPr>
                <w:color w:val="000000"/>
                <w:sz w:val="22"/>
                <w:szCs w:val="22"/>
                <w:lang w:val="pl-PL"/>
              </w:rPr>
            </w:pPr>
            <w:r w:rsidRPr="00440AAA">
              <w:rPr>
                <w:noProof/>
                <w:color w:val="000000"/>
                <w:sz w:val="22"/>
                <w:szCs w:val="22"/>
                <w:lang w:val="da-DK"/>
              </w:rPr>
              <w:t>Zakażenia i zarażenia pasożytnicze</w:t>
            </w:r>
          </w:p>
        </w:tc>
        <w:tc>
          <w:tcPr>
            <w:tcW w:w="1121" w:type="dxa"/>
          </w:tcPr>
          <w:p w14:paraId="45CD6214" w14:textId="77777777" w:rsidR="00845C44" w:rsidRPr="00440AAA" w:rsidRDefault="00845C44" w:rsidP="00685BE2">
            <w:pPr>
              <w:pStyle w:val="Paragraph"/>
              <w:overflowPunct w:val="0"/>
              <w:autoSpaceDE w:val="0"/>
              <w:autoSpaceDN w:val="0"/>
              <w:adjustRightInd w:val="0"/>
              <w:spacing w:after="0"/>
              <w:textAlignment w:val="baseline"/>
              <w:rPr>
                <w:color w:val="000000"/>
                <w:sz w:val="22"/>
                <w:szCs w:val="22"/>
                <w:lang w:val="pl-PL"/>
              </w:rPr>
            </w:pPr>
          </w:p>
        </w:tc>
        <w:tc>
          <w:tcPr>
            <w:tcW w:w="1644" w:type="dxa"/>
          </w:tcPr>
          <w:p w14:paraId="73386C22" w14:textId="77777777" w:rsidR="00845C44" w:rsidRPr="00440AAA" w:rsidRDefault="00845C44" w:rsidP="00685BE2">
            <w:pPr>
              <w:pStyle w:val="Paragraph"/>
              <w:overflowPunct w:val="0"/>
              <w:autoSpaceDE w:val="0"/>
              <w:autoSpaceDN w:val="0"/>
              <w:adjustRightInd w:val="0"/>
              <w:spacing w:after="0"/>
              <w:textAlignment w:val="baseline"/>
              <w:rPr>
                <w:color w:val="000000"/>
                <w:sz w:val="22"/>
                <w:szCs w:val="22"/>
                <w:lang w:val="pl-PL"/>
              </w:rPr>
            </w:pPr>
          </w:p>
        </w:tc>
        <w:tc>
          <w:tcPr>
            <w:tcW w:w="1712" w:type="dxa"/>
          </w:tcPr>
          <w:p w14:paraId="56995082" w14:textId="77777777" w:rsidR="00845C44" w:rsidRPr="00440AAA" w:rsidRDefault="00845C44" w:rsidP="00685BE2">
            <w:pPr>
              <w:pStyle w:val="Paragraph"/>
              <w:overflowPunct w:val="0"/>
              <w:autoSpaceDE w:val="0"/>
              <w:autoSpaceDN w:val="0"/>
              <w:adjustRightInd w:val="0"/>
              <w:spacing w:after="0"/>
              <w:textAlignment w:val="baseline"/>
              <w:rPr>
                <w:color w:val="000000"/>
                <w:sz w:val="22"/>
                <w:szCs w:val="22"/>
                <w:lang w:val="pl-PL"/>
              </w:rPr>
            </w:pPr>
            <w:r w:rsidRPr="00440AAA">
              <w:rPr>
                <w:color w:val="000000"/>
                <w:sz w:val="22"/>
                <w:szCs w:val="22"/>
                <w:lang w:val="pl-PL"/>
              </w:rPr>
              <w:t>Nieżyt nosa</w:t>
            </w:r>
          </w:p>
        </w:tc>
        <w:tc>
          <w:tcPr>
            <w:tcW w:w="2699" w:type="dxa"/>
          </w:tcPr>
          <w:p w14:paraId="52B26451" w14:textId="77777777" w:rsidR="00845C44" w:rsidRPr="00440AAA" w:rsidRDefault="00845C44" w:rsidP="00685BE2">
            <w:pPr>
              <w:pStyle w:val="Paragraph"/>
              <w:overflowPunct w:val="0"/>
              <w:autoSpaceDE w:val="0"/>
              <w:autoSpaceDN w:val="0"/>
              <w:adjustRightInd w:val="0"/>
              <w:spacing w:after="0"/>
              <w:textAlignment w:val="baseline"/>
              <w:rPr>
                <w:color w:val="000000"/>
                <w:sz w:val="22"/>
                <w:szCs w:val="22"/>
                <w:lang w:val="pl-PL"/>
              </w:rPr>
            </w:pPr>
          </w:p>
        </w:tc>
      </w:tr>
      <w:tr w:rsidR="00440AAA" w:rsidRPr="0023761C" w14:paraId="02A5F593" w14:textId="77777777" w:rsidTr="00E64B86">
        <w:trPr>
          <w:cantSplit/>
        </w:trPr>
        <w:tc>
          <w:tcPr>
            <w:tcW w:w="1915" w:type="dxa"/>
          </w:tcPr>
          <w:p w14:paraId="66725150" w14:textId="77777777" w:rsidR="00845C44" w:rsidRPr="00440AAA" w:rsidRDefault="00845C44" w:rsidP="00685BE2">
            <w:pPr>
              <w:pStyle w:val="Paragraph"/>
              <w:overflowPunct w:val="0"/>
              <w:autoSpaceDE w:val="0"/>
              <w:autoSpaceDN w:val="0"/>
              <w:adjustRightInd w:val="0"/>
              <w:spacing w:after="0"/>
              <w:textAlignment w:val="baseline"/>
              <w:rPr>
                <w:color w:val="000000"/>
                <w:sz w:val="22"/>
                <w:szCs w:val="22"/>
                <w:lang w:val="pl-PL"/>
              </w:rPr>
            </w:pPr>
            <w:r w:rsidRPr="00440AAA">
              <w:rPr>
                <w:noProof/>
                <w:color w:val="000000"/>
                <w:sz w:val="22"/>
                <w:szCs w:val="22"/>
                <w:lang w:val="da-DK"/>
              </w:rPr>
              <w:t>Zaburzenia układu immunologicznego</w:t>
            </w:r>
          </w:p>
        </w:tc>
        <w:tc>
          <w:tcPr>
            <w:tcW w:w="1121" w:type="dxa"/>
          </w:tcPr>
          <w:p w14:paraId="4AA65AE7" w14:textId="77777777" w:rsidR="00845C44" w:rsidRPr="00440AAA" w:rsidRDefault="00845C44" w:rsidP="00685BE2">
            <w:pPr>
              <w:pStyle w:val="Paragraph"/>
              <w:overflowPunct w:val="0"/>
              <w:autoSpaceDE w:val="0"/>
              <w:autoSpaceDN w:val="0"/>
              <w:adjustRightInd w:val="0"/>
              <w:spacing w:after="0"/>
              <w:textAlignment w:val="baseline"/>
              <w:rPr>
                <w:color w:val="000000"/>
                <w:sz w:val="22"/>
                <w:szCs w:val="22"/>
                <w:lang w:val="pl-PL"/>
              </w:rPr>
            </w:pPr>
          </w:p>
        </w:tc>
        <w:tc>
          <w:tcPr>
            <w:tcW w:w="1644" w:type="dxa"/>
          </w:tcPr>
          <w:p w14:paraId="6AFA3EE2" w14:textId="77777777" w:rsidR="00845C44" w:rsidRPr="00440AAA" w:rsidRDefault="00845C44" w:rsidP="00685BE2">
            <w:pPr>
              <w:pStyle w:val="Paragraph"/>
              <w:overflowPunct w:val="0"/>
              <w:autoSpaceDE w:val="0"/>
              <w:autoSpaceDN w:val="0"/>
              <w:adjustRightInd w:val="0"/>
              <w:spacing w:after="0"/>
              <w:textAlignment w:val="baseline"/>
              <w:rPr>
                <w:color w:val="000000"/>
                <w:sz w:val="22"/>
                <w:szCs w:val="22"/>
                <w:lang w:val="pl-PL"/>
              </w:rPr>
            </w:pPr>
          </w:p>
        </w:tc>
        <w:tc>
          <w:tcPr>
            <w:tcW w:w="1712" w:type="dxa"/>
          </w:tcPr>
          <w:p w14:paraId="1D4B64AE" w14:textId="77777777" w:rsidR="00845C44" w:rsidRPr="00440AAA" w:rsidRDefault="00845C44" w:rsidP="00685BE2">
            <w:pPr>
              <w:pStyle w:val="Paragraph"/>
              <w:overflowPunct w:val="0"/>
              <w:autoSpaceDE w:val="0"/>
              <w:autoSpaceDN w:val="0"/>
              <w:adjustRightInd w:val="0"/>
              <w:spacing w:after="0"/>
              <w:textAlignment w:val="baseline"/>
              <w:rPr>
                <w:color w:val="000000"/>
                <w:sz w:val="22"/>
                <w:szCs w:val="22"/>
                <w:lang w:val="pl-PL"/>
              </w:rPr>
            </w:pPr>
            <w:r w:rsidRPr="00440AAA">
              <w:rPr>
                <w:color w:val="000000"/>
                <w:sz w:val="22"/>
                <w:szCs w:val="22"/>
                <w:lang w:val="pl-PL"/>
              </w:rPr>
              <w:t>Nadwrażliwość</w:t>
            </w:r>
          </w:p>
        </w:tc>
        <w:tc>
          <w:tcPr>
            <w:tcW w:w="2699" w:type="dxa"/>
          </w:tcPr>
          <w:p w14:paraId="7062355C" w14:textId="77777777" w:rsidR="00845C44" w:rsidRPr="00440AAA" w:rsidRDefault="00845C44" w:rsidP="00685BE2">
            <w:pPr>
              <w:pStyle w:val="Paragraph"/>
              <w:overflowPunct w:val="0"/>
              <w:autoSpaceDE w:val="0"/>
              <w:autoSpaceDN w:val="0"/>
              <w:adjustRightInd w:val="0"/>
              <w:spacing w:after="0"/>
              <w:textAlignment w:val="baseline"/>
              <w:rPr>
                <w:color w:val="000000"/>
                <w:sz w:val="22"/>
                <w:szCs w:val="22"/>
                <w:lang w:val="pl-PL"/>
              </w:rPr>
            </w:pPr>
          </w:p>
        </w:tc>
      </w:tr>
      <w:tr w:rsidR="00440AAA" w:rsidRPr="0023761C" w14:paraId="4AC852E7" w14:textId="77777777" w:rsidTr="00E64B86">
        <w:trPr>
          <w:cantSplit/>
        </w:trPr>
        <w:tc>
          <w:tcPr>
            <w:tcW w:w="1915" w:type="dxa"/>
          </w:tcPr>
          <w:p w14:paraId="33CAB24A" w14:textId="77777777" w:rsidR="00845C44" w:rsidRPr="00440AAA" w:rsidRDefault="00845C44" w:rsidP="00685BE2">
            <w:pPr>
              <w:pStyle w:val="Paragraph"/>
              <w:overflowPunct w:val="0"/>
              <w:autoSpaceDE w:val="0"/>
              <w:autoSpaceDN w:val="0"/>
              <w:adjustRightInd w:val="0"/>
              <w:spacing w:after="0"/>
              <w:textAlignment w:val="baseline"/>
              <w:rPr>
                <w:color w:val="000000"/>
                <w:sz w:val="22"/>
                <w:szCs w:val="22"/>
              </w:rPr>
            </w:pPr>
            <w:r w:rsidRPr="00440AAA">
              <w:rPr>
                <w:noProof/>
                <w:color w:val="000000"/>
                <w:sz w:val="22"/>
                <w:szCs w:val="22"/>
                <w:lang w:val="da-DK"/>
              </w:rPr>
              <w:t>Zaburzenia układu nerwowego</w:t>
            </w:r>
          </w:p>
        </w:tc>
        <w:tc>
          <w:tcPr>
            <w:tcW w:w="1121" w:type="dxa"/>
          </w:tcPr>
          <w:p w14:paraId="022688F8" w14:textId="77777777" w:rsidR="00845C44" w:rsidRPr="00440AAA" w:rsidRDefault="00845C44" w:rsidP="00685BE2">
            <w:pPr>
              <w:pStyle w:val="Paragraph"/>
              <w:overflowPunct w:val="0"/>
              <w:autoSpaceDE w:val="0"/>
              <w:autoSpaceDN w:val="0"/>
              <w:adjustRightInd w:val="0"/>
              <w:spacing w:after="0"/>
              <w:textAlignment w:val="baseline"/>
              <w:rPr>
                <w:color w:val="000000"/>
                <w:sz w:val="22"/>
                <w:szCs w:val="22"/>
              </w:rPr>
            </w:pPr>
            <w:proofErr w:type="spellStart"/>
            <w:r w:rsidRPr="00440AAA">
              <w:rPr>
                <w:color w:val="000000"/>
                <w:sz w:val="22"/>
                <w:szCs w:val="22"/>
              </w:rPr>
              <w:t>Ból</w:t>
            </w:r>
            <w:proofErr w:type="spellEnd"/>
            <w:r w:rsidRPr="00440AAA">
              <w:rPr>
                <w:color w:val="000000"/>
                <w:sz w:val="22"/>
                <w:szCs w:val="22"/>
              </w:rPr>
              <w:t xml:space="preserve"> </w:t>
            </w:r>
            <w:proofErr w:type="spellStart"/>
            <w:r w:rsidRPr="00440AAA">
              <w:rPr>
                <w:color w:val="000000"/>
                <w:sz w:val="22"/>
                <w:szCs w:val="22"/>
              </w:rPr>
              <w:t>głowy</w:t>
            </w:r>
            <w:proofErr w:type="spellEnd"/>
          </w:p>
        </w:tc>
        <w:tc>
          <w:tcPr>
            <w:tcW w:w="1644" w:type="dxa"/>
          </w:tcPr>
          <w:p w14:paraId="1B615289" w14:textId="77777777" w:rsidR="00845C44" w:rsidRPr="00440AAA" w:rsidRDefault="00845C44" w:rsidP="00685BE2">
            <w:pPr>
              <w:pStyle w:val="Paragraph"/>
              <w:overflowPunct w:val="0"/>
              <w:autoSpaceDE w:val="0"/>
              <w:autoSpaceDN w:val="0"/>
              <w:adjustRightInd w:val="0"/>
              <w:spacing w:after="0"/>
              <w:textAlignment w:val="baseline"/>
              <w:rPr>
                <w:color w:val="000000"/>
                <w:sz w:val="22"/>
                <w:szCs w:val="22"/>
              </w:rPr>
            </w:pPr>
            <w:proofErr w:type="spellStart"/>
            <w:r w:rsidRPr="00440AAA">
              <w:rPr>
                <w:color w:val="000000"/>
                <w:sz w:val="22"/>
                <w:szCs w:val="22"/>
              </w:rPr>
              <w:t>Zawroty</w:t>
            </w:r>
            <w:proofErr w:type="spellEnd"/>
            <w:r w:rsidRPr="00440AAA">
              <w:rPr>
                <w:color w:val="000000"/>
                <w:sz w:val="22"/>
                <w:szCs w:val="22"/>
              </w:rPr>
              <w:t xml:space="preserve"> </w:t>
            </w:r>
            <w:proofErr w:type="spellStart"/>
            <w:r w:rsidRPr="00440AAA">
              <w:rPr>
                <w:color w:val="000000"/>
                <w:sz w:val="22"/>
                <w:szCs w:val="22"/>
              </w:rPr>
              <w:t>głowy</w:t>
            </w:r>
            <w:proofErr w:type="spellEnd"/>
          </w:p>
        </w:tc>
        <w:tc>
          <w:tcPr>
            <w:tcW w:w="1712" w:type="dxa"/>
          </w:tcPr>
          <w:p w14:paraId="7FA80D56" w14:textId="77777777" w:rsidR="00845C44" w:rsidRPr="00440AAA" w:rsidRDefault="00845C44" w:rsidP="00685BE2">
            <w:pPr>
              <w:pStyle w:val="Paragraph"/>
              <w:overflowPunct w:val="0"/>
              <w:autoSpaceDE w:val="0"/>
              <w:autoSpaceDN w:val="0"/>
              <w:adjustRightInd w:val="0"/>
              <w:spacing w:after="0"/>
              <w:textAlignment w:val="baseline"/>
              <w:rPr>
                <w:color w:val="000000"/>
                <w:sz w:val="22"/>
                <w:szCs w:val="22"/>
              </w:rPr>
            </w:pPr>
            <w:proofErr w:type="spellStart"/>
            <w:r w:rsidRPr="00440AAA">
              <w:rPr>
                <w:color w:val="000000"/>
                <w:sz w:val="22"/>
                <w:szCs w:val="22"/>
              </w:rPr>
              <w:t>Senność</w:t>
            </w:r>
            <w:proofErr w:type="spellEnd"/>
            <w:r w:rsidRPr="00440AAA">
              <w:rPr>
                <w:color w:val="000000"/>
                <w:sz w:val="22"/>
                <w:szCs w:val="22"/>
              </w:rPr>
              <w:t xml:space="preserve">, </w:t>
            </w:r>
            <w:proofErr w:type="spellStart"/>
            <w:r w:rsidRPr="00440AAA">
              <w:rPr>
                <w:color w:val="000000"/>
                <w:sz w:val="22"/>
                <w:szCs w:val="22"/>
              </w:rPr>
              <w:t>niedoczulica</w:t>
            </w:r>
            <w:proofErr w:type="spellEnd"/>
            <w:r w:rsidRPr="00440AAA">
              <w:rPr>
                <w:color w:val="000000"/>
                <w:sz w:val="22"/>
                <w:szCs w:val="22"/>
              </w:rPr>
              <w:t xml:space="preserve"> </w:t>
            </w:r>
          </w:p>
        </w:tc>
        <w:tc>
          <w:tcPr>
            <w:tcW w:w="2699" w:type="dxa"/>
          </w:tcPr>
          <w:p w14:paraId="6D149C98" w14:textId="77777777" w:rsidR="00845C44" w:rsidRPr="00440AAA" w:rsidRDefault="00845C44" w:rsidP="00685BE2">
            <w:pPr>
              <w:pStyle w:val="Paragraph"/>
              <w:overflowPunct w:val="0"/>
              <w:autoSpaceDE w:val="0"/>
              <w:autoSpaceDN w:val="0"/>
              <w:adjustRightInd w:val="0"/>
              <w:spacing w:after="0"/>
              <w:textAlignment w:val="baseline"/>
              <w:rPr>
                <w:color w:val="000000"/>
                <w:sz w:val="22"/>
                <w:szCs w:val="22"/>
                <w:lang w:val="pl-PL"/>
              </w:rPr>
            </w:pPr>
            <w:r w:rsidRPr="00440AAA">
              <w:rPr>
                <w:color w:val="000000"/>
                <w:sz w:val="22"/>
                <w:szCs w:val="22"/>
                <w:lang w:val="pl-PL"/>
              </w:rPr>
              <w:t>Udar naczyniowy mózgu, przemijający napad niedokrwienny, drgawki</w:t>
            </w:r>
            <w:r w:rsidRPr="00440AAA">
              <w:rPr>
                <w:color w:val="000000"/>
                <w:sz w:val="22"/>
                <w:szCs w:val="22"/>
                <w:vertAlign w:val="superscript"/>
                <w:lang w:val="pl-PL"/>
              </w:rPr>
              <w:t>*</w:t>
            </w:r>
            <w:r w:rsidRPr="00440AAA">
              <w:rPr>
                <w:color w:val="000000"/>
                <w:sz w:val="22"/>
                <w:szCs w:val="22"/>
                <w:lang w:val="pl-PL"/>
              </w:rPr>
              <w:t>, drgawki nawracające</w:t>
            </w:r>
            <w:r w:rsidRPr="00440AAA">
              <w:rPr>
                <w:color w:val="000000"/>
                <w:sz w:val="22"/>
                <w:szCs w:val="22"/>
                <w:vertAlign w:val="superscript"/>
                <w:lang w:val="pl-PL"/>
              </w:rPr>
              <w:t>*</w:t>
            </w:r>
            <w:r w:rsidRPr="00440AAA">
              <w:rPr>
                <w:color w:val="000000"/>
                <w:sz w:val="22"/>
                <w:szCs w:val="22"/>
                <w:lang w:val="pl-PL"/>
              </w:rPr>
              <w:t>, omdlenie</w:t>
            </w:r>
          </w:p>
        </w:tc>
      </w:tr>
      <w:tr w:rsidR="00440AAA" w:rsidRPr="0023761C" w14:paraId="3BF669F8" w14:textId="77777777" w:rsidTr="00E64B86">
        <w:tc>
          <w:tcPr>
            <w:tcW w:w="1915" w:type="dxa"/>
          </w:tcPr>
          <w:p w14:paraId="0221401D" w14:textId="77777777" w:rsidR="00845C44" w:rsidRPr="00440AAA" w:rsidRDefault="00845C44" w:rsidP="002B743F">
            <w:pPr>
              <w:pStyle w:val="Paragraph"/>
              <w:overflowPunct w:val="0"/>
              <w:autoSpaceDE w:val="0"/>
              <w:autoSpaceDN w:val="0"/>
              <w:adjustRightInd w:val="0"/>
              <w:spacing w:after="0"/>
              <w:textAlignment w:val="baseline"/>
              <w:rPr>
                <w:color w:val="000000"/>
                <w:sz w:val="22"/>
                <w:szCs w:val="22"/>
              </w:rPr>
            </w:pPr>
            <w:r w:rsidRPr="00440AAA">
              <w:rPr>
                <w:noProof/>
                <w:color w:val="000000"/>
                <w:sz w:val="22"/>
                <w:szCs w:val="22"/>
                <w:lang w:val="da-DK"/>
              </w:rPr>
              <w:t>Zaburzenia oka</w:t>
            </w:r>
          </w:p>
        </w:tc>
        <w:tc>
          <w:tcPr>
            <w:tcW w:w="1121" w:type="dxa"/>
          </w:tcPr>
          <w:p w14:paraId="50A543FE" w14:textId="77777777" w:rsidR="00845C44" w:rsidRPr="00440AAA" w:rsidRDefault="00845C44" w:rsidP="00685BE2">
            <w:pPr>
              <w:pStyle w:val="Paragraph"/>
              <w:overflowPunct w:val="0"/>
              <w:autoSpaceDE w:val="0"/>
              <w:autoSpaceDN w:val="0"/>
              <w:adjustRightInd w:val="0"/>
              <w:spacing w:after="0"/>
              <w:textAlignment w:val="baseline"/>
              <w:rPr>
                <w:color w:val="000000"/>
                <w:sz w:val="22"/>
                <w:szCs w:val="22"/>
              </w:rPr>
            </w:pPr>
          </w:p>
        </w:tc>
        <w:tc>
          <w:tcPr>
            <w:tcW w:w="1644" w:type="dxa"/>
          </w:tcPr>
          <w:p w14:paraId="6F2E4E99" w14:textId="77777777" w:rsidR="00845C44" w:rsidRPr="00440AAA" w:rsidRDefault="00845C44" w:rsidP="00685BE2">
            <w:pPr>
              <w:pStyle w:val="Paragraph"/>
              <w:overflowPunct w:val="0"/>
              <w:autoSpaceDE w:val="0"/>
              <w:autoSpaceDN w:val="0"/>
              <w:adjustRightInd w:val="0"/>
              <w:spacing w:after="0"/>
              <w:textAlignment w:val="baseline"/>
              <w:rPr>
                <w:color w:val="000000"/>
                <w:sz w:val="22"/>
                <w:szCs w:val="22"/>
                <w:lang w:val="pl-PL"/>
              </w:rPr>
            </w:pPr>
            <w:r w:rsidRPr="00440AAA">
              <w:rPr>
                <w:rStyle w:val="TableText9"/>
                <w:color w:val="000000"/>
                <w:sz w:val="22"/>
                <w:szCs w:val="22"/>
                <w:lang w:val="pl-PL"/>
              </w:rPr>
              <w:t>Zaburzenia widzenia barwnego**, zaburzenia widzenia, niewyraźne widzenie</w:t>
            </w:r>
          </w:p>
        </w:tc>
        <w:tc>
          <w:tcPr>
            <w:tcW w:w="1712" w:type="dxa"/>
          </w:tcPr>
          <w:p w14:paraId="5E8A46EE" w14:textId="77777777" w:rsidR="00845C44" w:rsidRPr="00440AAA" w:rsidRDefault="00845C44" w:rsidP="00685BE2">
            <w:pPr>
              <w:pStyle w:val="Paragraph"/>
              <w:overflowPunct w:val="0"/>
              <w:autoSpaceDE w:val="0"/>
              <w:autoSpaceDN w:val="0"/>
              <w:adjustRightInd w:val="0"/>
              <w:spacing w:after="0"/>
              <w:textAlignment w:val="baseline"/>
              <w:rPr>
                <w:color w:val="000000"/>
                <w:sz w:val="22"/>
                <w:szCs w:val="22"/>
                <w:lang w:val="pl-PL"/>
              </w:rPr>
            </w:pPr>
            <w:r w:rsidRPr="00440AAA">
              <w:rPr>
                <w:rStyle w:val="TableText9"/>
                <w:color w:val="000000"/>
                <w:sz w:val="22"/>
                <w:szCs w:val="22"/>
                <w:lang w:val="pl-PL"/>
              </w:rPr>
              <w:t xml:space="preserve">Zaburzenia łzawienia***, ból oczu, światłowstręt, fotopsja, przekrwienie oka, jaskrawe widzenie, </w:t>
            </w:r>
            <w:r w:rsidRPr="00440AAA">
              <w:rPr>
                <w:color w:val="000000"/>
                <w:sz w:val="22"/>
                <w:szCs w:val="22"/>
                <w:lang w:val="pl-PL"/>
              </w:rPr>
              <w:t>zapalenie spojówek</w:t>
            </w:r>
          </w:p>
        </w:tc>
        <w:tc>
          <w:tcPr>
            <w:tcW w:w="2699" w:type="dxa"/>
          </w:tcPr>
          <w:p w14:paraId="79D00255" w14:textId="77777777" w:rsidR="00845C44" w:rsidRPr="00440AAA" w:rsidRDefault="00845C44" w:rsidP="00685BE2">
            <w:pPr>
              <w:pStyle w:val="Paragraph"/>
              <w:overflowPunct w:val="0"/>
              <w:autoSpaceDE w:val="0"/>
              <w:autoSpaceDN w:val="0"/>
              <w:adjustRightInd w:val="0"/>
              <w:spacing w:after="0"/>
              <w:textAlignment w:val="baseline"/>
              <w:rPr>
                <w:color w:val="000000"/>
                <w:sz w:val="22"/>
                <w:szCs w:val="22"/>
                <w:lang w:val="pl-PL"/>
              </w:rPr>
            </w:pPr>
            <w:r w:rsidRPr="00440AAA">
              <w:rPr>
                <w:color w:val="000000"/>
                <w:sz w:val="22"/>
                <w:szCs w:val="22"/>
                <w:lang w:val="pl-PL"/>
              </w:rPr>
              <w:t xml:space="preserve">Przednia niedokrwienna neuropatia nerwu wzrokowego niezwiązana </w:t>
            </w:r>
            <w:r w:rsidR="006007CE" w:rsidRPr="00440AAA">
              <w:rPr>
                <w:color w:val="000000"/>
                <w:sz w:val="22"/>
                <w:szCs w:val="22"/>
                <w:lang w:val="pl-PL"/>
              </w:rPr>
              <w:t>z </w:t>
            </w:r>
            <w:r w:rsidRPr="00440AAA">
              <w:rPr>
                <w:color w:val="000000"/>
                <w:sz w:val="22"/>
                <w:szCs w:val="22"/>
                <w:lang w:val="pl-PL"/>
              </w:rPr>
              <w:t>zapaleniem tętnic (NAION)</w:t>
            </w:r>
            <w:r w:rsidRPr="00440AAA">
              <w:rPr>
                <w:color w:val="000000"/>
                <w:sz w:val="22"/>
                <w:szCs w:val="22"/>
                <w:vertAlign w:val="superscript"/>
                <w:lang w:val="pl-PL"/>
              </w:rPr>
              <w:t>*</w:t>
            </w:r>
            <w:r w:rsidRPr="00440AAA">
              <w:rPr>
                <w:color w:val="000000"/>
                <w:sz w:val="22"/>
                <w:szCs w:val="22"/>
                <w:lang w:val="pl-PL"/>
              </w:rPr>
              <w:t xml:space="preserve">, zamknięcie naczyń siatkówki*, krwotok siatkówkowy, retinopatia miażdżycowa, zaburzenia siatkówki, jaskra, ubytki pola widzenia, widzenie podwójne, zmniejszona ostrość widzenia, krótkowzroczność, </w:t>
            </w:r>
            <w:r w:rsidRPr="00440AAA">
              <w:rPr>
                <w:rStyle w:val="TableText9"/>
                <w:color w:val="000000"/>
                <w:sz w:val="22"/>
                <w:szCs w:val="22"/>
                <w:lang w:val="pl-PL"/>
              </w:rPr>
              <w:t>niedomoga widzenia,</w:t>
            </w:r>
            <w:r w:rsidRPr="00440AAA">
              <w:rPr>
                <w:color w:val="000000"/>
                <w:sz w:val="22"/>
                <w:szCs w:val="22"/>
                <w:lang w:val="pl-PL"/>
              </w:rPr>
              <w:t xml:space="preserve"> zmętnienie ciała szklistego, zaburzenie tęczówki, rozszerzenie źrenicy, </w:t>
            </w:r>
            <w:r w:rsidRPr="00440AAA">
              <w:rPr>
                <w:rStyle w:val="TableText9"/>
                <w:color w:val="000000"/>
                <w:sz w:val="22"/>
                <w:szCs w:val="22"/>
                <w:lang w:val="pl-PL"/>
              </w:rPr>
              <w:t xml:space="preserve">widzenie obwódek wokół źródeł światła (ang. </w:t>
            </w:r>
            <w:r w:rsidRPr="00440AAA">
              <w:rPr>
                <w:rStyle w:val="TableText9"/>
                <w:i/>
                <w:color w:val="000000"/>
                <w:sz w:val="22"/>
                <w:szCs w:val="22"/>
                <w:lang w:val="pl-PL"/>
              </w:rPr>
              <w:t>halo vision</w:t>
            </w:r>
            <w:r w:rsidRPr="00440AAA">
              <w:rPr>
                <w:rStyle w:val="TableText9"/>
                <w:color w:val="000000"/>
                <w:sz w:val="22"/>
                <w:szCs w:val="22"/>
                <w:lang w:val="pl-PL"/>
              </w:rPr>
              <w:t xml:space="preserve">), obrzęk oka, obrzmienie oka, zaburzenia oka, przekrwienie spojówek, podrażnienie oka, </w:t>
            </w:r>
            <w:r w:rsidRPr="00440AAA">
              <w:rPr>
                <w:color w:val="000000"/>
                <w:sz w:val="22"/>
                <w:szCs w:val="22"/>
                <w:lang w:val="pl-PL"/>
              </w:rPr>
              <w:t>nieprawidłowe odczucia we wnętrzu oka</w:t>
            </w:r>
            <w:r w:rsidRPr="00440AAA">
              <w:rPr>
                <w:rStyle w:val="TableText9"/>
                <w:color w:val="000000"/>
                <w:sz w:val="22"/>
                <w:szCs w:val="22"/>
                <w:lang w:val="pl-PL"/>
              </w:rPr>
              <w:t xml:space="preserve">, obrzęk powieki, </w:t>
            </w:r>
            <w:r w:rsidRPr="00440AAA">
              <w:rPr>
                <w:color w:val="000000"/>
                <w:sz w:val="22"/>
                <w:szCs w:val="22"/>
                <w:lang w:val="pl-PL"/>
              </w:rPr>
              <w:t>odbarwienie twardówki</w:t>
            </w:r>
          </w:p>
        </w:tc>
      </w:tr>
      <w:tr w:rsidR="00440AAA" w:rsidRPr="0023761C" w14:paraId="44FDBE6A" w14:textId="77777777" w:rsidTr="00E64B86">
        <w:trPr>
          <w:cantSplit/>
        </w:trPr>
        <w:tc>
          <w:tcPr>
            <w:tcW w:w="1915" w:type="dxa"/>
          </w:tcPr>
          <w:p w14:paraId="774C28EE" w14:textId="77777777" w:rsidR="00845C44" w:rsidRPr="00440AAA" w:rsidRDefault="00845C44" w:rsidP="00685BE2">
            <w:pPr>
              <w:pStyle w:val="Paragraph"/>
              <w:overflowPunct w:val="0"/>
              <w:autoSpaceDE w:val="0"/>
              <w:autoSpaceDN w:val="0"/>
              <w:adjustRightInd w:val="0"/>
              <w:spacing w:after="0"/>
              <w:textAlignment w:val="baseline"/>
              <w:rPr>
                <w:noProof/>
                <w:color w:val="000000"/>
                <w:sz w:val="22"/>
                <w:szCs w:val="22"/>
                <w:lang w:val="da-DK"/>
              </w:rPr>
            </w:pPr>
            <w:r w:rsidRPr="00440AAA">
              <w:rPr>
                <w:noProof/>
                <w:color w:val="000000"/>
                <w:sz w:val="22"/>
                <w:szCs w:val="22"/>
                <w:lang w:val="da-DK"/>
              </w:rPr>
              <w:lastRenderedPageBreak/>
              <w:t xml:space="preserve">Zaburzenia ucha i błędnika </w:t>
            </w:r>
          </w:p>
        </w:tc>
        <w:tc>
          <w:tcPr>
            <w:tcW w:w="1121" w:type="dxa"/>
          </w:tcPr>
          <w:p w14:paraId="3FCB2A7F" w14:textId="77777777" w:rsidR="00845C44" w:rsidRPr="00440AAA" w:rsidRDefault="00845C44" w:rsidP="00685BE2">
            <w:pPr>
              <w:pStyle w:val="Paragraph"/>
              <w:overflowPunct w:val="0"/>
              <w:autoSpaceDE w:val="0"/>
              <w:autoSpaceDN w:val="0"/>
              <w:adjustRightInd w:val="0"/>
              <w:spacing w:after="0"/>
              <w:textAlignment w:val="baseline"/>
              <w:rPr>
                <w:color w:val="000000"/>
                <w:sz w:val="22"/>
                <w:szCs w:val="22"/>
              </w:rPr>
            </w:pPr>
          </w:p>
        </w:tc>
        <w:tc>
          <w:tcPr>
            <w:tcW w:w="1644" w:type="dxa"/>
          </w:tcPr>
          <w:p w14:paraId="702A23AC" w14:textId="77777777" w:rsidR="00845C44" w:rsidRPr="00440AAA" w:rsidRDefault="00845C44" w:rsidP="00685BE2">
            <w:pPr>
              <w:pStyle w:val="Paragraph"/>
              <w:overflowPunct w:val="0"/>
              <w:autoSpaceDE w:val="0"/>
              <w:autoSpaceDN w:val="0"/>
              <w:adjustRightInd w:val="0"/>
              <w:spacing w:after="0"/>
              <w:textAlignment w:val="baseline"/>
              <w:rPr>
                <w:color w:val="000000"/>
                <w:sz w:val="22"/>
                <w:szCs w:val="22"/>
              </w:rPr>
            </w:pPr>
          </w:p>
        </w:tc>
        <w:tc>
          <w:tcPr>
            <w:tcW w:w="1712" w:type="dxa"/>
          </w:tcPr>
          <w:p w14:paraId="1BA78003" w14:textId="77777777" w:rsidR="00845C44" w:rsidRPr="00440AAA" w:rsidRDefault="00845C44" w:rsidP="00685BE2">
            <w:pPr>
              <w:pStyle w:val="Paragraph"/>
              <w:overflowPunct w:val="0"/>
              <w:autoSpaceDE w:val="0"/>
              <w:autoSpaceDN w:val="0"/>
              <w:adjustRightInd w:val="0"/>
              <w:spacing w:after="0"/>
              <w:textAlignment w:val="baseline"/>
              <w:rPr>
                <w:color w:val="000000"/>
                <w:sz w:val="22"/>
                <w:szCs w:val="22"/>
                <w:lang w:val="pl-PL"/>
              </w:rPr>
            </w:pPr>
            <w:r w:rsidRPr="00440AAA">
              <w:rPr>
                <w:bCs/>
                <w:color w:val="000000"/>
                <w:sz w:val="22"/>
                <w:szCs w:val="22"/>
                <w:lang w:val="pl-PL"/>
              </w:rPr>
              <w:t>Zawroty głowy pochodzenia ośrodkowego, szum w uszach</w:t>
            </w:r>
          </w:p>
        </w:tc>
        <w:tc>
          <w:tcPr>
            <w:tcW w:w="2699" w:type="dxa"/>
          </w:tcPr>
          <w:p w14:paraId="03E6B6C1" w14:textId="77777777" w:rsidR="00845C44" w:rsidRPr="00440AAA" w:rsidRDefault="00845C44" w:rsidP="00685BE2">
            <w:pPr>
              <w:pStyle w:val="Paragraph"/>
              <w:overflowPunct w:val="0"/>
              <w:autoSpaceDE w:val="0"/>
              <w:autoSpaceDN w:val="0"/>
              <w:adjustRightInd w:val="0"/>
              <w:spacing w:after="0"/>
              <w:textAlignment w:val="baseline"/>
              <w:rPr>
                <w:color w:val="000000"/>
                <w:sz w:val="22"/>
                <w:szCs w:val="22"/>
              </w:rPr>
            </w:pPr>
            <w:proofErr w:type="spellStart"/>
            <w:r w:rsidRPr="00440AAA">
              <w:rPr>
                <w:color w:val="000000"/>
                <w:sz w:val="22"/>
                <w:szCs w:val="22"/>
              </w:rPr>
              <w:t>Utrata</w:t>
            </w:r>
            <w:proofErr w:type="spellEnd"/>
            <w:r w:rsidRPr="00440AAA">
              <w:rPr>
                <w:color w:val="000000"/>
                <w:sz w:val="22"/>
                <w:szCs w:val="22"/>
              </w:rPr>
              <w:t xml:space="preserve"> </w:t>
            </w:r>
            <w:proofErr w:type="spellStart"/>
            <w:r w:rsidRPr="00440AAA">
              <w:rPr>
                <w:color w:val="000000"/>
                <w:sz w:val="22"/>
                <w:szCs w:val="22"/>
              </w:rPr>
              <w:t>słuchu</w:t>
            </w:r>
            <w:proofErr w:type="spellEnd"/>
          </w:p>
        </w:tc>
      </w:tr>
      <w:tr w:rsidR="00440AAA" w:rsidRPr="0023761C" w14:paraId="1E42E7BC" w14:textId="77777777" w:rsidTr="00E64B86">
        <w:trPr>
          <w:cantSplit/>
        </w:trPr>
        <w:tc>
          <w:tcPr>
            <w:tcW w:w="1915" w:type="dxa"/>
          </w:tcPr>
          <w:p w14:paraId="557EBA1B" w14:textId="77777777" w:rsidR="00845C44" w:rsidRPr="00440AAA" w:rsidRDefault="00845C44" w:rsidP="00685BE2">
            <w:pPr>
              <w:pStyle w:val="Paragraph"/>
              <w:overflowPunct w:val="0"/>
              <w:autoSpaceDE w:val="0"/>
              <w:autoSpaceDN w:val="0"/>
              <w:adjustRightInd w:val="0"/>
              <w:spacing w:after="0"/>
              <w:textAlignment w:val="baseline"/>
              <w:rPr>
                <w:color w:val="000000"/>
                <w:sz w:val="22"/>
                <w:szCs w:val="22"/>
              </w:rPr>
            </w:pPr>
            <w:r w:rsidRPr="00440AAA">
              <w:rPr>
                <w:noProof/>
                <w:color w:val="000000"/>
                <w:sz w:val="22"/>
                <w:szCs w:val="22"/>
                <w:lang w:val="da-DK"/>
              </w:rPr>
              <w:t>Zaburzenia serca</w:t>
            </w:r>
          </w:p>
        </w:tc>
        <w:tc>
          <w:tcPr>
            <w:tcW w:w="1121" w:type="dxa"/>
          </w:tcPr>
          <w:p w14:paraId="79B6703A" w14:textId="77777777" w:rsidR="00845C44" w:rsidRPr="00440AAA" w:rsidRDefault="00845C44" w:rsidP="00685BE2">
            <w:pPr>
              <w:pStyle w:val="Paragraph"/>
              <w:overflowPunct w:val="0"/>
              <w:autoSpaceDE w:val="0"/>
              <w:autoSpaceDN w:val="0"/>
              <w:adjustRightInd w:val="0"/>
              <w:spacing w:after="0"/>
              <w:textAlignment w:val="baseline"/>
              <w:rPr>
                <w:color w:val="000000"/>
                <w:sz w:val="22"/>
                <w:szCs w:val="22"/>
              </w:rPr>
            </w:pPr>
          </w:p>
        </w:tc>
        <w:tc>
          <w:tcPr>
            <w:tcW w:w="1644" w:type="dxa"/>
          </w:tcPr>
          <w:p w14:paraId="66FC59C7" w14:textId="77777777" w:rsidR="00845C44" w:rsidRPr="00440AAA" w:rsidRDefault="00845C44" w:rsidP="00685BE2">
            <w:pPr>
              <w:pStyle w:val="Paragraph"/>
              <w:overflowPunct w:val="0"/>
              <w:autoSpaceDE w:val="0"/>
              <w:autoSpaceDN w:val="0"/>
              <w:adjustRightInd w:val="0"/>
              <w:spacing w:after="0"/>
              <w:textAlignment w:val="baseline"/>
              <w:rPr>
                <w:color w:val="000000"/>
                <w:sz w:val="22"/>
                <w:szCs w:val="22"/>
              </w:rPr>
            </w:pPr>
          </w:p>
        </w:tc>
        <w:tc>
          <w:tcPr>
            <w:tcW w:w="1712" w:type="dxa"/>
          </w:tcPr>
          <w:p w14:paraId="7A0D191B" w14:textId="77777777" w:rsidR="00845C44" w:rsidRPr="00440AAA" w:rsidRDefault="00845C44" w:rsidP="00685BE2">
            <w:pPr>
              <w:pStyle w:val="Paragraph"/>
              <w:overflowPunct w:val="0"/>
              <w:autoSpaceDE w:val="0"/>
              <w:autoSpaceDN w:val="0"/>
              <w:adjustRightInd w:val="0"/>
              <w:spacing w:after="0"/>
              <w:textAlignment w:val="baseline"/>
              <w:rPr>
                <w:color w:val="000000"/>
                <w:sz w:val="22"/>
                <w:szCs w:val="22"/>
              </w:rPr>
            </w:pPr>
            <w:proofErr w:type="spellStart"/>
            <w:r w:rsidRPr="00440AAA">
              <w:rPr>
                <w:color w:val="000000"/>
                <w:sz w:val="22"/>
                <w:szCs w:val="22"/>
              </w:rPr>
              <w:t>Tachykardia</w:t>
            </w:r>
            <w:proofErr w:type="spellEnd"/>
            <w:r w:rsidRPr="00440AAA">
              <w:rPr>
                <w:color w:val="000000"/>
                <w:sz w:val="22"/>
                <w:szCs w:val="22"/>
              </w:rPr>
              <w:t xml:space="preserve">, </w:t>
            </w:r>
            <w:proofErr w:type="spellStart"/>
            <w:r w:rsidRPr="00440AAA">
              <w:rPr>
                <w:bCs/>
                <w:color w:val="000000"/>
                <w:sz w:val="22"/>
                <w:szCs w:val="22"/>
              </w:rPr>
              <w:t>kołatania</w:t>
            </w:r>
            <w:proofErr w:type="spellEnd"/>
            <w:r w:rsidRPr="00440AAA">
              <w:rPr>
                <w:bCs/>
                <w:color w:val="000000"/>
                <w:sz w:val="22"/>
                <w:szCs w:val="22"/>
              </w:rPr>
              <w:t xml:space="preserve"> </w:t>
            </w:r>
            <w:proofErr w:type="spellStart"/>
            <w:r w:rsidRPr="00440AAA">
              <w:rPr>
                <w:bCs/>
                <w:color w:val="000000"/>
                <w:sz w:val="22"/>
                <w:szCs w:val="22"/>
              </w:rPr>
              <w:t>serca</w:t>
            </w:r>
            <w:proofErr w:type="spellEnd"/>
            <w:r w:rsidRPr="00440AAA">
              <w:rPr>
                <w:bCs/>
                <w:color w:val="000000"/>
                <w:sz w:val="22"/>
                <w:szCs w:val="22"/>
              </w:rPr>
              <w:t xml:space="preserve"> </w:t>
            </w:r>
          </w:p>
        </w:tc>
        <w:tc>
          <w:tcPr>
            <w:tcW w:w="2699" w:type="dxa"/>
          </w:tcPr>
          <w:p w14:paraId="63891DA3" w14:textId="77777777" w:rsidR="00845C44" w:rsidRPr="00440AAA" w:rsidRDefault="00845C44" w:rsidP="00685BE2">
            <w:pPr>
              <w:pStyle w:val="Paragraph"/>
              <w:overflowPunct w:val="0"/>
              <w:autoSpaceDE w:val="0"/>
              <w:autoSpaceDN w:val="0"/>
              <w:adjustRightInd w:val="0"/>
              <w:spacing w:after="0"/>
              <w:textAlignment w:val="baseline"/>
              <w:rPr>
                <w:color w:val="000000"/>
                <w:sz w:val="22"/>
                <w:szCs w:val="22"/>
                <w:lang w:val="pl-PL"/>
              </w:rPr>
            </w:pPr>
            <w:r w:rsidRPr="00440AAA">
              <w:rPr>
                <w:color w:val="000000"/>
                <w:sz w:val="22"/>
                <w:szCs w:val="22"/>
                <w:lang w:val="pl-PL"/>
              </w:rPr>
              <w:t xml:space="preserve">Nagła śmierć sercowa*, zawał mięśnia sercowego, </w:t>
            </w:r>
            <w:r w:rsidRPr="00440AAA">
              <w:rPr>
                <w:bCs/>
                <w:color w:val="000000"/>
                <w:sz w:val="22"/>
                <w:szCs w:val="22"/>
                <w:lang w:val="pl-PL"/>
              </w:rPr>
              <w:t>arytmia komorowa</w:t>
            </w:r>
            <w:r w:rsidRPr="00440AAA">
              <w:rPr>
                <w:color w:val="000000"/>
                <w:sz w:val="22"/>
                <w:szCs w:val="22"/>
                <w:lang w:val="pl-PL"/>
              </w:rPr>
              <w:t xml:space="preserve">*, migotanie przedsionków, </w:t>
            </w:r>
            <w:r w:rsidRPr="00440AAA">
              <w:rPr>
                <w:bCs/>
                <w:color w:val="000000"/>
                <w:sz w:val="22"/>
                <w:szCs w:val="22"/>
                <w:lang w:val="pl-PL"/>
              </w:rPr>
              <w:t>niestabilna dławica</w:t>
            </w:r>
          </w:p>
        </w:tc>
      </w:tr>
      <w:tr w:rsidR="00440AAA" w:rsidRPr="0023761C" w14:paraId="1647EA6D" w14:textId="77777777" w:rsidTr="00E64B86">
        <w:trPr>
          <w:cantSplit/>
        </w:trPr>
        <w:tc>
          <w:tcPr>
            <w:tcW w:w="1915" w:type="dxa"/>
          </w:tcPr>
          <w:p w14:paraId="07C0D1E5" w14:textId="77777777" w:rsidR="00845C44" w:rsidRPr="00440AAA" w:rsidRDefault="00845C44" w:rsidP="00685BE2">
            <w:pPr>
              <w:pStyle w:val="Paragraph"/>
              <w:overflowPunct w:val="0"/>
              <w:autoSpaceDE w:val="0"/>
              <w:autoSpaceDN w:val="0"/>
              <w:adjustRightInd w:val="0"/>
              <w:spacing w:after="0"/>
              <w:textAlignment w:val="baseline"/>
              <w:rPr>
                <w:color w:val="000000"/>
                <w:sz w:val="22"/>
                <w:szCs w:val="22"/>
              </w:rPr>
            </w:pPr>
            <w:r w:rsidRPr="00440AAA">
              <w:rPr>
                <w:noProof/>
                <w:color w:val="000000"/>
                <w:sz w:val="22"/>
                <w:szCs w:val="22"/>
                <w:lang w:val="da-DK"/>
              </w:rPr>
              <w:t>Zaburzenia naczyniowe</w:t>
            </w:r>
          </w:p>
        </w:tc>
        <w:tc>
          <w:tcPr>
            <w:tcW w:w="1121" w:type="dxa"/>
          </w:tcPr>
          <w:p w14:paraId="0B40F352" w14:textId="77777777" w:rsidR="00845C44" w:rsidRPr="00440AAA" w:rsidRDefault="00845C44" w:rsidP="00685BE2">
            <w:pPr>
              <w:pStyle w:val="Paragraph"/>
              <w:overflowPunct w:val="0"/>
              <w:autoSpaceDE w:val="0"/>
              <w:autoSpaceDN w:val="0"/>
              <w:adjustRightInd w:val="0"/>
              <w:spacing w:after="0"/>
              <w:textAlignment w:val="baseline"/>
              <w:rPr>
                <w:color w:val="000000"/>
                <w:sz w:val="22"/>
                <w:szCs w:val="22"/>
              </w:rPr>
            </w:pPr>
          </w:p>
        </w:tc>
        <w:tc>
          <w:tcPr>
            <w:tcW w:w="1644" w:type="dxa"/>
          </w:tcPr>
          <w:p w14:paraId="55C33BF2" w14:textId="77777777" w:rsidR="00845C44" w:rsidRPr="00440AAA" w:rsidRDefault="00845C44" w:rsidP="00685BE2">
            <w:pPr>
              <w:pStyle w:val="Paragraph"/>
              <w:overflowPunct w:val="0"/>
              <w:autoSpaceDE w:val="0"/>
              <w:autoSpaceDN w:val="0"/>
              <w:adjustRightInd w:val="0"/>
              <w:spacing w:after="0"/>
              <w:textAlignment w:val="baseline"/>
              <w:rPr>
                <w:color w:val="000000"/>
                <w:sz w:val="22"/>
                <w:szCs w:val="22"/>
              </w:rPr>
            </w:pPr>
            <w:proofErr w:type="spellStart"/>
            <w:r w:rsidRPr="00440AAA">
              <w:rPr>
                <w:color w:val="000000"/>
                <w:sz w:val="22"/>
                <w:szCs w:val="22"/>
              </w:rPr>
              <w:t>Nagłe</w:t>
            </w:r>
            <w:proofErr w:type="spellEnd"/>
            <w:r w:rsidRPr="00440AAA">
              <w:rPr>
                <w:color w:val="000000"/>
                <w:sz w:val="22"/>
                <w:szCs w:val="22"/>
              </w:rPr>
              <w:t xml:space="preserve"> </w:t>
            </w:r>
            <w:proofErr w:type="spellStart"/>
            <w:r w:rsidRPr="00440AAA">
              <w:rPr>
                <w:color w:val="000000"/>
                <w:sz w:val="22"/>
                <w:szCs w:val="22"/>
              </w:rPr>
              <w:t>zaczerwienienia</w:t>
            </w:r>
            <w:proofErr w:type="spellEnd"/>
            <w:r w:rsidRPr="00440AAA">
              <w:rPr>
                <w:color w:val="000000"/>
                <w:sz w:val="22"/>
                <w:szCs w:val="22"/>
              </w:rPr>
              <w:t xml:space="preserve"> </w:t>
            </w:r>
            <w:proofErr w:type="spellStart"/>
            <w:r w:rsidRPr="00440AAA">
              <w:rPr>
                <w:color w:val="000000"/>
                <w:sz w:val="22"/>
                <w:szCs w:val="22"/>
              </w:rPr>
              <w:t>uderzenia</w:t>
            </w:r>
            <w:proofErr w:type="spellEnd"/>
            <w:r w:rsidRPr="00440AAA">
              <w:rPr>
                <w:color w:val="000000"/>
                <w:sz w:val="22"/>
                <w:szCs w:val="22"/>
              </w:rPr>
              <w:t xml:space="preserve"> </w:t>
            </w:r>
            <w:proofErr w:type="spellStart"/>
            <w:r w:rsidRPr="00440AAA">
              <w:rPr>
                <w:color w:val="000000"/>
                <w:sz w:val="22"/>
                <w:szCs w:val="22"/>
              </w:rPr>
              <w:t>gorąca</w:t>
            </w:r>
            <w:proofErr w:type="spellEnd"/>
          </w:p>
        </w:tc>
        <w:tc>
          <w:tcPr>
            <w:tcW w:w="1712" w:type="dxa"/>
          </w:tcPr>
          <w:p w14:paraId="3DDFA4BB" w14:textId="77777777" w:rsidR="00845C44" w:rsidRPr="00440AAA" w:rsidRDefault="00845C44" w:rsidP="00685BE2">
            <w:pPr>
              <w:pStyle w:val="Paragraph"/>
              <w:overflowPunct w:val="0"/>
              <w:autoSpaceDE w:val="0"/>
              <w:autoSpaceDN w:val="0"/>
              <w:adjustRightInd w:val="0"/>
              <w:spacing w:after="0"/>
              <w:textAlignment w:val="baseline"/>
              <w:rPr>
                <w:color w:val="000000"/>
                <w:sz w:val="22"/>
                <w:szCs w:val="22"/>
              </w:rPr>
            </w:pPr>
            <w:proofErr w:type="spellStart"/>
            <w:r w:rsidRPr="00440AAA">
              <w:rPr>
                <w:rStyle w:val="SmPCsubheading"/>
                <w:b w:val="0"/>
                <w:color w:val="000000"/>
                <w:szCs w:val="22"/>
              </w:rPr>
              <w:t>Nadciśnienie</w:t>
            </w:r>
            <w:proofErr w:type="spellEnd"/>
            <w:r w:rsidRPr="00440AAA">
              <w:rPr>
                <w:rStyle w:val="SmPCsubheading"/>
                <w:b w:val="0"/>
                <w:color w:val="000000"/>
                <w:szCs w:val="22"/>
              </w:rPr>
              <w:t xml:space="preserve"> </w:t>
            </w:r>
            <w:proofErr w:type="spellStart"/>
            <w:r w:rsidRPr="00440AAA">
              <w:rPr>
                <w:rStyle w:val="SmPCsubheading"/>
                <w:b w:val="0"/>
                <w:color w:val="000000"/>
                <w:szCs w:val="22"/>
              </w:rPr>
              <w:t>tętnicze</w:t>
            </w:r>
            <w:proofErr w:type="spellEnd"/>
            <w:r w:rsidRPr="00440AAA">
              <w:rPr>
                <w:color w:val="000000"/>
                <w:sz w:val="22"/>
                <w:szCs w:val="22"/>
              </w:rPr>
              <w:t xml:space="preserve">, </w:t>
            </w:r>
            <w:proofErr w:type="spellStart"/>
            <w:r w:rsidRPr="00440AAA">
              <w:rPr>
                <w:color w:val="000000"/>
                <w:sz w:val="22"/>
                <w:szCs w:val="22"/>
              </w:rPr>
              <w:t>niedociśnienie</w:t>
            </w:r>
            <w:proofErr w:type="spellEnd"/>
          </w:p>
        </w:tc>
        <w:tc>
          <w:tcPr>
            <w:tcW w:w="2699" w:type="dxa"/>
          </w:tcPr>
          <w:p w14:paraId="47BF7067" w14:textId="77777777" w:rsidR="00845C44" w:rsidRPr="00440AAA" w:rsidRDefault="00845C44" w:rsidP="00685BE2">
            <w:pPr>
              <w:pStyle w:val="Paragraph"/>
              <w:overflowPunct w:val="0"/>
              <w:autoSpaceDE w:val="0"/>
              <w:autoSpaceDN w:val="0"/>
              <w:adjustRightInd w:val="0"/>
              <w:spacing w:after="0"/>
              <w:textAlignment w:val="baseline"/>
              <w:rPr>
                <w:color w:val="000000"/>
                <w:sz w:val="22"/>
                <w:szCs w:val="22"/>
              </w:rPr>
            </w:pPr>
          </w:p>
        </w:tc>
      </w:tr>
      <w:tr w:rsidR="00440AAA" w:rsidRPr="0023761C" w14:paraId="152D14C3" w14:textId="77777777" w:rsidTr="00E64B86">
        <w:trPr>
          <w:cantSplit/>
        </w:trPr>
        <w:tc>
          <w:tcPr>
            <w:tcW w:w="1915" w:type="dxa"/>
          </w:tcPr>
          <w:p w14:paraId="5FF90441" w14:textId="77777777" w:rsidR="00845C44" w:rsidRPr="00440AAA" w:rsidRDefault="00845C44" w:rsidP="00685BE2">
            <w:pPr>
              <w:pStyle w:val="Paragraph"/>
              <w:overflowPunct w:val="0"/>
              <w:autoSpaceDE w:val="0"/>
              <w:autoSpaceDN w:val="0"/>
              <w:adjustRightInd w:val="0"/>
              <w:spacing w:after="0"/>
              <w:textAlignment w:val="baseline"/>
              <w:rPr>
                <w:color w:val="000000"/>
                <w:sz w:val="22"/>
                <w:szCs w:val="22"/>
                <w:lang w:val="pl-PL"/>
              </w:rPr>
            </w:pPr>
            <w:r w:rsidRPr="00440AAA">
              <w:rPr>
                <w:noProof/>
                <w:color w:val="000000"/>
                <w:sz w:val="22"/>
                <w:szCs w:val="22"/>
                <w:lang w:val="da-DK"/>
              </w:rPr>
              <w:t>Zaburzenia układu oddechowego, klatki piersiowej i śródpiersia</w:t>
            </w:r>
          </w:p>
        </w:tc>
        <w:tc>
          <w:tcPr>
            <w:tcW w:w="1121" w:type="dxa"/>
          </w:tcPr>
          <w:p w14:paraId="6F251557" w14:textId="77777777" w:rsidR="00845C44" w:rsidRPr="00440AAA" w:rsidRDefault="00845C44" w:rsidP="00685BE2">
            <w:pPr>
              <w:pStyle w:val="Paragraph"/>
              <w:overflowPunct w:val="0"/>
              <w:autoSpaceDE w:val="0"/>
              <w:autoSpaceDN w:val="0"/>
              <w:adjustRightInd w:val="0"/>
              <w:spacing w:after="0"/>
              <w:textAlignment w:val="baseline"/>
              <w:rPr>
                <w:color w:val="000000"/>
                <w:sz w:val="22"/>
                <w:szCs w:val="22"/>
                <w:lang w:val="pl-PL"/>
              </w:rPr>
            </w:pPr>
          </w:p>
        </w:tc>
        <w:tc>
          <w:tcPr>
            <w:tcW w:w="1644" w:type="dxa"/>
          </w:tcPr>
          <w:p w14:paraId="7CB0A1BD" w14:textId="77777777" w:rsidR="00845C44" w:rsidRPr="00440AAA" w:rsidRDefault="00845C44" w:rsidP="00685BE2">
            <w:pPr>
              <w:pStyle w:val="Paragraph"/>
              <w:overflowPunct w:val="0"/>
              <w:autoSpaceDE w:val="0"/>
              <w:autoSpaceDN w:val="0"/>
              <w:adjustRightInd w:val="0"/>
              <w:spacing w:after="0"/>
              <w:textAlignment w:val="baseline"/>
              <w:rPr>
                <w:color w:val="000000"/>
                <w:sz w:val="22"/>
                <w:szCs w:val="22"/>
              </w:rPr>
            </w:pPr>
            <w:proofErr w:type="spellStart"/>
            <w:r w:rsidRPr="00440AAA">
              <w:rPr>
                <w:bCs/>
                <w:color w:val="000000"/>
                <w:sz w:val="22"/>
                <w:szCs w:val="22"/>
              </w:rPr>
              <w:t>Uczucie</w:t>
            </w:r>
            <w:proofErr w:type="spellEnd"/>
            <w:r w:rsidRPr="00440AAA">
              <w:rPr>
                <w:bCs/>
                <w:color w:val="000000"/>
                <w:sz w:val="22"/>
                <w:szCs w:val="22"/>
              </w:rPr>
              <w:t xml:space="preserve"> </w:t>
            </w:r>
            <w:proofErr w:type="spellStart"/>
            <w:r w:rsidRPr="00440AAA">
              <w:rPr>
                <w:bCs/>
                <w:color w:val="000000"/>
                <w:sz w:val="22"/>
                <w:szCs w:val="22"/>
              </w:rPr>
              <w:t>zatkanego</w:t>
            </w:r>
            <w:proofErr w:type="spellEnd"/>
            <w:r w:rsidRPr="00440AAA">
              <w:rPr>
                <w:bCs/>
                <w:color w:val="000000"/>
                <w:sz w:val="22"/>
                <w:szCs w:val="22"/>
              </w:rPr>
              <w:t xml:space="preserve"> </w:t>
            </w:r>
            <w:proofErr w:type="spellStart"/>
            <w:r w:rsidRPr="00440AAA">
              <w:rPr>
                <w:bCs/>
                <w:color w:val="000000"/>
                <w:sz w:val="22"/>
                <w:szCs w:val="22"/>
              </w:rPr>
              <w:t>nosa</w:t>
            </w:r>
            <w:proofErr w:type="spellEnd"/>
          </w:p>
        </w:tc>
        <w:tc>
          <w:tcPr>
            <w:tcW w:w="1712" w:type="dxa"/>
          </w:tcPr>
          <w:p w14:paraId="1F39C8AC" w14:textId="77777777" w:rsidR="00845C44" w:rsidRPr="00440AAA" w:rsidRDefault="00845C44" w:rsidP="00685BE2">
            <w:pPr>
              <w:pStyle w:val="Paragraph"/>
              <w:overflowPunct w:val="0"/>
              <w:autoSpaceDE w:val="0"/>
              <w:autoSpaceDN w:val="0"/>
              <w:adjustRightInd w:val="0"/>
              <w:spacing w:after="0"/>
              <w:textAlignment w:val="baseline"/>
              <w:rPr>
                <w:color w:val="000000"/>
                <w:sz w:val="22"/>
                <w:szCs w:val="22"/>
                <w:lang w:val="pl-PL"/>
              </w:rPr>
            </w:pPr>
            <w:r w:rsidRPr="00440AAA">
              <w:rPr>
                <w:color w:val="000000"/>
                <w:sz w:val="22"/>
                <w:szCs w:val="22"/>
                <w:lang w:val="pl-PL"/>
              </w:rPr>
              <w:t>Krwawienie z nosa, zatkanie zatok</w:t>
            </w:r>
          </w:p>
        </w:tc>
        <w:tc>
          <w:tcPr>
            <w:tcW w:w="2699" w:type="dxa"/>
          </w:tcPr>
          <w:p w14:paraId="06D42F73" w14:textId="77777777" w:rsidR="00845C44" w:rsidRPr="00440AAA" w:rsidRDefault="00845C44" w:rsidP="00685BE2">
            <w:pPr>
              <w:pStyle w:val="Paragraph"/>
              <w:overflowPunct w:val="0"/>
              <w:autoSpaceDE w:val="0"/>
              <w:autoSpaceDN w:val="0"/>
              <w:adjustRightInd w:val="0"/>
              <w:spacing w:after="0"/>
              <w:textAlignment w:val="baseline"/>
              <w:rPr>
                <w:color w:val="000000"/>
                <w:sz w:val="22"/>
                <w:szCs w:val="22"/>
                <w:lang w:val="pl-PL"/>
              </w:rPr>
            </w:pPr>
            <w:r w:rsidRPr="00440AAA">
              <w:rPr>
                <w:color w:val="000000"/>
                <w:sz w:val="22"/>
                <w:szCs w:val="22"/>
                <w:lang w:val="pl-PL"/>
              </w:rPr>
              <w:t>Uczucie ucisku w gardle, obrzęk nosa, suchość nosa</w:t>
            </w:r>
          </w:p>
        </w:tc>
      </w:tr>
      <w:tr w:rsidR="00440AAA" w:rsidRPr="0023761C" w14:paraId="07D7849C" w14:textId="77777777" w:rsidTr="00E64B86">
        <w:trPr>
          <w:cantSplit/>
        </w:trPr>
        <w:tc>
          <w:tcPr>
            <w:tcW w:w="1915" w:type="dxa"/>
          </w:tcPr>
          <w:p w14:paraId="7D824957" w14:textId="77777777" w:rsidR="00845C44" w:rsidRPr="00440AAA" w:rsidRDefault="00845C44" w:rsidP="00685BE2">
            <w:pPr>
              <w:pStyle w:val="Paragraph"/>
              <w:overflowPunct w:val="0"/>
              <w:autoSpaceDE w:val="0"/>
              <w:autoSpaceDN w:val="0"/>
              <w:adjustRightInd w:val="0"/>
              <w:spacing w:after="0"/>
              <w:textAlignment w:val="baseline"/>
              <w:rPr>
                <w:color w:val="000000"/>
                <w:sz w:val="22"/>
                <w:szCs w:val="22"/>
              </w:rPr>
            </w:pPr>
            <w:r w:rsidRPr="00440AAA">
              <w:rPr>
                <w:noProof/>
                <w:color w:val="000000"/>
                <w:sz w:val="22"/>
                <w:szCs w:val="22"/>
                <w:lang w:val="da-DK"/>
              </w:rPr>
              <w:t xml:space="preserve">Zaburzenia żołądka i jelit </w:t>
            </w:r>
          </w:p>
        </w:tc>
        <w:tc>
          <w:tcPr>
            <w:tcW w:w="1121" w:type="dxa"/>
          </w:tcPr>
          <w:p w14:paraId="0A4479E8" w14:textId="77777777" w:rsidR="00845C44" w:rsidRPr="00440AAA" w:rsidRDefault="00845C44" w:rsidP="00685BE2">
            <w:pPr>
              <w:pStyle w:val="Paragraph"/>
              <w:overflowPunct w:val="0"/>
              <w:autoSpaceDE w:val="0"/>
              <w:autoSpaceDN w:val="0"/>
              <w:adjustRightInd w:val="0"/>
              <w:spacing w:after="0"/>
              <w:textAlignment w:val="baseline"/>
              <w:rPr>
                <w:color w:val="000000"/>
                <w:sz w:val="22"/>
                <w:szCs w:val="22"/>
              </w:rPr>
            </w:pPr>
          </w:p>
        </w:tc>
        <w:tc>
          <w:tcPr>
            <w:tcW w:w="1644" w:type="dxa"/>
          </w:tcPr>
          <w:p w14:paraId="000570F5" w14:textId="77777777" w:rsidR="00845C44" w:rsidRPr="00440AAA" w:rsidRDefault="00845C44" w:rsidP="00685BE2">
            <w:pPr>
              <w:pStyle w:val="Paragraph"/>
              <w:overflowPunct w:val="0"/>
              <w:autoSpaceDE w:val="0"/>
              <w:autoSpaceDN w:val="0"/>
              <w:adjustRightInd w:val="0"/>
              <w:spacing w:after="0"/>
              <w:textAlignment w:val="baseline"/>
              <w:rPr>
                <w:color w:val="000000"/>
                <w:sz w:val="22"/>
                <w:szCs w:val="22"/>
              </w:rPr>
            </w:pPr>
            <w:proofErr w:type="spellStart"/>
            <w:r w:rsidRPr="00440AAA">
              <w:rPr>
                <w:color w:val="000000"/>
                <w:sz w:val="22"/>
                <w:szCs w:val="22"/>
              </w:rPr>
              <w:t>Nudności</w:t>
            </w:r>
            <w:proofErr w:type="spellEnd"/>
            <w:r w:rsidRPr="00440AAA">
              <w:rPr>
                <w:color w:val="000000"/>
                <w:sz w:val="22"/>
                <w:szCs w:val="22"/>
              </w:rPr>
              <w:t xml:space="preserve">, </w:t>
            </w:r>
            <w:proofErr w:type="spellStart"/>
            <w:r w:rsidRPr="00440AAA">
              <w:rPr>
                <w:bCs/>
                <w:color w:val="000000"/>
                <w:sz w:val="22"/>
                <w:szCs w:val="22"/>
              </w:rPr>
              <w:t>niestrawność</w:t>
            </w:r>
            <w:proofErr w:type="spellEnd"/>
          </w:p>
        </w:tc>
        <w:tc>
          <w:tcPr>
            <w:tcW w:w="1712" w:type="dxa"/>
          </w:tcPr>
          <w:p w14:paraId="6BCB18E7" w14:textId="77777777" w:rsidR="00845C44" w:rsidRPr="00440AAA" w:rsidRDefault="00845C44" w:rsidP="00685BE2">
            <w:pPr>
              <w:pStyle w:val="Paragraph"/>
              <w:overflowPunct w:val="0"/>
              <w:autoSpaceDE w:val="0"/>
              <w:autoSpaceDN w:val="0"/>
              <w:adjustRightInd w:val="0"/>
              <w:spacing w:after="0"/>
              <w:textAlignment w:val="baseline"/>
              <w:rPr>
                <w:color w:val="000000"/>
                <w:sz w:val="22"/>
                <w:szCs w:val="22"/>
                <w:lang w:val="pl-PL"/>
              </w:rPr>
            </w:pPr>
            <w:r w:rsidRPr="00440AAA">
              <w:rPr>
                <w:color w:val="000000"/>
                <w:sz w:val="22"/>
                <w:szCs w:val="22"/>
                <w:lang w:val="pl-PL"/>
              </w:rPr>
              <w:t>Choroba refluksowa przełyku, wymioty, ból w górnej części jamy brzusznej, suchość w ustach</w:t>
            </w:r>
          </w:p>
        </w:tc>
        <w:tc>
          <w:tcPr>
            <w:tcW w:w="2699" w:type="dxa"/>
          </w:tcPr>
          <w:p w14:paraId="69875512" w14:textId="77777777" w:rsidR="00845C44" w:rsidRPr="00440AAA" w:rsidRDefault="00845C44" w:rsidP="00685BE2">
            <w:pPr>
              <w:pStyle w:val="Paragraph"/>
              <w:overflowPunct w:val="0"/>
              <w:autoSpaceDE w:val="0"/>
              <w:autoSpaceDN w:val="0"/>
              <w:adjustRightInd w:val="0"/>
              <w:spacing w:after="0"/>
              <w:textAlignment w:val="baseline"/>
              <w:rPr>
                <w:color w:val="000000"/>
                <w:sz w:val="22"/>
                <w:szCs w:val="22"/>
              </w:rPr>
            </w:pPr>
            <w:proofErr w:type="spellStart"/>
            <w:r w:rsidRPr="00440AAA">
              <w:rPr>
                <w:color w:val="000000"/>
                <w:sz w:val="22"/>
                <w:szCs w:val="22"/>
              </w:rPr>
              <w:t>Niedoczulica</w:t>
            </w:r>
            <w:proofErr w:type="spellEnd"/>
            <w:r w:rsidRPr="00440AAA">
              <w:rPr>
                <w:color w:val="000000"/>
                <w:sz w:val="22"/>
                <w:szCs w:val="22"/>
              </w:rPr>
              <w:t xml:space="preserve"> </w:t>
            </w:r>
            <w:proofErr w:type="spellStart"/>
            <w:r w:rsidRPr="00440AAA">
              <w:rPr>
                <w:color w:val="000000"/>
                <w:sz w:val="22"/>
                <w:szCs w:val="22"/>
              </w:rPr>
              <w:t>jamy</w:t>
            </w:r>
            <w:proofErr w:type="spellEnd"/>
            <w:r w:rsidRPr="00440AAA">
              <w:rPr>
                <w:color w:val="000000"/>
                <w:sz w:val="22"/>
                <w:szCs w:val="22"/>
              </w:rPr>
              <w:t xml:space="preserve"> </w:t>
            </w:r>
            <w:proofErr w:type="spellStart"/>
            <w:r w:rsidRPr="00440AAA">
              <w:rPr>
                <w:color w:val="000000"/>
                <w:sz w:val="22"/>
                <w:szCs w:val="22"/>
              </w:rPr>
              <w:t>ustnej</w:t>
            </w:r>
            <w:proofErr w:type="spellEnd"/>
          </w:p>
        </w:tc>
      </w:tr>
      <w:tr w:rsidR="00440AAA" w:rsidRPr="0023761C" w14:paraId="2693468C" w14:textId="77777777" w:rsidTr="00E64B86">
        <w:trPr>
          <w:cantSplit/>
        </w:trPr>
        <w:tc>
          <w:tcPr>
            <w:tcW w:w="1915" w:type="dxa"/>
          </w:tcPr>
          <w:p w14:paraId="72070BD1" w14:textId="77777777" w:rsidR="00845C44" w:rsidRPr="00440AAA" w:rsidRDefault="00845C44" w:rsidP="00685BE2">
            <w:pPr>
              <w:pStyle w:val="Paragraph"/>
              <w:overflowPunct w:val="0"/>
              <w:autoSpaceDE w:val="0"/>
              <w:autoSpaceDN w:val="0"/>
              <w:adjustRightInd w:val="0"/>
              <w:spacing w:after="0"/>
              <w:textAlignment w:val="baseline"/>
              <w:rPr>
                <w:color w:val="000000"/>
                <w:sz w:val="22"/>
                <w:szCs w:val="22"/>
                <w:lang w:val="pl-PL"/>
              </w:rPr>
            </w:pPr>
            <w:r w:rsidRPr="00440AAA">
              <w:rPr>
                <w:noProof/>
                <w:color w:val="000000"/>
                <w:sz w:val="22"/>
                <w:szCs w:val="22"/>
                <w:lang w:val="da-DK"/>
              </w:rPr>
              <w:t xml:space="preserve">Zaburzenia skóry </w:t>
            </w:r>
            <w:r w:rsidR="00CC4833" w:rsidRPr="00440AAA">
              <w:rPr>
                <w:noProof/>
                <w:color w:val="000000"/>
                <w:sz w:val="22"/>
                <w:szCs w:val="22"/>
                <w:lang w:val="da-DK"/>
              </w:rPr>
              <w:t>i </w:t>
            </w:r>
            <w:r w:rsidRPr="00440AAA">
              <w:rPr>
                <w:noProof/>
                <w:color w:val="000000"/>
                <w:sz w:val="22"/>
                <w:szCs w:val="22"/>
                <w:lang w:val="da-DK"/>
              </w:rPr>
              <w:t>tkanki podskórnej</w:t>
            </w:r>
          </w:p>
        </w:tc>
        <w:tc>
          <w:tcPr>
            <w:tcW w:w="1121" w:type="dxa"/>
          </w:tcPr>
          <w:p w14:paraId="135D4525" w14:textId="77777777" w:rsidR="00845C44" w:rsidRPr="00440AAA" w:rsidRDefault="00845C44" w:rsidP="00685BE2">
            <w:pPr>
              <w:pStyle w:val="Paragraph"/>
              <w:overflowPunct w:val="0"/>
              <w:autoSpaceDE w:val="0"/>
              <w:autoSpaceDN w:val="0"/>
              <w:adjustRightInd w:val="0"/>
              <w:spacing w:after="0"/>
              <w:textAlignment w:val="baseline"/>
              <w:rPr>
                <w:color w:val="000000"/>
                <w:sz w:val="22"/>
                <w:szCs w:val="22"/>
                <w:lang w:val="pl-PL"/>
              </w:rPr>
            </w:pPr>
          </w:p>
        </w:tc>
        <w:tc>
          <w:tcPr>
            <w:tcW w:w="1644" w:type="dxa"/>
          </w:tcPr>
          <w:p w14:paraId="7C32456D" w14:textId="77777777" w:rsidR="00845C44" w:rsidRPr="00440AAA" w:rsidRDefault="00845C44" w:rsidP="00685BE2">
            <w:pPr>
              <w:pStyle w:val="Paragraph"/>
              <w:overflowPunct w:val="0"/>
              <w:autoSpaceDE w:val="0"/>
              <w:autoSpaceDN w:val="0"/>
              <w:adjustRightInd w:val="0"/>
              <w:spacing w:after="0"/>
              <w:textAlignment w:val="baseline"/>
              <w:rPr>
                <w:color w:val="000000"/>
                <w:sz w:val="22"/>
                <w:szCs w:val="22"/>
                <w:lang w:val="pl-PL"/>
              </w:rPr>
            </w:pPr>
          </w:p>
        </w:tc>
        <w:tc>
          <w:tcPr>
            <w:tcW w:w="1712" w:type="dxa"/>
          </w:tcPr>
          <w:p w14:paraId="2F9E4E26" w14:textId="77777777" w:rsidR="00845C44" w:rsidRPr="00440AAA" w:rsidRDefault="00845C44" w:rsidP="00685BE2">
            <w:pPr>
              <w:pStyle w:val="Paragraph"/>
              <w:overflowPunct w:val="0"/>
              <w:autoSpaceDE w:val="0"/>
              <w:autoSpaceDN w:val="0"/>
              <w:adjustRightInd w:val="0"/>
              <w:spacing w:after="0"/>
              <w:textAlignment w:val="baseline"/>
              <w:rPr>
                <w:color w:val="000000"/>
                <w:sz w:val="22"/>
                <w:szCs w:val="22"/>
              </w:rPr>
            </w:pPr>
            <w:proofErr w:type="spellStart"/>
            <w:r w:rsidRPr="00440AAA">
              <w:rPr>
                <w:color w:val="000000"/>
                <w:sz w:val="22"/>
                <w:szCs w:val="22"/>
              </w:rPr>
              <w:t>Wysypka</w:t>
            </w:r>
            <w:proofErr w:type="spellEnd"/>
            <w:r w:rsidRPr="00440AAA">
              <w:rPr>
                <w:color w:val="000000"/>
                <w:sz w:val="22"/>
                <w:szCs w:val="22"/>
              </w:rPr>
              <w:t xml:space="preserve"> </w:t>
            </w:r>
          </w:p>
        </w:tc>
        <w:tc>
          <w:tcPr>
            <w:tcW w:w="2699" w:type="dxa"/>
          </w:tcPr>
          <w:p w14:paraId="6728E2D7" w14:textId="77777777" w:rsidR="00845C44" w:rsidRPr="00440AAA" w:rsidRDefault="00845C44" w:rsidP="00685BE2">
            <w:pPr>
              <w:pStyle w:val="Paragraph"/>
              <w:overflowPunct w:val="0"/>
              <w:autoSpaceDE w:val="0"/>
              <w:autoSpaceDN w:val="0"/>
              <w:adjustRightInd w:val="0"/>
              <w:spacing w:after="0"/>
              <w:textAlignment w:val="baseline"/>
              <w:rPr>
                <w:color w:val="000000"/>
                <w:sz w:val="22"/>
                <w:szCs w:val="22"/>
              </w:rPr>
            </w:pPr>
            <w:proofErr w:type="spellStart"/>
            <w:r w:rsidRPr="00440AAA">
              <w:rPr>
                <w:iCs/>
                <w:color w:val="000000"/>
                <w:sz w:val="22"/>
                <w:szCs w:val="22"/>
              </w:rPr>
              <w:t>Zespół</w:t>
            </w:r>
            <w:proofErr w:type="spellEnd"/>
            <w:r w:rsidRPr="00440AAA">
              <w:rPr>
                <w:iCs/>
                <w:color w:val="000000"/>
                <w:sz w:val="22"/>
                <w:szCs w:val="22"/>
              </w:rPr>
              <w:t xml:space="preserve"> </w:t>
            </w:r>
            <w:proofErr w:type="spellStart"/>
            <w:r w:rsidRPr="00440AAA">
              <w:rPr>
                <w:iCs/>
                <w:color w:val="000000"/>
                <w:sz w:val="22"/>
                <w:szCs w:val="22"/>
              </w:rPr>
              <w:t>Stevensa-Johnsona</w:t>
            </w:r>
            <w:proofErr w:type="spellEnd"/>
            <w:r w:rsidRPr="00440AAA">
              <w:rPr>
                <w:iCs/>
                <w:color w:val="000000"/>
                <w:sz w:val="22"/>
                <w:szCs w:val="22"/>
              </w:rPr>
              <w:t xml:space="preserve"> (ang</w:t>
            </w:r>
            <w:r w:rsidRPr="00440AAA">
              <w:rPr>
                <w:i/>
                <w:iCs/>
                <w:color w:val="000000"/>
                <w:sz w:val="22"/>
                <w:szCs w:val="22"/>
              </w:rPr>
              <w:t xml:space="preserve">. Stevens Johnson Syndrome, </w:t>
            </w:r>
            <w:proofErr w:type="gramStart"/>
            <w:r w:rsidRPr="00440AAA">
              <w:rPr>
                <w:iCs/>
                <w:color w:val="000000"/>
                <w:sz w:val="22"/>
                <w:szCs w:val="22"/>
              </w:rPr>
              <w:t>SJS)</w:t>
            </w:r>
            <w:r w:rsidRPr="00440AAA">
              <w:rPr>
                <w:color w:val="000000"/>
                <w:sz w:val="22"/>
                <w:szCs w:val="22"/>
                <w:vertAlign w:val="superscript"/>
              </w:rPr>
              <w:t>*</w:t>
            </w:r>
            <w:proofErr w:type="gramEnd"/>
            <w:r w:rsidRPr="00440AAA">
              <w:rPr>
                <w:color w:val="000000"/>
                <w:sz w:val="22"/>
                <w:szCs w:val="22"/>
              </w:rPr>
              <w:t xml:space="preserve">, </w:t>
            </w:r>
            <w:proofErr w:type="spellStart"/>
            <w:r w:rsidRPr="00440AAA">
              <w:rPr>
                <w:color w:val="000000"/>
                <w:sz w:val="22"/>
                <w:szCs w:val="22"/>
              </w:rPr>
              <w:t>martwica</w:t>
            </w:r>
            <w:proofErr w:type="spellEnd"/>
            <w:r w:rsidRPr="00440AAA">
              <w:rPr>
                <w:color w:val="000000"/>
                <w:sz w:val="22"/>
                <w:szCs w:val="22"/>
              </w:rPr>
              <w:t xml:space="preserve"> </w:t>
            </w:r>
            <w:proofErr w:type="spellStart"/>
            <w:r w:rsidRPr="00440AAA">
              <w:rPr>
                <w:color w:val="000000"/>
                <w:sz w:val="22"/>
                <w:szCs w:val="22"/>
              </w:rPr>
              <w:t>toksyczna</w:t>
            </w:r>
            <w:proofErr w:type="spellEnd"/>
            <w:r w:rsidRPr="00440AAA">
              <w:rPr>
                <w:color w:val="000000"/>
                <w:sz w:val="22"/>
                <w:szCs w:val="22"/>
              </w:rPr>
              <w:t xml:space="preserve"> </w:t>
            </w:r>
            <w:proofErr w:type="spellStart"/>
            <w:r w:rsidRPr="00440AAA">
              <w:rPr>
                <w:color w:val="000000"/>
                <w:sz w:val="22"/>
                <w:szCs w:val="22"/>
              </w:rPr>
              <w:t>naskórka</w:t>
            </w:r>
            <w:proofErr w:type="spellEnd"/>
            <w:r w:rsidRPr="00440AAA">
              <w:rPr>
                <w:color w:val="000000"/>
                <w:sz w:val="22"/>
                <w:szCs w:val="22"/>
              </w:rPr>
              <w:t xml:space="preserve"> (ang</w:t>
            </w:r>
            <w:r w:rsidRPr="00440AAA">
              <w:rPr>
                <w:i/>
                <w:color w:val="000000"/>
                <w:sz w:val="22"/>
                <w:szCs w:val="22"/>
              </w:rPr>
              <w:t xml:space="preserve">. Toxic Epidermal Necrolysis, </w:t>
            </w:r>
            <w:proofErr w:type="gramStart"/>
            <w:r w:rsidRPr="00440AAA">
              <w:rPr>
                <w:color w:val="000000"/>
                <w:sz w:val="22"/>
                <w:szCs w:val="22"/>
              </w:rPr>
              <w:t>TEN)</w:t>
            </w:r>
            <w:r w:rsidRPr="00440AAA">
              <w:rPr>
                <w:color w:val="000000"/>
                <w:sz w:val="22"/>
                <w:szCs w:val="22"/>
                <w:vertAlign w:val="superscript"/>
              </w:rPr>
              <w:t>*</w:t>
            </w:r>
            <w:proofErr w:type="gramEnd"/>
            <w:r w:rsidRPr="00440AAA">
              <w:rPr>
                <w:color w:val="000000"/>
                <w:sz w:val="22"/>
                <w:szCs w:val="22"/>
                <w:vertAlign w:val="superscript"/>
              </w:rPr>
              <w:t xml:space="preserve"> </w:t>
            </w:r>
          </w:p>
        </w:tc>
      </w:tr>
      <w:tr w:rsidR="00440AAA" w:rsidRPr="0023761C" w14:paraId="5E6769B6" w14:textId="77777777" w:rsidTr="00E64B86">
        <w:trPr>
          <w:cantSplit/>
        </w:trPr>
        <w:tc>
          <w:tcPr>
            <w:tcW w:w="1915" w:type="dxa"/>
          </w:tcPr>
          <w:p w14:paraId="7B0626AC" w14:textId="77777777" w:rsidR="00845C44" w:rsidRPr="00440AAA" w:rsidRDefault="00845C44" w:rsidP="00685BE2">
            <w:pPr>
              <w:pStyle w:val="Paragraph"/>
              <w:overflowPunct w:val="0"/>
              <w:autoSpaceDE w:val="0"/>
              <w:autoSpaceDN w:val="0"/>
              <w:adjustRightInd w:val="0"/>
              <w:spacing w:after="0"/>
              <w:textAlignment w:val="baseline"/>
              <w:rPr>
                <w:color w:val="000000"/>
                <w:sz w:val="22"/>
                <w:szCs w:val="22"/>
                <w:lang w:val="pl-PL"/>
              </w:rPr>
            </w:pPr>
            <w:r w:rsidRPr="00440AAA">
              <w:rPr>
                <w:noProof/>
                <w:color w:val="000000"/>
                <w:sz w:val="22"/>
                <w:szCs w:val="22"/>
                <w:lang w:val="da-DK"/>
              </w:rPr>
              <w:t xml:space="preserve">Zaburzenia mięśniowo-szkieletowe </w:t>
            </w:r>
            <w:r w:rsidR="006007CE" w:rsidRPr="00440AAA">
              <w:rPr>
                <w:noProof/>
                <w:color w:val="000000"/>
                <w:sz w:val="22"/>
                <w:szCs w:val="22"/>
                <w:lang w:val="da-DK"/>
              </w:rPr>
              <w:t>i </w:t>
            </w:r>
            <w:r w:rsidRPr="00440AAA">
              <w:rPr>
                <w:noProof/>
                <w:color w:val="000000"/>
                <w:sz w:val="22"/>
                <w:szCs w:val="22"/>
                <w:lang w:val="da-DK"/>
              </w:rPr>
              <w:t>tkanki łącznej</w:t>
            </w:r>
          </w:p>
        </w:tc>
        <w:tc>
          <w:tcPr>
            <w:tcW w:w="1121" w:type="dxa"/>
          </w:tcPr>
          <w:p w14:paraId="36068F11" w14:textId="77777777" w:rsidR="00845C44" w:rsidRPr="00440AAA" w:rsidRDefault="00845C44" w:rsidP="00685BE2">
            <w:pPr>
              <w:pStyle w:val="Paragraph"/>
              <w:overflowPunct w:val="0"/>
              <w:autoSpaceDE w:val="0"/>
              <w:autoSpaceDN w:val="0"/>
              <w:adjustRightInd w:val="0"/>
              <w:spacing w:after="0"/>
              <w:textAlignment w:val="baseline"/>
              <w:rPr>
                <w:color w:val="000000"/>
                <w:sz w:val="22"/>
                <w:szCs w:val="22"/>
                <w:lang w:val="pl-PL"/>
              </w:rPr>
            </w:pPr>
          </w:p>
        </w:tc>
        <w:tc>
          <w:tcPr>
            <w:tcW w:w="1644" w:type="dxa"/>
          </w:tcPr>
          <w:p w14:paraId="34AB5F4F" w14:textId="77777777" w:rsidR="00845C44" w:rsidRPr="00440AAA" w:rsidRDefault="00845C44" w:rsidP="00685BE2">
            <w:pPr>
              <w:pStyle w:val="Paragraph"/>
              <w:overflowPunct w:val="0"/>
              <w:autoSpaceDE w:val="0"/>
              <w:autoSpaceDN w:val="0"/>
              <w:adjustRightInd w:val="0"/>
              <w:spacing w:after="0"/>
              <w:textAlignment w:val="baseline"/>
              <w:rPr>
                <w:color w:val="000000"/>
                <w:sz w:val="22"/>
                <w:szCs w:val="22"/>
                <w:lang w:val="pl-PL"/>
              </w:rPr>
            </w:pPr>
          </w:p>
        </w:tc>
        <w:tc>
          <w:tcPr>
            <w:tcW w:w="1712" w:type="dxa"/>
          </w:tcPr>
          <w:p w14:paraId="2D743543" w14:textId="77777777" w:rsidR="00845C44" w:rsidRPr="00440AAA" w:rsidRDefault="00845C44" w:rsidP="00685BE2">
            <w:pPr>
              <w:pStyle w:val="Paragraph"/>
              <w:overflowPunct w:val="0"/>
              <w:autoSpaceDE w:val="0"/>
              <w:autoSpaceDN w:val="0"/>
              <w:adjustRightInd w:val="0"/>
              <w:spacing w:after="0"/>
              <w:textAlignment w:val="baseline"/>
              <w:rPr>
                <w:color w:val="000000"/>
                <w:sz w:val="22"/>
                <w:szCs w:val="22"/>
                <w:lang w:val="pl-PL"/>
              </w:rPr>
            </w:pPr>
            <w:r w:rsidRPr="00440AAA">
              <w:rPr>
                <w:bCs/>
                <w:color w:val="000000"/>
                <w:sz w:val="22"/>
                <w:szCs w:val="22"/>
                <w:lang w:val="pl-PL"/>
              </w:rPr>
              <w:t>Ból mięśni</w:t>
            </w:r>
            <w:r w:rsidRPr="00440AAA">
              <w:rPr>
                <w:color w:val="000000"/>
                <w:sz w:val="22"/>
                <w:szCs w:val="22"/>
                <w:lang w:val="pl-PL"/>
              </w:rPr>
              <w:t>, ból w kończynie</w:t>
            </w:r>
          </w:p>
        </w:tc>
        <w:tc>
          <w:tcPr>
            <w:tcW w:w="2699" w:type="dxa"/>
          </w:tcPr>
          <w:p w14:paraId="5E2C23D4" w14:textId="77777777" w:rsidR="00845C44" w:rsidRPr="00440AAA" w:rsidRDefault="00845C44" w:rsidP="00685BE2">
            <w:pPr>
              <w:pStyle w:val="Paragraph"/>
              <w:overflowPunct w:val="0"/>
              <w:autoSpaceDE w:val="0"/>
              <w:autoSpaceDN w:val="0"/>
              <w:adjustRightInd w:val="0"/>
              <w:spacing w:after="0"/>
              <w:textAlignment w:val="baseline"/>
              <w:rPr>
                <w:color w:val="000000"/>
                <w:sz w:val="22"/>
                <w:szCs w:val="22"/>
                <w:lang w:val="pl-PL"/>
              </w:rPr>
            </w:pPr>
          </w:p>
        </w:tc>
      </w:tr>
      <w:tr w:rsidR="00440AAA" w:rsidRPr="0023761C" w14:paraId="60EE4390" w14:textId="77777777" w:rsidTr="00E64B86">
        <w:trPr>
          <w:cantSplit/>
        </w:trPr>
        <w:tc>
          <w:tcPr>
            <w:tcW w:w="1915" w:type="dxa"/>
          </w:tcPr>
          <w:p w14:paraId="404F41F6" w14:textId="77777777" w:rsidR="00845C44" w:rsidRPr="00440AAA" w:rsidRDefault="00845C44" w:rsidP="00685BE2">
            <w:pPr>
              <w:pStyle w:val="Paragraph"/>
              <w:overflowPunct w:val="0"/>
              <w:autoSpaceDE w:val="0"/>
              <w:autoSpaceDN w:val="0"/>
              <w:adjustRightInd w:val="0"/>
              <w:spacing w:after="0"/>
              <w:textAlignment w:val="baseline"/>
              <w:rPr>
                <w:noProof/>
                <w:color w:val="000000"/>
                <w:sz w:val="22"/>
                <w:szCs w:val="22"/>
                <w:lang w:val="da-DK"/>
              </w:rPr>
            </w:pPr>
            <w:r w:rsidRPr="00440AAA">
              <w:rPr>
                <w:noProof/>
                <w:color w:val="000000"/>
                <w:sz w:val="22"/>
                <w:szCs w:val="22"/>
                <w:lang w:val="da-DK"/>
              </w:rPr>
              <w:t xml:space="preserve">Zaburzenia nerek </w:t>
            </w:r>
            <w:r w:rsidR="00CC4833" w:rsidRPr="00440AAA">
              <w:rPr>
                <w:noProof/>
                <w:color w:val="000000"/>
                <w:sz w:val="22"/>
                <w:szCs w:val="22"/>
                <w:lang w:val="da-DK"/>
              </w:rPr>
              <w:t>i </w:t>
            </w:r>
            <w:r w:rsidRPr="00440AAA">
              <w:rPr>
                <w:noProof/>
                <w:color w:val="000000"/>
                <w:sz w:val="22"/>
                <w:szCs w:val="22"/>
                <w:lang w:val="da-DK"/>
              </w:rPr>
              <w:t>dróg moczowych</w:t>
            </w:r>
          </w:p>
        </w:tc>
        <w:tc>
          <w:tcPr>
            <w:tcW w:w="1121" w:type="dxa"/>
          </w:tcPr>
          <w:p w14:paraId="3BA241D9" w14:textId="77777777" w:rsidR="00845C44" w:rsidRPr="00440AAA" w:rsidRDefault="00845C44" w:rsidP="00685BE2">
            <w:pPr>
              <w:pStyle w:val="Paragraph"/>
              <w:overflowPunct w:val="0"/>
              <w:autoSpaceDE w:val="0"/>
              <w:autoSpaceDN w:val="0"/>
              <w:adjustRightInd w:val="0"/>
              <w:spacing w:after="0"/>
              <w:textAlignment w:val="baseline"/>
              <w:rPr>
                <w:color w:val="000000"/>
                <w:sz w:val="22"/>
                <w:szCs w:val="22"/>
                <w:lang w:val="pl-PL"/>
              </w:rPr>
            </w:pPr>
          </w:p>
        </w:tc>
        <w:tc>
          <w:tcPr>
            <w:tcW w:w="1644" w:type="dxa"/>
          </w:tcPr>
          <w:p w14:paraId="5AC5069C" w14:textId="77777777" w:rsidR="00845C44" w:rsidRPr="00440AAA" w:rsidRDefault="00845C44" w:rsidP="00685BE2">
            <w:pPr>
              <w:pStyle w:val="Paragraph"/>
              <w:overflowPunct w:val="0"/>
              <w:autoSpaceDE w:val="0"/>
              <w:autoSpaceDN w:val="0"/>
              <w:adjustRightInd w:val="0"/>
              <w:spacing w:after="0"/>
              <w:textAlignment w:val="baseline"/>
              <w:rPr>
                <w:color w:val="000000"/>
                <w:sz w:val="22"/>
                <w:szCs w:val="22"/>
                <w:lang w:val="pl-PL"/>
              </w:rPr>
            </w:pPr>
          </w:p>
        </w:tc>
        <w:tc>
          <w:tcPr>
            <w:tcW w:w="1712" w:type="dxa"/>
          </w:tcPr>
          <w:p w14:paraId="539B7446" w14:textId="77777777" w:rsidR="00845C44" w:rsidRPr="00440AAA" w:rsidDel="00683E81" w:rsidRDefault="00845C44" w:rsidP="00685BE2">
            <w:pPr>
              <w:pStyle w:val="Paragraph"/>
              <w:overflowPunct w:val="0"/>
              <w:autoSpaceDE w:val="0"/>
              <w:autoSpaceDN w:val="0"/>
              <w:adjustRightInd w:val="0"/>
              <w:spacing w:after="0"/>
              <w:textAlignment w:val="baseline"/>
              <w:rPr>
                <w:color w:val="000000"/>
                <w:sz w:val="22"/>
                <w:szCs w:val="22"/>
              </w:rPr>
            </w:pPr>
            <w:proofErr w:type="spellStart"/>
            <w:r w:rsidRPr="00440AAA">
              <w:rPr>
                <w:color w:val="000000"/>
                <w:sz w:val="22"/>
                <w:szCs w:val="22"/>
              </w:rPr>
              <w:t>Krwiomocz</w:t>
            </w:r>
            <w:proofErr w:type="spellEnd"/>
          </w:p>
        </w:tc>
        <w:tc>
          <w:tcPr>
            <w:tcW w:w="2699" w:type="dxa"/>
          </w:tcPr>
          <w:p w14:paraId="0DC886F6" w14:textId="77777777" w:rsidR="00845C44" w:rsidRPr="00440AAA" w:rsidRDefault="00845C44" w:rsidP="00685BE2">
            <w:pPr>
              <w:pStyle w:val="Paragraph"/>
              <w:overflowPunct w:val="0"/>
              <w:autoSpaceDE w:val="0"/>
              <w:autoSpaceDN w:val="0"/>
              <w:adjustRightInd w:val="0"/>
              <w:spacing w:after="0"/>
              <w:textAlignment w:val="baseline"/>
              <w:rPr>
                <w:color w:val="000000"/>
                <w:sz w:val="22"/>
                <w:szCs w:val="22"/>
              </w:rPr>
            </w:pPr>
          </w:p>
        </w:tc>
      </w:tr>
      <w:tr w:rsidR="00440AAA" w:rsidRPr="0023761C" w14:paraId="4679F512" w14:textId="77777777" w:rsidTr="00E64B86">
        <w:trPr>
          <w:cantSplit/>
        </w:trPr>
        <w:tc>
          <w:tcPr>
            <w:tcW w:w="1915" w:type="dxa"/>
          </w:tcPr>
          <w:p w14:paraId="2FA2CDFF" w14:textId="77777777" w:rsidR="00845C44" w:rsidRPr="00440AAA" w:rsidRDefault="00845C44" w:rsidP="00685BE2">
            <w:pPr>
              <w:pStyle w:val="Paragraph"/>
              <w:overflowPunct w:val="0"/>
              <w:autoSpaceDE w:val="0"/>
              <w:autoSpaceDN w:val="0"/>
              <w:adjustRightInd w:val="0"/>
              <w:spacing w:after="0"/>
              <w:textAlignment w:val="baseline"/>
              <w:rPr>
                <w:noProof/>
                <w:color w:val="000000"/>
                <w:sz w:val="22"/>
                <w:szCs w:val="22"/>
                <w:lang w:val="da-DK"/>
              </w:rPr>
            </w:pPr>
            <w:r w:rsidRPr="00440AAA">
              <w:rPr>
                <w:noProof/>
                <w:color w:val="000000"/>
                <w:sz w:val="22"/>
                <w:szCs w:val="22"/>
                <w:lang w:val="da-DK"/>
              </w:rPr>
              <w:t xml:space="preserve">Zaburzenia układu rozrodczego </w:t>
            </w:r>
            <w:r w:rsidR="006007CE" w:rsidRPr="00440AAA">
              <w:rPr>
                <w:noProof/>
                <w:color w:val="000000"/>
                <w:sz w:val="22"/>
                <w:szCs w:val="22"/>
                <w:lang w:val="da-DK"/>
              </w:rPr>
              <w:t>i </w:t>
            </w:r>
            <w:r w:rsidRPr="00440AAA">
              <w:rPr>
                <w:noProof/>
                <w:color w:val="000000"/>
                <w:sz w:val="22"/>
                <w:szCs w:val="22"/>
                <w:lang w:val="da-DK"/>
              </w:rPr>
              <w:t>piersi</w:t>
            </w:r>
          </w:p>
        </w:tc>
        <w:tc>
          <w:tcPr>
            <w:tcW w:w="1121" w:type="dxa"/>
          </w:tcPr>
          <w:p w14:paraId="13C56B95" w14:textId="77777777" w:rsidR="00845C44" w:rsidRPr="00440AAA" w:rsidRDefault="00845C44" w:rsidP="00685BE2">
            <w:pPr>
              <w:pStyle w:val="Paragraph"/>
              <w:overflowPunct w:val="0"/>
              <w:autoSpaceDE w:val="0"/>
              <w:autoSpaceDN w:val="0"/>
              <w:adjustRightInd w:val="0"/>
              <w:spacing w:after="0"/>
              <w:textAlignment w:val="baseline"/>
              <w:rPr>
                <w:color w:val="000000"/>
                <w:sz w:val="22"/>
                <w:szCs w:val="22"/>
                <w:lang w:val="pl-PL"/>
              </w:rPr>
            </w:pPr>
          </w:p>
        </w:tc>
        <w:tc>
          <w:tcPr>
            <w:tcW w:w="1644" w:type="dxa"/>
          </w:tcPr>
          <w:p w14:paraId="17BCF299" w14:textId="77777777" w:rsidR="00845C44" w:rsidRPr="00440AAA" w:rsidRDefault="00845C44" w:rsidP="00685BE2">
            <w:pPr>
              <w:pStyle w:val="Paragraph"/>
              <w:overflowPunct w:val="0"/>
              <w:autoSpaceDE w:val="0"/>
              <w:autoSpaceDN w:val="0"/>
              <w:adjustRightInd w:val="0"/>
              <w:spacing w:after="0"/>
              <w:textAlignment w:val="baseline"/>
              <w:rPr>
                <w:color w:val="000000"/>
                <w:sz w:val="22"/>
                <w:szCs w:val="22"/>
                <w:lang w:val="pl-PL"/>
              </w:rPr>
            </w:pPr>
          </w:p>
        </w:tc>
        <w:tc>
          <w:tcPr>
            <w:tcW w:w="1712" w:type="dxa"/>
          </w:tcPr>
          <w:p w14:paraId="46B3854A" w14:textId="77777777" w:rsidR="00845C44" w:rsidRPr="00440AAA" w:rsidRDefault="00845C44" w:rsidP="00685BE2">
            <w:pPr>
              <w:pStyle w:val="Paragraph"/>
              <w:overflowPunct w:val="0"/>
              <w:autoSpaceDE w:val="0"/>
              <w:autoSpaceDN w:val="0"/>
              <w:adjustRightInd w:val="0"/>
              <w:spacing w:after="0"/>
              <w:textAlignment w:val="baseline"/>
              <w:rPr>
                <w:color w:val="000000"/>
                <w:sz w:val="22"/>
                <w:szCs w:val="22"/>
                <w:lang w:val="pl-PL"/>
              </w:rPr>
            </w:pPr>
            <w:r w:rsidRPr="00440AAA">
              <w:rPr>
                <w:color w:val="000000"/>
                <w:sz w:val="22"/>
                <w:szCs w:val="22"/>
                <w:lang w:val="pl-PL"/>
              </w:rPr>
              <w:t xml:space="preserve"> </w:t>
            </w:r>
          </w:p>
        </w:tc>
        <w:tc>
          <w:tcPr>
            <w:tcW w:w="2699" w:type="dxa"/>
          </w:tcPr>
          <w:p w14:paraId="700D3A14" w14:textId="77777777" w:rsidR="00845C44" w:rsidRPr="00440AAA" w:rsidRDefault="00845C44" w:rsidP="00685BE2">
            <w:pPr>
              <w:pStyle w:val="Paragraph"/>
              <w:overflowPunct w:val="0"/>
              <w:autoSpaceDE w:val="0"/>
              <w:autoSpaceDN w:val="0"/>
              <w:adjustRightInd w:val="0"/>
              <w:spacing w:after="0"/>
              <w:textAlignment w:val="baseline"/>
              <w:rPr>
                <w:color w:val="000000"/>
                <w:sz w:val="22"/>
                <w:szCs w:val="22"/>
                <w:lang w:val="pl-PL"/>
              </w:rPr>
            </w:pPr>
            <w:r w:rsidRPr="00440AAA">
              <w:rPr>
                <w:color w:val="000000"/>
                <w:sz w:val="22"/>
                <w:szCs w:val="22"/>
                <w:lang w:val="pl-PL"/>
              </w:rPr>
              <w:t>Krwawienie z prącia, priapizm</w:t>
            </w:r>
            <w:r w:rsidRPr="00440AAA">
              <w:rPr>
                <w:color w:val="000000"/>
                <w:sz w:val="22"/>
                <w:szCs w:val="22"/>
                <w:vertAlign w:val="superscript"/>
                <w:lang w:val="pl-PL"/>
              </w:rPr>
              <w:t>*</w:t>
            </w:r>
            <w:r w:rsidRPr="00440AAA">
              <w:rPr>
                <w:color w:val="000000"/>
                <w:sz w:val="22"/>
                <w:szCs w:val="22"/>
                <w:lang w:val="pl-PL"/>
              </w:rPr>
              <w:t xml:space="preserve">, krwawa sperma, </w:t>
            </w:r>
            <w:r w:rsidRPr="00440AAA">
              <w:rPr>
                <w:bCs/>
                <w:color w:val="000000"/>
                <w:sz w:val="22"/>
                <w:szCs w:val="22"/>
                <w:lang w:val="pl-PL"/>
              </w:rPr>
              <w:t>nasilona erekcja</w:t>
            </w:r>
          </w:p>
        </w:tc>
      </w:tr>
      <w:tr w:rsidR="00440AAA" w:rsidRPr="0023761C" w14:paraId="378FC26D" w14:textId="77777777" w:rsidTr="00E64B86">
        <w:trPr>
          <w:cantSplit/>
        </w:trPr>
        <w:tc>
          <w:tcPr>
            <w:tcW w:w="1915" w:type="dxa"/>
          </w:tcPr>
          <w:p w14:paraId="4FBB8B48" w14:textId="77777777" w:rsidR="00845C44" w:rsidRPr="00440AAA" w:rsidRDefault="00845C44" w:rsidP="00685BE2">
            <w:pPr>
              <w:pStyle w:val="Paragraph"/>
              <w:overflowPunct w:val="0"/>
              <w:autoSpaceDE w:val="0"/>
              <w:autoSpaceDN w:val="0"/>
              <w:adjustRightInd w:val="0"/>
              <w:spacing w:after="0"/>
              <w:textAlignment w:val="baseline"/>
              <w:rPr>
                <w:color w:val="000000"/>
                <w:sz w:val="22"/>
                <w:szCs w:val="22"/>
                <w:lang w:val="pl-PL"/>
              </w:rPr>
            </w:pPr>
            <w:r w:rsidRPr="00440AAA">
              <w:rPr>
                <w:noProof/>
                <w:color w:val="000000"/>
                <w:sz w:val="22"/>
                <w:szCs w:val="22"/>
                <w:lang w:val="da-DK"/>
              </w:rPr>
              <w:t>Zaburzenia ogólne i stany w miejscu podania</w:t>
            </w:r>
          </w:p>
        </w:tc>
        <w:tc>
          <w:tcPr>
            <w:tcW w:w="1121" w:type="dxa"/>
          </w:tcPr>
          <w:p w14:paraId="68DB1787" w14:textId="77777777" w:rsidR="00845C44" w:rsidRPr="00440AAA" w:rsidRDefault="00845C44" w:rsidP="00685BE2">
            <w:pPr>
              <w:pStyle w:val="Paragraph"/>
              <w:overflowPunct w:val="0"/>
              <w:autoSpaceDE w:val="0"/>
              <w:autoSpaceDN w:val="0"/>
              <w:adjustRightInd w:val="0"/>
              <w:spacing w:after="0"/>
              <w:textAlignment w:val="baseline"/>
              <w:rPr>
                <w:color w:val="000000"/>
                <w:sz w:val="22"/>
                <w:szCs w:val="22"/>
                <w:lang w:val="pl-PL"/>
              </w:rPr>
            </w:pPr>
          </w:p>
        </w:tc>
        <w:tc>
          <w:tcPr>
            <w:tcW w:w="1644" w:type="dxa"/>
          </w:tcPr>
          <w:p w14:paraId="38229619" w14:textId="77777777" w:rsidR="00845C44" w:rsidRPr="00440AAA" w:rsidRDefault="00845C44" w:rsidP="00685BE2">
            <w:pPr>
              <w:pStyle w:val="Paragraph"/>
              <w:overflowPunct w:val="0"/>
              <w:autoSpaceDE w:val="0"/>
              <w:autoSpaceDN w:val="0"/>
              <w:adjustRightInd w:val="0"/>
              <w:spacing w:after="0"/>
              <w:textAlignment w:val="baseline"/>
              <w:rPr>
                <w:color w:val="000000"/>
                <w:sz w:val="22"/>
                <w:szCs w:val="22"/>
                <w:lang w:val="pl-PL"/>
              </w:rPr>
            </w:pPr>
          </w:p>
        </w:tc>
        <w:tc>
          <w:tcPr>
            <w:tcW w:w="1712" w:type="dxa"/>
          </w:tcPr>
          <w:p w14:paraId="21E500D2" w14:textId="77777777" w:rsidR="00845C44" w:rsidRPr="00440AAA" w:rsidRDefault="00845C44" w:rsidP="00685BE2">
            <w:pPr>
              <w:pStyle w:val="Paragraph"/>
              <w:overflowPunct w:val="0"/>
              <w:autoSpaceDE w:val="0"/>
              <w:autoSpaceDN w:val="0"/>
              <w:adjustRightInd w:val="0"/>
              <w:spacing w:after="0"/>
              <w:textAlignment w:val="baseline"/>
              <w:rPr>
                <w:color w:val="000000"/>
                <w:sz w:val="22"/>
                <w:szCs w:val="22"/>
                <w:lang w:val="pl-PL"/>
              </w:rPr>
            </w:pPr>
            <w:r w:rsidRPr="00440AAA">
              <w:rPr>
                <w:bCs/>
                <w:color w:val="000000"/>
                <w:sz w:val="22"/>
                <w:szCs w:val="22"/>
                <w:lang w:val="pl-PL"/>
              </w:rPr>
              <w:t>Ból w klatce piersiowej</w:t>
            </w:r>
            <w:r w:rsidRPr="00440AAA">
              <w:rPr>
                <w:color w:val="000000"/>
                <w:sz w:val="22"/>
                <w:szCs w:val="22"/>
                <w:lang w:val="pl-PL"/>
              </w:rPr>
              <w:t>, zmęczenie, uczucie gorąca</w:t>
            </w:r>
          </w:p>
        </w:tc>
        <w:tc>
          <w:tcPr>
            <w:tcW w:w="2699" w:type="dxa"/>
          </w:tcPr>
          <w:p w14:paraId="695D338E" w14:textId="77777777" w:rsidR="00845C44" w:rsidRPr="00440AAA" w:rsidRDefault="00845C44" w:rsidP="00685BE2">
            <w:pPr>
              <w:pStyle w:val="Paragraph"/>
              <w:overflowPunct w:val="0"/>
              <w:autoSpaceDE w:val="0"/>
              <w:autoSpaceDN w:val="0"/>
              <w:adjustRightInd w:val="0"/>
              <w:spacing w:after="0"/>
              <w:textAlignment w:val="baseline"/>
              <w:rPr>
                <w:color w:val="000000"/>
                <w:sz w:val="22"/>
                <w:szCs w:val="22"/>
              </w:rPr>
            </w:pPr>
            <w:proofErr w:type="spellStart"/>
            <w:r w:rsidRPr="00440AAA">
              <w:rPr>
                <w:color w:val="000000"/>
                <w:sz w:val="22"/>
                <w:szCs w:val="22"/>
              </w:rPr>
              <w:t>Drażliwość</w:t>
            </w:r>
            <w:proofErr w:type="spellEnd"/>
          </w:p>
        </w:tc>
      </w:tr>
      <w:tr w:rsidR="00440AAA" w:rsidRPr="0023761C" w14:paraId="0374807E" w14:textId="77777777" w:rsidTr="00E64B86">
        <w:trPr>
          <w:cantSplit/>
        </w:trPr>
        <w:tc>
          <w:tcPr>
            <w:tcW w:w="1915" w:type="dxa"/>
          </w:tcPr>
          <w:p w14:paraId="2122A265" w14:textId="77777777" w:rsidR="00845C44" w:rsidRPr="00440AAA" w:rsidRDefault="00845C44" w:rsidP="00685BE2">
            <w:pPr>
              <w:pStyle w:val="Paragraph"/>
              <w:overflowPunct w:val="0"/>
              <w:autoSpaceDE w:val="0"/>
              <w:autoSpaceDN w:val="0"/>
              <w:adjustRightInd w:val="0"/>
              <w:spacing w:after="0"/>
              <w:textAlignment w:val="baseline"/>
              <w:rPr>
                <w:color w:val="000000"/>
                <w:sz w:val="22"/>
                <w:szCs w:val="22"/>
              </w:rPr>
            </w:pPr>
            <w:r w:rsidRPr="00440AAA">
              <w:rPr>
                <w:noProof/>
                <w:color w:val="000000"/>
                <w:sz w:val="22"/>
                <w:szCs w:val="22"/>
                <w:lang w:val="da-DK"/>
              </w:rPr>
              <w:t>Badania diagnostyczne</w:t>
            </w:r>
          </w:p>
        </w:tc>
        <w:tc>
          <w:tcPr>
            <w:tcW w:w="1121" w:type="dxa"/>
          </w:tcPr>
          <w:p w14:paraId="48BCCB84" w14:textId="77777777" w:rsidR="00845C44" w:rsidRPr="00440AAA" w:rsidRDefault="00845C44" w:rsidP="00685BE2">
            <w:pPr>
              <w:pStyle w:val="Paragraph"/>
              <w:overflowPunct w:val="0"/>
              <w:autoSpaceDE w:val="0"/>
              <w:autoSpaceDN w:val="0"/>
              <w:adjustRightInd w:val="0"/>
              <w:spacing w:after="0"/>
              <w:textAlignment w:val="baseline"/>
              <w:rPr>
                <w:color w:val="000000"/>
                <w:sz w:val="22"/>
                <w:szCs w:val="22"/>
              </w:rPr>
            </w:pPr>
          </w:p>
        </w:tc>
        <w:tc>
          <w:tcPr>
            <w:tcW w:w="1644" w:type="dxa"/>
          </w:tcPr>
          <w:p w14:paraId="0DD86418" w14:textId="77777777" w:rsidR="00845C44" w:rsidRPr="00440AAA" w:rsidRDefault="00845C44" w:rsidP="00685BE2">
            <w:pPr>
              <w:pStyle w:val="Paragraph"/>
              <w:overflowPunct w:val="0"/>
              <w:autoSpaceDE w:val="0"/>
              <w:autoSpaceDN w:val="0"/>
              <w:adjustRightInd w:val="0"/>
              <w:spacing w:after="0"/>
              <w:textAlignment w:val="baseline"/>
              <w:rPr>
                <w:color w:val="000000"/>
                <w:sz w:val="22"/>
                <w:szCs w:val="22"/>
              </w:rPr>
            </w:pPr>
          </w:p>
        </w:tc>
        <w:tc>
          <w:tcPr>
            <w:tcW w:w="1712" w:type="dxa"/>
          </w:tcPr>
          <w:p w14:paraId="418497BA" w14:textId="77777777" w:rsidR="00845C44" w:rsidRPr="00440AAA" w:rsidRDefault="00845C44" w:rsidP="00685BE2">
            <w:pPr>
              <w:pStyle w:val="Paragraph"/>
              <w:overflowPunct w:val="0"/>
              <w:autoSpaceDE w:val="0"/>
              <w:autoSpaceDN w:val="0"/>
              <w:adjustRightInd w:val="0"/>
              <w:spacing w:after="0"/>
              <w:textAlignment w:val="baseline"/>
              <w:rPr>
                <w:color w:val="000000"/>
                <w:sz w:val="22"/>
                <w:szCs w:val="22"/>
              </w:rPr>
            </w:pPr>
            <w:proofErr w:type="spellStart"/>
            <w:r w:rsidRPr="00440AAA">
              <w:rPr>
                <w:bCs/>
                <w:color w:val="000000"/>
                <w:sz w:val="22"/>
                <w:szCs w:val="22"/>
              </w:rPr>
              <w:t>Przyspieszona</w:t>
            </w:r>
            <w:proofErr w:type="spellEnd"/>
            <w:r w:rsidRPr="00440AAA">
              <w:rPr>
                <w:bCs/>
                <w:color w:val="000000"/>
                <w:sz w:val="22"/>
                <w:szCs w:val="22"/>
              </w:rPr>
              <w:t xml:space="preserve"> </w:t>
            </w:r>
            <w:proofErr w:type="spellStart"/>
            <w:r w:rsidRPr="00440AAA">
              <w:rPr>
                <w:bCs/>
                <w:color w:val="000000"/>
                <w:sz w:val="22"/>
                <w:szCs w:val="22"/>
              </w:rPr>
              <w:t>akcja</w:t>
            </w:r>
            <w:proofErr w:type="spellEnd"/>
            <w:r w:rsidRPr="00440AAA">
              <w:rPr>
                <w:bCs/>
                <w:color w:val="000000"/>
                <w:sz w:val="22"/>
                <w:szCs w:val="22"/>
              </w:rPr>
              <w:t xml:space="preserve"> </w:t>
            </w:r>
            <w:proofErr w:type="spellStart"/>
            <w:r w:rsidRPr="00440AAA">
              <w:rPr>
                <w:bCs/>
                <w:color w:val="000000"/>
                <w:sz w:val="22"/>
                <w:szCs w:val="22"/>
              </w:rPr>
              <w:t>serca</w:t>
            </w:r>
            <w:proofErr w:type="spellEnd"/>
          </w:p>
        </w:tc>
        <w:tc>
          <w:tcPr>
            <w:tcW w:w="2699" w:type="dxa"/>
          </w:tcPr>
          <w:p w14:paraId="16BD9E74" w14:textId="77777777" w:rsidR="00845C44" w:rsidRPr="00440AAA" w:rsidRDefault="00845C44" w:rsidP="00685BE2">
            <w:pPr>
              <w:pStyle w:val="Paragraph"/>
              <w:overflowPunct w:val="0"/>
              <w:autoSpaceDE w:val="0"/>
              <w:autoSpaceDN w:val="0"/>
              <w:adjustRightInd w:val="0"/>
              <w:spacing w:after="0"/>
              <w:textAlignment w:val="baseline"/>
              <w:rPr>
                <w:color w:val="000000"/>
                <w:sz w:val="22"/>
                <w:szCs w:val="22"/>
              </w:rPr>
            </w:pPr>
          </w:p>
        </w:tc>
      </w:tr>
    </w:tbl>
    <w:p w14:paraId="277205AA" w14:textId="77777777" w:rsidR="00DF3341" w:rsidRPr="0023761C" w:rsidRDefault="005A31A2" w:rsidP="00685BE2">
      <w:pPr>
        <w:rPr>
          <w:b/>
          <w:szCs w:val="22"/>
        </w:rPr>
      </w:pPr>
      <w:r w:rsidRPr="0023761C">
        <w:rPr>
          <w:szCs w:val="22"/>
        </w:rPr>
        <w:t>*</w:t>
      </w:r>
      <w:r w:rsidR="00CC4833" w:rsidRPr="0023761C">
        <w:rPr>
          <w:szCs w:val="22"/>
        </w:rPr>
        <w:t xml:space="preserve"> </w:t>
      </w:r>
      <w:r w:rsidRPr="0023761C">
        <w:rPr>
          <w:szCs w:val="22"/>
        </w:rPr>
        <w:t>Zgłaszane tylko po dopuszczeniu produktu leczniczego do obrotu</w:t>
      </w:r>
    </w:p>
    <w:p w14:paraId="5C5024D2" w14:textId="77777777" w:rsidR="00615F9D" w:rsidRPr="0023761C" w:rsidRDefault="00615F9D" w:rsidP="00685BE2">
      <w:pPr>
        <w:rPr>
          <w:szCs w:val="22"/>
        </w:rPr>
      </w:pPr>
      <w:r w:rsidRPr="0023761C">
        <w:rPr>
          <w:szCs w:val="22"/>
        </w:rPr>
        <w:t>** Zaburzenia widzenia barwnego: widzenie na zielono, chromatopsja, widzenie na niebiesko, widzenie na czerwono, widzenie na żółto.</w:t>
      </w:r>
    </w:p>
    <w:p w14:paraId="09A172DF" w14:textId="77777777" w:rsidR="00615F9D" w:rsidRPr="0023761C" w:rsidRDefault="00615F9D" w:rsidP="00685BE2">
      <w:pPr>
        <w:rPr>
          <w:b/>
          <w:szCs w:val="22"/>
        </w:rPr>
      </w:pPr>
      <w:r w:rsidRPr="0023761C">
        <w:rPr>
          <w:szCs w:val="22"/>
        </w:rPr>
        <w:t xml:space="preserve">*** Zaburzenia łzawienia: zespół suchego oka, zaburzenie łzawienia, zwiększone łzawienie. </w:t>
      </w:r>
    </w:p>
    <w:p w14:paraId="11C07BAE" w14:textId="77777777" w:rsidR="005A31A2" w:rsidRPr="0023761C" w:rsidRDefault="005A31A2" w:rsidP="00685BE2">
      <w:pPr>
        <w:rPr>
          <w:b/>
          <w:szCs w:val="22"/>
        </w:rPr>
      </w:pPr>
    </w:p>
    <w:p w14:paraId="20556B33" w14:textId="77777777" w:rsidR="00D37EF9" w:rsidRPr="0023761C" w:rsidRDefault="001479C3" w:rsidP="00685BE2">
      <w:pPr>
        <w:keepNext/>
        <w:keepLines/>
        <w:widowControl/>
        <w:rPr>
          <w:noProof/>
          <w:szCs w:val="22"/>
        </w:rPr>
      </w:pPr>
      <w:r w:rsidRPr="0023761C">
        <w:rPr>
          <w:noProof/>
          <w:szCs w:val="22"/>
          <w:u w:val="single"/>
        </w:rPr>
        <w:lastRenderedPageBreak/>
        <w:t>Zgłaszanie podejrzewanych działań niepożądanych</w:t>
      </w:r>
    </w:p>
    <w:p w14:paraId="07FE44B8" w14:textId="77777777" w:rsidR="001479C3" w:rsidRPr="0023761C" w:rsidRDefault="001479C3" w:rsidP="00685BE2">
      <w:pPr>
        <w:keepNext/>
        <w:keepLines/>
        <w:widowControl/>
        <w:rPr>
          <w:noProof/>
          <w:szCs w:val="22"/>
        </w:rPr>
      </w:pPr>
      <w:r w:rsidRPr="0023761C">
        <w:rPr>
          <w:noProof/>
          <w:szCs w:val="22"/>
        </w:rPr>
        <w:t>Po dopuszczeniu produktu leczniczego do obrotu istotne jest zgłaszanie podejrzewanych działań niepożądanych.</w:t>
      </w:r>
      <w:r w:rsidRPr="0023761C">
        <w:rPr>
          <w:szCs w:val="22"/>
        </w:rPr>
        <w:t xml:space="preserve"> </w:t>
      </w:r>
      <w:r w:rsidRPr="0023761C">
        <w:rPr>
          <w:noProof/>
          <w:szCs w:val="22"/>
        </w:rPr>
        <w:t>Umożliwia to nieprzerwane monitorowanie stosunku korzyści do ryzyka stosowania produktu leczniczego.</w:t>
      </w:r>
      <w:r w:rsidRPr="0023761C">
        <w:rPr>
          <w:szCs w:val="22"/>
        </w:rPr>
        <w:t xml:space="preserve"> </w:t>
      </w:r>
      <w:r w:rsidRPr="0023761C">
        <w:rPr>
          <w:noProof/>
          <w:szCs w:val="22"/>
        </w:rPr>
        <w:t xml:space="preserve">Osoby należące do fachowego personelu medycznego powinny zgłaszać wszelkie podejrzewane działania niepożądane </w:t>
      </w:r>
      <w:r w:rsidR="00AD7F89" w:rsidRPr="0023761C">
        <w:rPr>
          <w:noProof/>
          <w:szCs w:val="22"/>
        </w:rPr>
        <w:t xml:space="preserve">za pośrednictwem </w:t>
      </w:r>
      <w:r w:rsidR="00AD7F89" w:rsidRPr="0023761C">
        <w:rPr>
          <w:noProof/>
          <w:szCs w:val="22"/>
          <w:highlight w:val="lightGray"/>
        </w:rPr>
        <w:t xml:space="preserve">krajowego systemu zgłaszania wymienionego </w:t>
      </w:r>
      <w:r w:rsidRPr="0023761C">
        <w:rPr>
          <w:szCs w:val="22"/>
          <w:highlight w:val="lightGray"/>
        </w:rPr>
        <w:t xml:space="preserve">w </w:t>
      </w:r>
      <w:hyperlink r:id="rId13" w:history="1">
        <w:r w:rsidRPr="0023761C">
          <w:rPr>
            <w:rStyle w:val="Hyperlink"/>
            <w:szCs w:val="22"/>
            <w:highlight w:val="lightGray"/>
          </w:rPr>
          <w:t>załączniku V</w:t>
        </w:r>
      </w:hyperlink>
      <w:r w:rsidRPr="0023761C">
        <w:rPr>
          <w:noProof/>
          <w:szCs w:val="22"/>
          <w:highlight w:val="lightGray"/>
        </w:rPr>
        <w:t>.</w:t>
      </w:r>
      <w:r w:rsidRPr="0023761C">
        <w:rPr>
          <w:szCs w:val="22"/>
        </w:rPr>
        <w:t xml:space="preserve"> </w:t>
      </w:r>
    </w:p>
    <w:p w14:paraId="409EFB5E" w14:textId="77777777" w:rsidR="001479C3" w:rsidRPr="0023761C" w:rsidRDefault="001479C3" w:rsidP="00685BE2">
      <w:pPr>
        <w:rPr>
          <w:b/>
          <w:szCs w:val="22"/>
        </w:rPr>
      </w:pPr>
    </w:p>
    <w:p w14:paraId="2E1E2BA7" w14:textId="638F7700" w:rsidR="00DF3341" w:rsidRPr="0023761C" w:rsidRDefault="00440AAA" w:rsidP="00685BE2">
      <w:pPr>
        <w:tabs>
          <w:tab w:val="left" w:pos="567"/>
        </w:tabs>
        <w:rPr>
          <w:b/>
          <w:szCs w:val="24"/>
        </w:rPr>
      </w:pPr>
      <w:r>
        <w:rPr>
          <w:b/>
          <w:szCs w:val="24"/>
        </w:rPr>
        <w:t>4.9</w:t>
      </w:r>
      <w:r w:rsidR="00DF3341" w:rsidRPr="0023761C">
        <w:rPr>
          <w:b/>
          <w:szCs w:val="24"/>
        </w:rPr>
        <w:tab/>
        <w:t>Przedawkowanie</w:t>
      </w:r>
    </w:p>
    <w:p w14:paraId="567D6BBA" w14:textId="77777777" w:rsidR="00DF3341" w:rsidRPr="0023761C" w:rsidRDefault="00DF3341" w:rsidP="00685BE2">
      <w:pPr>
        <w:rPr>
          <w:szCs w:val="24"/>
        </w:rPr>
      </w:pPr>
    </w:p>
    <w:p w14:paraId="249A920B" w14:textId="77777777" w:rsidR="00DF3341" w:rsidRPr="0023761C" w:rsidRDefault="00DF3341" w:rsidP="00685BE2">
      <w:pPr>
        <w:rPr>
          <w:szCs w:val="24"/>
        </w:rPr>
      </w:pPr>
      <w:r w:rsidRPr="0023761C">
        <w:rPr>
          <w:szCs w:val="24"/>
        </w:rPr>
        <w:t>W badaniach przeprowadzonych na zdrowych ochotnikach, u których stosowano jednorazowe dawki produktu leczniczego dochodzące do 800 mg, działania niepożądane były podobne do działań obserwowanych po podaniu mniejszych dawek, występowały one jednak z większą częstością i były bardziej nasilone. Zastosowanie dawki 200 mg nie powodowało większej skuteczności, natomiast częstość występowania działań niepożądanych (bóle głowy, uderzenia gorąca, zawroty głowy, dolegliwości dyspeptyczne, uczucie zatkanego nosa, zmiany widzenia) była zwiększona.</w:t>
      </w:r>
    </w:p>
    <w:p w14:paraId="58E170CF" w14:textId="77777777" w:rsidR="00DF3341" w:rsidRPr="0023761C" w:rsidRDefault="00DF3341" w:rsidP="00685BE2">
      <w:pPr>
        <w:rPr>
          <w:szCs w:val="24"/>
        </w:rPr>
      </w:pPr>
    </w:p>
    <w:p w14:paraId="5BB1939C" w14:textId="77777777" w:rsidR="00DF3341" w:rsidRPr="0023761C" w:rsidRDefault="00DF3341" w:rsidP="00685BE2">
      <w:pPr>
        <w:rPr>
          <w:szCs w:val="24"/>
        </w:rPr>
      </w:pPr>
      <w:r w:rsidRPr="0023761C">
        <w:rPr>
          <w:szCs w:val="24"/>
        </w:rPr>
        <w:t>W przypadkach przedawkowania, w zależności od objawów należy stosować standardowe leczenie podtrzymujące. Syldenafil silnie wiąże się z białkami osocza i nie jest wydalany z moczem, zatem przypuszcza się, że zastosowanie dializy nie spowoduje przyspieszenia klirensu produktu leczniczego.</w:t>
      </w:r>
    </w:p>
    <w:p w14:paraId="46789C6A" w14:textId="77777777" w:rsidR="00DF3341" w:rsidRPr="0023761C" w:rsidRDefault="00DF3341" w:rsidP="00685BE2">
      <w:pPr>
        <w:rPr>
          <w:b/>
          <w:szCs w:val="24"/>
        </w:rPr>
      </w:pPr>
    </w:p>
    <w:p w14:paraId="1C15790F" w14:textId="77777777" w:rsidR="00DF3341" w:rsidRPr="0023761C" w:rsidRDefault="00DF3341" w:rsidP="00685BE2">
      <w:pPr>
        <w:rPr>
          <w:b/>
          <w:szCs w:val="24"/>
        </w:rPr>
      </w:pPr>
    </w:p>
    <w:p w14:paraId="7ED1F329" w14:textId="36EC2983" w:rsidR="00DF3341" w:rsidRPr="0023761C" w:rsidRDefault="00440AAA" w:rsidP="00685BE2">
      <w:pPr>
        <w:keepNext/>
        <w:keepLines/>
        <w:widowControl/>
        <w:tabs>
          <w:tab w:val="left" w:pos="567"/>
        </w:tabs>
        <w:rPr>
          <w:b/>
          <w:szCs w:val="24"/>
        </w:rPr>
      </w:pPr>
      <w:r>
        <w:rPr>
          <w:b/>
          <w:szCs w:val="24"/>
        </w:rPr>
        <w:t>5.</w:t>
      </w:r>
      <w:r w:rsidR="00DF3341" w:rsidRPr="0023761C">
        <w:rPr>
          <w:b/>
          <w:szCs w:val="24"/>
        </w:rPr>
        <w:tab/>
        <w:t>WŁAŚCIWOŚCI FARMAKOLOGICZNE</w:t>
      </w:r>
    </w:p>
    <w:p w14:paraId="576A6D5F" w14:textId="77777777" w:rsidR="00DF3341" w:rsidRPr="0023761C" w:rsidRDefault="00DF3341" w:rsidP="00685BE2">
      <w:pPr>
        <w:keepNext/>
        <w:keepLines/>
        <w:widowControl/>
        <w:tabs>
          <w:tab w:val="left" w:pos="567"/>
        </w:tabs>
        <w:rPr>
          <w:b/>
          <w:szCs w:val="24"/>
        </w:rPr>
      </w:pPr>
    </w:p>
    <w:p w14:paraId="28F2AA8F" w14:textId="55A9F27D" w:rsidR="00DF3341" w:rsidRPr="0023761C" w:rsidRDefault="00440AAA" w:rsidP="00685BE2">
      <w:pPr>
        <w:keepNext/>
        <w:keepLines/>
        <w:widowControl/>
        <w:tabs>
          <w:tab w:val="left" w:pos="567"/>
        </w:tabs>
        <w:rPr>
          <w:b/>
          <w:szCs w:val="24"/>
        </w:rPr>
      </w:pPr>
      <w:r>
        <w:rPr>
          <w:b/>
          <w:szCs w:val="24"/>
        </w:rPr>
        <w:t>5.1</w:t>
      </w:r>
      <w:r w:rsidR="00DF3341" w:rsidRPr="0023761C">
        <w:rPr>
          <w:b/>
          <w:szCs w:val="24"/>
        </w:rPr>
        <w:tab/>
        <w:t>Właściwości farmakodynamiczne</w:t>
      </w:r>
    </w:p>
    <w:p w14:paraId="0085E9A6" w14:textId="77777777" w:rsidR="00DF3341" w:rsidRPr="0023761C" w:rsidRDefault="00DF3341" w:rsidP="00685BE2">
      <w:pPr>
        <w:keepNext/>
        <w:keepLines/>
        <w:widowControl/>
        <w:rPr>
          <w:szCs w:val="24"/>
        </w:rPr>
      </w:pPr>
    </w:p>
    <w:p w14:paraId="2C613389" w14:textId="5E6CC1A2" w:rsidR="00DF3341" w:rsidRPr="0023761C" w:rsidRDefault="00DF3341" w:rsidP="00685BE2">
      <w:pPr>
        <w:keepNext/>
        <w:keepLines/>
        <w:widowControl/>
        <w:rPr>
          <w:szCs w:val="24"/>
          <w:lang w:val="de-DE"/>
        </w:rPr>
      </w:pPr>
      <w:r w:rsidRPr="0023761C">
        <w:rPr>
          <w:szCs w:val="24"/>
        </w:rPr>
        <w:t>Grupa farmakoterapeutyczna: leki urologiczne, leki stosowane w zaburze</w:t>
      </w:r>
      <w:r w:rsidR="00095FC9">
        <w:rPr>
          <w:szCs w:val="24"/>
        </w:rPr>
        <w:t>niach</w:t>
      </w:r>
      <w:r w:rsidRPr="0023761C">
        <w:rPr>
          <w:szCs w:val="24"/>
        </w:rPr>
        <w:t xml:space="preserve"> erekcji,</w:t>
      </w:r>
      <w:r w:rsidRPr="0023761C">
        <w:rPr>
          <w:szCs w:val="24"/>
          <w:lang w:val="de-DE"/>
        </w:rPr>
        <w:t xml:space="preserve"> kod ATC: G04B</w:t>
      </w:r>
      <w:r w:rsidR="00C90F58">
        <w:rPr>
          <w:szCs w:val="24"/>
          <w:lang w:val="de-DE"/>
        </w:rPr>
        <w:t> </w:t>
      </w:r>
      <w:r w:rsidRPr="0023761C">
        <w:rPr>
          <w:szCs w:val="24"/>
          <w:lang w:val="de-DE"/>
        </w:rPr>
        <w:t>E03.</w:t>
      </w:r>
    </w:p>
    <w:p w14:paraId="2802EB62" w14:textId="77777777" w:rsidR="00DF3341" w:rsidRPr="0023761C" w:rsidRDefault="00DF3341" w:rsidP="00685BE2">
      <w:pPr>
        <w:rPr>
          <w:szCs w:val="24"/>
          <w:lang w:val="de-DE"/>
        </w:rPr>
      </w:pPr>
    </w:p>
    <w:p w14:paraId="130CE110" w14:textId="77777777" w:rsidR="00DF3341" w:rsidRPr="0023761C" w:rsidRDefault="00DF3341" w:rsidP="00685BE2">
      <w:pPr>
        <w:rPr>
          <w:szCs w:val="24"/>
          <w:u w:val="single"/>
        </w:rPr>
      </w:pPr>
      <w:r w:rsidRPr="0023761C">
        <w:rPr>
          <w:szCs w:val="24"/>
          <w:u w:val="single"/>
        </w:rPr>
        <w:t>Mechanizm działania</w:t>
      </w:r>
    </w:p>
    <w:p w14:paraId="7022E575" w14:textId="77777777" w:rsidR="00BD29B1" w:rsidRPr="0023761C" w:rsidRDefault="00BD29B1" w:rsidP="00685BE2">
      <w:pPr>
        <w:rPr>
          <w:szCs w:val="24"/>
          <w:u w:val="single"/>
        </w:rPr>
      </w:pPr>
    </w:p>
    <w:p w14:paraId="05C9BC5F" w14:textId="77777777" w:rsidR="00DF3341" w:rsidRPr="0023761C" w:rsidRDefault="00DF3341" w:rsidP="00685BE2">
      <w:pPr>
        <w:rPr>
          <w:szCs w:val="24"/>
        </w:rPr>
      </w:pPr>
      <w:r w:rsidRPr="0023761C">
        <w:rPr>
          <w:szCs w:val="24"/>
        </w:rPr>
        <w:t>Syldenafil jest przeznaczony do stosowania doustnego w leczeniu zaburzeń erekcji. W naturalnych warunkach, tzn. w odpowiedzi na pobudzenie seksualne, przywraca on zaburzony mechanizm erekcji poprzez zwiększenie dopływu krwi do prącia.</w:t>
      </w:r>
    </w:p>
    <w:p w14:paraId="274C31F3" w14:textId="77777777" w:rsidR="00DF3341" w:rsidRPr="0023761C" w:rsidRDefault="00DF3341" w:rsidP="00685BE2">
      <w:pPr>
        <w:rPr>
          <w:szCs w:val="24"/>
        </w:rPr>
      </w:pPr>
    </w:p>
    <w:p w14:paraId="3124FBEA" w14:textId="77777777" w:rsidR="00DF3341" w:rsidRPr="0023761C" w:rsidRDefault="00DF3341" w:rsidP="00685BE2">
      <w:pPr>
        <w:rPr>
          <w:szCs w:val="24"/>
        </w:rPr>
      </w:pPr>
      <w:r w:rsidRPr="0023761C">
        <w:rPr>
          <w:szCs w:val="24"/>
        </w:rPr>
        <w:t>Fizjologicznym mechanizmem odpowiedzialnym za erekcję prącia jest uwalnianie tlenku azotu (NO) w ciałach jamistych w czasie pobudzenia seksualnego. Tlenek azotu następnie aktywuje enzym cyklazę guanylową, co zwiększa poziom cyklicznego guanozynomonofosforanu (cGMP). Powoduje to rozkurcz mięśni gładkich w ciałach jamistych i umożliwia napływ krwi do prącia.</w:t>
      </w:r>
    </w:p>
    <w:p w14:paraId="72E1022B" w14:textId="77777777" w:rsidR="00DF3341" w:rsidRPr="0023761C" w:rsidRDefault="00DF3341" w:rsidP="00685BE2">
      <w:pPr>
        <w:rPr>
          <w:szCs w:val="24"/>
        </w:rPr>
      </w:pPr>
    </w:p>
    <w:p w14:paraId="3D1D145F" w14:textId="77777777" w:rsidR="00DF3341" w:rsidRPr="0023761C" w:rsidRDefault="00DF3341" w:rsidP="00685BE2">
      <w:pPr>
        <w:rPr>
          <w:szCs w:val="24"/>
        </w:rPr>
      </w:pPr>
      <w:r w:rsidRPr="0023761C">
        <w:rPr>
          <w:szCs w:val="24"/>
        </w:rPr>
        <w:t xml:space="preserve">Syldenafil jest silnym selektywnym inhibitorem swoistej dla cGMP fosfodiesterazy typu 5 (PDE5), która jest odpowiedzialna za rozkład cGMP w ciałach jamistych. Syldenafil wywołuje erekcję poprzez swoje działanie obwodowe. Syldenafil nie wykazuje bezpośredniego działania zwiotczającego na izolowane ludzkie ciała jamiste, natomiast znacznie nasila rozkurczający wpływ tlenku azotu na tę tkankę. W czasie pobudzenia seksualnego, gdy dochodzi do aktywacji przemian metabolicznych, </w:t>
      </w:r>
      <w:r w:rsidR="006007CE" w:rsidRPr="0023761C">
        <w:rPr>
          <w:szCs w:val="24"/>
        </w:rPr>
        <w:t>w </w:t>
      </w:r>
      <w:r w:rsidRPr="0023761C">
        <w:rPr>
          <w:szCs w:val="24"/>
        </w:rPr>
        <w:t>których biorą udział tlenek azotu i cGMP, zahamowanie aktywności PDE5 przez syldenafil powoduje wzrost poziomu cGMP w ciałach jamistych. Pobudzenie seksualne jest zatem niezbędne, aby syldenafil mógł wywierać zamierzone korzystne działanie farmakologiczne.</w:t>
      </w:r>
    </w:p>
    <w:p w14:paraId="1FA357F5" w14:textId="77777777" w:rsidR="00DF3341" w:rsidRPr="0023761C" w:rsidRDefault="00DF3341" w:rsidP="00685BE2">
      <w:pPr>
        <w:rPr>
          <w:szCs w:val="24"/>
        </w:rPr>
      </w:pPr>
    </w:p>
    <w:p w14:paraId="58720481" w14:textId="77777777" w:rsidR="00DF3341" w:rsidRPr="0023761C" w:rsidRDefault="00175345" w:rsidP="00685BE2">
      <w:pPr>
        <w:rPr>
          <w:szCs w:val="24"/>
          <w:u w:val="single"/>
        </w:rPr>
      </w:pPr>
      <w:r w:rsidRPr="0023761C">
        <w:rPr>
          <w:szCs w:val="24"/>
          <w:u w:val="single"/>
        </w:rPr>
        <w:t>Działanie farmakodynamiczne</w:t>
      </w:r>
    </w:p>
    <w:p w14:paraId="2923B30A" w14:textId="77777777" w:rsidR="00DF3341" w:rsidRPr="0023761C" w:rsidRDefault="00DF3341" w:rsidP="00685BE2">
      <w:pPr>
        <w:rPr>
          <w:szCs w:val="24"/>
          <w:u w:val="single"/>
        </w:rPr>
      </w:pPr>
    </w:p>
    <w:p w14:paraId="599848DE" w14:textId="4960737B" w:rsidR="00DF3341" w:rsidRPr="0023761C" w:rsidRDefault="00DF3341" w:rsidP="00685BE2">
      <w:pPr>
        <w:widowControl/>
        <w:rPr>
          <w:szCs w:val="24"/>
        </w:rPr>
      </w:pPr>
      <w:r w:rsidRPr="0023761C">
        <w:rPr>
          <w:szCs w:val="24"/>
        </w:rPr>
        <w:t xml:space="preserve">Badania </w:t>
      </w:r>
      <w:r w:rsidRPr="0023761C">
        <w:rPr>
          <w:i/>
          <w:szCs w:val="24"/>
        </w:rPr>
        <w:t xml:space="preserve">in vitro </w:t>
      </w:r>
      <w:r w:rsidRPr="0023761C">
        <w:rPr>
          <w:szCs w:val="24"/>
        </w:rPr>
        <w:t xml:space="preserve">wykazały, że syldenafil działa selektywnie na izoenzym PDE5, biorący udział </w:t>
      </w:r>
      <w:r w:rsidR="006007CE" w:rsidRPr="0023761C">
        <w:rPr>
          <w:szCs w:val="24"/>
        </w:rPr>
        <w:t>w </w:t>
      </w:r>
      <w:r w:rsidRPr="0023761C">
        <w:rPr>
          <w:szCs w:val="24"/>
        </w:rPr>
        <w:t>mechanizmie erekcji. Wpływa na PDE5 silniej niż na inne znane fosfodiesterazy. Działa 10-krotnie bardziej selektywnie niż na PDE6, izoenzym biorący udział w przekazywaniu bodźców świetlnych przez siatkówkę oka. Stosowany w maksymalnych zalecanych dawkach, syldenafil działa na PDE5 80-krotnie bardziej selektywnie niż na PDE1 oraz ponad 700-krotnie bardziej selektywnie na PDE2, 3, 4, 7, 8, 9, 10 i 11. W szczególności syldenafil działa ponad 4</w:t>
      </w:r>
      <w:r w:rsidR="00C90F58">
        <w:rPr>
          <w:szCs w:val="24"/>
        </w:rPr>
        <w:t> </w:t>
      </w:r>
      <w:r w:rsidRPr="0023761C">
        <w:rPr>
          <w:szCs w:val="24"/>
        </w:rPr>
        <w:t xml:space="preserve">000 razy bardziej selektywnie na PDE5 </w:t>
      </w:r>
      <w:r w:rsidRPr="0023761C">
        <w:rPr>
          <w:szCs w:val="24"/>
        </w:rPr>
        <w:lastRenderedPageBreak/>
        <w:t>niż na PDE3, izoenzym fosfodiesterazy swoistej względem cAMP, wpływającej na kurczliwość mięśnia sercowego.</w:t>
      </w:r>
    </w:p>
    <w:p w14:paraId="42305C5E" w14:textId="77777777" w:rsidR="00DF3341" w:rsidRPr="0023761C" w:rsidRDefault="00DF3341" w:rsidP="00685BE2">
      <w:pPr>
        <w:rPr>
          <w:szCs w:val="24"/>
        </w:rPr>
      </w:pPr>
    </w:p>
    <w:p w14:paraId="54545551" w14:textId="77777777" w:rsidR="00DF3341" w:rsidRPr="0023761C" w:rsidRDefault="00DF3341" w:rsidP="00685BE2">
      <w:pPr>
        <w:keepNext/>
        <w:widowControl/>
        <w:rPr>
          <w:szCs w:val="24"/>
          <w:u w:val="single"/>
        </w:rPr>
      </w:pPr>
      <w:r w:rsidRPr="0023761C">
        <w:rPr>
          <w:szCs w:val="24"/>
          <w:u w:val="single"/>
        </w:rPr>
        <w:t>Skuteczność kliniczna i bezpieczeństwo stosowania</w:t>
      </w:r>
    </w:p>
    <w:p w14:paraId="4259F618" w14:textId="77777777" w:rsidR="00DF3341" w:rsidRPr="0023761C" w:rsidRDefault="00DF3341" w:rsidP="00685BE2">
      <w:pPr>
        <w:keepNext/>
        <w:widowControl/>
        <w:rPr>
          <w:szCs w:val="24"/>
          <w:u w:val="single"/>
        </w:rPr>
      </w:pPr>
    </w:p>
    <w:p w14:paraId="1042BF41" w14:textId="686F7385" w:rsidR="00DF3341" w:rsidRPr="0023761C" w:rsidRDefault="00DF3341" w:rsidP="00685BE2">
      <w:pPr>
        <w:keepNext/>
        <w:widowControl/>
        <w:rPr>
          <w:szCs w:val="24"/>
        </w:rPr>
      </w:pPr>
      <w:r w:rsidRPr="0023761C">
        <w:rPr>
          <w:szCs w:val="24"/>
        </w:rPr>
        <w:t xml:space="preserve">Aby ocenić przedział czasowy, w jakim syldenafil wywołuje erekcję w odpowiedzi na pobudzenie seksualne, przeprowadzono dwa badania kliniczne. W badaniu metodą pletyzmografii penisa (RigiScan) u pacjentów otrzymujących syldenafil (będących na czczo) stwierdzono, że </w:t>
      </w:r>
      <w:r w:rsidR="000E1C65" w:rsidRPr="0023761C">
        <w:rPr>
          <w:szCs w:val="24"/>
        </w:rPr>
        <w:t xml:space="preserve">mediana </w:t>
      </w:r>
      <w:r w:rsidRPr="0023761C">
        <w:rPr>
          <w:szCs w:val="24"/>
        </w:rPr>
        <w:t>czas</w:t>
      </w:r>
      <w:r w:rsidR="000E1C65" w:rsidRPr="0023761C">
        <w:rPr>
          <w:szCs w:val="24"/>
        </w:rPr>
        <w:t>u</w:t>
      </w:r>
      <w:r w:rsidRPr="0023761C">
        <w:rPr>
          <w:szCs w:val="24"/>
        </w:rPr>
        <w:t xml:space="preserve"> osiągnięcia erekcji o sztywności 60% (wystarczającej do odbycia stosunku płciowego) wynosił</w:t>
      </w:r>
      <w:r w:rsidR="00301536" w:rsidRPr="0023761C">
        <w:rPr>
          <w:szCs w:val="24"/>
        </w:rPr>
        <w:t>a</w:t>
      </w:r>
      <w:r w:rsidRPr="0023761C">
        <w:rPr>
          <w:szCs w:val="24"/>
        </w:rPr>
        <w:t xml:space="preserve"> 25</w:t>
      </w:r>
      <w:r w:rsidR="00CC4833" w:rsidRPr="0023761C">
        <w:rPr>
          <w:szCs w:val="24"/>
        </w:rPr>
        <w:t> </w:t>
      </w:r>
      <w:r w:rsidRPr="0023761C">
        <w:rPr>
          <w:szCs w:val="24"/>
        </w:rPr>
        <w:t>minut (zakres od 12 do 37</w:t>
      </w:r>
      <w:r w:rsidR="00C90F58">
        <w:rPr>
          <w:szCs w:val="24"/>
        </w:rPr>
        <w:t> </w:t>
      </w:r>
      <w:r w:rsidRPr="0023761C">
        <w:rPr>
          <w:szCs w:val="24"/>
        </w:rPr>
        <w:t>minut). W innym badaniu przeprowadzonym metodą RigiScan wykazano, że syldenafil po 4-5</w:t>
      </w:r>
      <w:r w:rsidR="00C90F58">
        <w:rPr>
          <w:szCs w:val="24"/>
        </w:rPr>
        <w:t> </w:t>
      </w:r>
      <w:r w:rsidRPr="0023761C">
        <w:rPr>
          <w:szCs w:val="24"/>
        </w:rPr>
        <w:t>godzinach po podaniu nadal mógł wywoływać erekcję w odpowiedzi na pobudzenie seksualne.</w:t>
      </w:r>
    </w:p>
    <w:p w14:paraId="6BAFCD7E" w14:textId="77777777" w:rsidR="00DF3341" w:rsidRPr="0023761C" w:rsidRDefault="00DF3341" w:rsidP="00685BE2">
      <w:pPr>
        <w:rPr>
          <w:szCs w:val="24"/>
        </w:rPr>
      </w:pPr>
    </w:p>
    <w:p w14:paraId="526B5368" w14:textId="477D06DE" w:rsidR="00DF3341" w:rsidRPr="0023761C" w:rsidRDefault="00DF3341" w:rsidP="00685BE2">
      <w:pPr>
        <w:rPr>
          <w:szCs w:val="24"/>
        </w:rPr>
      </w:pPr>
      <w:r w:rsidRPr="0023761C">
        <w:rPr>
          <w:szCs w:val="24"/>
        </w:rPr>
        <w:t xml:space="preserve">Syldenafil powoduje niewielkie i </w:t>
      </w:r>
      <w:r w:rsidR="00EB5ABB" w:rsidRPr="0023761C">
        <w:rPr>
          <w:szCs w:val="24"/>
        </w:rPr>
        <w:t xml:space="preserve">przemijające </w:t>
      </w:r>
      <w:r w:rsidRPr="0023761C">
        <w:rPr>
          <w:szCs w:val="24"/>
        </w:rPr>
        <w:t>obniżenie ciśnienia krwi, w większości przypadków bez istotnego znaczenia klinicznego. Średnie maksymalne obniżenie skurczowego ciśnienia krwi (mierzonego w pozycji leżącej) po doustnej dawce 100 mg wynosiło 8,4 mmHg. Odpowiadająca temu zmiana ciśnienia rozkurczowego (w pozycji leżącej) wynosiła 5,5 mmHg. Obniżenie ciśnienia tętniczego krwi wiąże się z rozszerzającym naczynia krwionośne działaniem syldenafilu, prawdopodobnie wynikającym ze wzrostu poziomu cGMP w mięśniówce naczyń krwionośnych. Jed</w:t>
      </w:r>
      <w:r w:rsidR="00ED2FBD" w:rsidRPr="0023761C">
        <w:rPr>
          <w:szCs w:val="24"/>
        </w:rPr>
        <w:t xml:space="preserve">norazowe, doustne </w:t>
      </w:r>
      <w:r w:rsidRPr="0023761C">
        <w:rPr>
          <w:szCs w:val="24"/>
        </w:rPr>
        <w:t xml:space="preserve">dawki syldenafilu do 100 mg nie powodowały u zdrowych ochotników klinicznie istotnych zmian w zapisie </w:t>
      </w:r>
      <w:r w:rsidR="001B0CDA">
        <w:rPr>
          <w:szCs w:val="24"/>
        </w:rPr>
        <w:t>elektrokardiograficznym (</w:t>
      </w:r>
      <w:r w:rsidRPr="0023761C">
        <w:rPr>
          <w:szCs w:val="24"/>
        </w:rPr>
        <w:t>EKG</w:t>
      </w:r>
      <w:r w:rsidR="001B0CDA">
        <w:rPr>
          <w:szCs w:val="24"/>
        </w:rPr>
        <w:t>)</w:t>
      </w:r>
      <w:r w:rsidRPr="0023761C">
        <w:rPr>
          <w:szCs w:val="24"/>
        </w:rPr>
        <w:t>.</w:t>
      </w:r>
    </w:p>
    <w:p w14:paraId="7A6BA7B3" w14:textId="77777777" w:rsidR="00DF3341" w:rsidRPr="0023761C" w:rsidRDefault="00DF3341" w:rsidP="00685BE2">
      <w:pPr>
        <w:rPr>
          <w:szCs w:val="24"/>
        </w:rPr>
      </w:pPr>
    </w:p>
    <w:p w14:paraId="0F0D85F3" w14:textId="53403CC9" w:rsidR="00DF3341" w:rsidRPr="0023761C" w:rsidRDefault="00DF3341" w:rsidP="00685BE2">
      <w:pPr>
        <w:rPr>
          <w:szCs w:val="24"/>
        </w:rPr>
      </w:pPr>
      <w:r w:rsidRPr="0023761C">
        <w:rPr>
          <w:szCs w:val="24"/>
        </w:rPr>
        <w:t xml:space="preserve">W badaniu wpływu na hemodynamikę pojedynczej doustnej dawki syldenafilu 100 mg podanej </w:t>
      </w:r>
      <w:r w:rsidR="006007CE" w:rsidRPr="0023761C">
        <w:rPr>
          <w:szCs w:val="24"/>
        </w:rPr>
        <w:t>14 </w:t>
      </w:r>
      <w:r w:rsidRPr="0023761C">
        <w:rPr>
          <w:szCs w:val="24"/>
        </w:rPr>
        <w:t>pacjentom z ciężką chorobą niedokrwienną serca (CAD)(&gt;</w:t>
      </w:r>
      <w:r w:rsidR="006F0970">
        <w:rPr>
          <w:szCs w:val="24"/>
        </w:rPr>
        <w:t xml:space="preserve"> </w:t>
      </w:r>
      <w:r w:rsidRPr="0023761C">
        <w:rPr>
          <w:szCs w:val="24"/>
        </w:rPr>
        <w:t>70% zwężenia, co najmniej jednej tętnicy wieńcowej) średnie ciśnienia skurczowe i rozkurczowe w spoczynku obniżały się odpowiednio o 7% i 6% w porównaniu do wartości wyjściowych. Średnie ciśnienie skurczowe w tętnicy płucnej obniżyło się o 9%. Syldenafil nie wpływał na pojemność minutową serca, nie pogarszał przepływu krwi przez zwężone tętnice wieńcowe.</w:t>
      </w:r>
    </w:p>
    <w:p w14:paraId="14D881F0" w14:textId="77777777" w:rsidR="00DF3341" w:rsidRPr="0023761C" w:rsidRDefault="00DF3341" w:rsidP="00685BE2">
      <w:pPr>
        <w:rPr>
          <w:szCs w:val="24"/>
        </w:rPr>
      </w:pPr>
    </w:p>
    <w:p w14:paraId="50FD92AD" w14:textId="77777777" w:rsidR="00DF3341" w:rsidRPr="0023761C" w:rsidRDefault="00DF3341" w:rsidP="00685BE2">
      <w:pPr>
        <w:rPr>
          <w:szCs w:val="24"/>
        </w:rPr>
      </w:pPr>
      <w:r w:rsidRPr="0023761C">
        <w:rPr>
          <w:szCs w:val="24"/>
        </w:rPr>
        <w:t>W podwójnie</w:t>
      </w:r>
      <w:r w:rsidR="001E15A1" w:rsidRPr="0023761C">
        <w:rPr>
          <w:szCs w:val="24"/>
        </w:rPr>
        <w:t xml:space="preserve"> zaślepionym</w:t>
      </w:r>
      <w:r w:rsidRPr="0023761C">
        <w:rPr>
          <w:szCs w:val="24"/>
        </w:rPr>
        <w:t xml:space="preserve">, kontrolowanym placebo badaniu wysiłkowym oceniono 144 pacjentów </w:t>
      </w:r>
      <w:r w:rsidR="006007CE" w:rsidRPr="0023761C">
        <w:rPr>
          <w:szCs w:val="24"/>
        </w:rPr>
        <w:t>z </w:t>
      </w:r>
      <w:r w:rsidRPr="0023761C">
        <w:rPr>
          <w:szCs w:val="24"/>
        </w:rPr>
        <w:t>zaburzeniami erekcji i stabilną dławicą piersiową</w:t>
      </w:r>
      <w:r w:rsidR="00DE2AA0" w:rsidRPr="0023761C">
        <w:rPr>
          <w:szCs w:val="24"/>
        </w:rPr>
        <w:t xml:space="preserve">, </w:t>
      </w:r>
      <w:r w:rsidRPr="0023761C">
        <w:rPr>
          <w:szCs w:val="24"/>
        </w:rPr>
        <w:t xml:space="preserve">którzy stale przyjmowali leki przeciwdławicowe (za wyjątkiem azotanów). Wyniki badania nie wykazały istotnych klinicznie różnic w zakresie czasu wystąpienia objawów dławicy piersiowej pomiędzy pacjentami przyjmującymi syldenafil i placebo. </w:t>
      </w:r>
    </w:p>
    <w:p w14:paraId="2AF0E36C" w14:textId="77777777" w:rsidR="00DF3341" w:rsidRPr="0023761C" w:rsidRDefault="00DF3341" w:rsidP="00685BE2">
      <w:pPr>
        <w:rPr>
          <w:szCs w:val="24"/>
        </w:rPr>
      </w:pPr>
    </w:p>
    <w:p w14:paraId="76516146" w14:textId="77777777" w:rsidR="00DF3341" w:rsidRPr="0023761C" w:rsidRDefault="00DF3341" w:rsidP="00685BE2">
      <w:pPr>
        <w:rPr>
          <w:szCs w:val="24"/>
        </w:rPr>
      </w:pPr>
      <w:r w:rsidRPr="0023761C">
        <w:rPr>
          <w:szCs w:val="24"/>
        </w:rPr>
        <w:t xml:space="preserve">U niektórych osób godzinę po zastosowaniu dawki 100 mg produktu leczniczego, za pomocą testu rozróżniania barw Farnsworth-Munsell’a 100, stwierdzono niewielkie, przejściowe utrudnienie rozróżniania kolorów (niebieskiego/zielonego). Działania tego nie obserwowano już po upływie </w:t>
      </w:r>
      <w:r w:rsidR="006007CE" w:rsidRPr="0023761C">
        <w:rPr>
          <w:szCs w:val="24"/>
        </w:rPr>
        <w:t>2 </w:t>
      </w:r>
      <w:r w:rsidRPr="0023761C">
        <w:rPr>
          <w:szCs w:val="24"/>
        </w:rPr>
        <w:t xml:space="preserve">godzin od przyjęcia produktu leczniczego. Postuluje się, że mechanizmem odpowiedzialnym za zaburzenia rozróżniania kolorów jest zahamowanie aktywności izoenzymu PDE6, biorącego udział </w:t>
      </w:r>
      <w:r w:rsidR="004D5427" w:rsidRPr="0023761C">
        <w:rPr>
          <w:szCs w:val="24"/>
        </w:rPr>
        <w:t>w </w:t>
      </w:r>
      <w:r w:rsidRPr="0023761C">
        <w:rPr>
          <w:szCs w:val="24"/>
        </w:rPr>
        <w:t xml:space="preserve">kaskadzie przewodzenia bodźca świetlnego w siatkówce. Syldenafil nie wpływa na ostrość ani kontrastowość widzenia. W niewielkim badaniu klinicznym (9 pacjentów) kontrolowanym placebo </w:t>
      </w:r>
      <w:r w:rsidR="004D5427" w:rsidRPr="0023761C">
        <w:rPr>
          <w:szCs w:val="24"/>
        </w:rPr>
        <w:t>u </w:t>
      </w:r>
      <w:r w:rsidRPr="0023761C">
        <w:rPr>
          <w:szCs w:val="24"/>
        </w:rPr>
        <w:t>pacjentów z udokumentowanymi wczesnymi, związanymi z wiekiem zmianami zwyrodnieniowymi plamki, syldenafil w pojedynczej dawce 100 mg nie wpływał istotnie na przeprowadzone testy okulistyczne (ostrość widzenia, siatka Amslera, test rozróżniania kolorów symulujący światła uliczne, perymetr Humphreya oraz wrażliwość na światło).</w:t>
      </w:r>
    </w:p>
    <w:p w14:paraId="2B0DBFBB" w14:textId="77777777" w:rsidR="00DF3341" w:rsidRPr="0023761C" w:rsidRDefault="00DF3341" w:rsidP="00685BE2">
      <w:pPr>
        <w:rPr>
          <w:szCs w:val="24"/>
        </w:rPr>
      </w:pPr>
    </w:p>
    <w:p w14:paraId="498121CE" w14:textId="77777777" w:rsidR="00DF3341" w:rsidRPr="0023761C" w:rsidRDefault="00DF3341" w:rsidP="00685BE2">
      <w:pPr>
        <w:rPr>
          <w:szCs w:val="24"/>
        </w:rPr>
      </w:pPr>
      <w:r w:rsidRPr="0023761C">
        <w:rPr>
          <w:szCs w:val="24"/>
        </w:rPr>
        <w:t>Po podaniu jednorazowej, doustnej dawki 100 mg syldenafilu u zdrowych ochotników nie stwierdzono zmian w ruchliwości i morfologii plemników (patrz punkt 4.6).</w:t>
      </w:r>
    </w:p>
    <w:p w14:paraId="79FAB080" w14:textId="77777777" w:rsidR="00DF3341" w:rsidRPr="0023761C" w:rsidRDefault="00DF3341" w:rsidP="00685BE2">
      <w:pPr>
        <w:rPr>
          <w:b/>
          <w:szCs w:val="24"/>
        </w:rPr>
      </w:pPr>
    </w:p>
    <w:p w14:paraId="21522872" w14:textId="77777777" w:rsidR="00DF3341" w:rsidRPr="0023761C" w:rsidRDefault="00DF3341" w:rsidP="00685BE2">
      <w:pPr>
        <w:rPr>
          <w:i/>
          <w:szCs w:val="24"/>
        </w:rPr>
      </w:pPr>
      <w:r w:rsidRPr="0023761C">
        <w:rPr>
          <w:i/>
          <w:szCs w:val="24"/>
        </w:rPr>
        <w:t>Dalsze informacje z badań klinicznych</w:t>
      </w:r>
    </w:p>
    <w:p w14:paraId="67E66053" w14:textId="00A85647" w:rsidR="00DF3341" w:rsidRPr="0023761C" w:rsidRDefault="00DF3341" w:rsidP="002B743F">
      <w:pPr>
        <w:widowControl/>
        <w:rPr>
          <w:szCs w:val="24"/>
        </w:rPr>
      </w:pPr>
      <w:r w:rsidRPr="0023761C">
        <w:rPr>
          <w:szCs w:val="24"/>
        </w:rPr>
        <w:t>W badaniach klinicznych syldenafil zastosowano u ponad 8</w:t>
      </w:r>
      <w:r w:rsidR="006F0970">
        <w:rPr>
          <w:szCs w:val="24"/>
        </w:rPr>
        <w:t xml:space="preserve"> </w:t>
      </w:r>
      <w:r w:rsidRPr="0023761C">
        <w:rPr>
          <w:szCs w:val="24"/>
        </w:rPr>
        <w:t xml:space="preserve">000 pacjentów w wieku od 19 do 87 lat. Wzięły w nich udział następujące grupy pacjentów: pacjenci w podeszłym wieku (19,9%), </w:t>
      </w:r>
      <w:r w:rsidR="004D5427" w:rsidRPr="0023761C">
        <w:rPr>
          <w:szCs w:val="24"/>
        </w:rPr>
        <w:t>z </w:t>
      </w:r>
      <w:r w:rsidRPr="0023761C">
        <w:rPr>
          <w:szCs w:val="24"/>
        </w:rPr>
        <w:t xml:space="preserve">nadciśnieniem tętniczym (30,9%), cukrzycą (20,3%), chorobą niedokrwienną serca (5,8%), hiperlipidemią (19,8%), po urazach rdzenia kręgowego (0,6%), z depresją (5,2%), po przebytej przezcewkowej resekcji gruczołu krokowego (3,7%), po radykalnej prostatektomii (3,3%). Z badań klinicznych były wykluczone lub nie były wystarczająco reprezentowane następujące grupy pacjentów: pacjenci po zabiegach chirurgicznych w obrębie miednicy, po radioterapii, z ciężką </w:t>
      </w:r>
      <w:r w:rsidRPr="0023761C">
        <w:rPr>
          <w:szCs w:val="24"/>
        </w:rPr>
        <w:lastRenderedPageBreak/>
        <w:t>niewydolnością nerek lub wątroby, oraz pacjenci z niektórymi chorobami układu sercowo-naczyniowego (patrz punkt 4.3).</w:t>
      </w:r>
    </w:p>
    <w:p w14:paraId="0C0A31DD" w14:textId="77777777" w:rsidR="00DF3341" w:rsidRPr="0023761C" w:rsidRDefault="00DF3341" w:rsidP="00685BE2">
      <w:pPr>
        <w:rPr>
          <w:szCs w:val="24"/>
        </w:rPr>
      </w:pPr>
    </w:p>
    <w:p w14:paraId="7E27995D" w14:textId="77777777" w:rsidR="00DF3341" w:rsidRPr="0023761C" w:rsidRDefault="00DF3341" w:rsidP="00685BE2">
      <w:pPr>
        <w:rPr>
          <w:szCs w:val="24"/>
        </w:rPr>
      </w:pPr>
      <w:r w:rsidRPr="0023761C">
        <w:rPr>
          <w:szCs w:val="24"/>
        </w:rPr>
        <w:t xml:space="preserve">W badaniach, w których zastosowano stałą dawkę produktu leczniczego, poprawę erekcji stwierdzono u 62% pacjentów (dla dawki 25 mg), 74% (dla dawki 50 mg) oraz 82% (dla dawki 100 mg) </w:t>
      </w:r>
      <w:r w:rsidR="004D5427" w:rsidRPr="0023761C">
        <w:rPr>
          <w:szCs w:val="24"/>
        </w:rPr>
        <w:t>w </w:t>
      </w:r>
      <w:r w:rsidRPr="0023761C">
        <w:rPr>
          <w:szCs w:val="24"/>
        </w:rPr>
        <w:t>porównaniu do 25% pacjentów, u których zastosowano placebo. W kontrolowanych badaniach klinicznych stwierdzono, że częstość przerwania terapii syldenafilem była mała i podobna do obserwowanej w grupie placebo.</w:t>
      </w:r>
      <w:r w:rsidR="00301536" w:rsidRPr="0023761C">
        <w:rPr>
          <w:szCs w:val="24"/>
        </w:rPr>
        <w:t xml:space="preserve"> </w:t>
      </w:r>
      <w:r w:rsidRPr="0023761C">
        <w:rPr>
          <w:szCs w:val="24"/>
        </w:rPr>
        <w:t xml:space="preserve">Biorąc pod uwagę wyniki wszystkich badań klinicznych, odsetek pacjentów zgłaszających poprawę po zastosowaniu syldenafilu był następujący w poszczególnych grupach: pacjenci z zaburzeniami erekcji o podłożu psychogennym (84%), pacjenci z zaburzeniami erekcji o przyczynie mieszanej (77%), pacjenci z zaburzeniami erekcji o podłożu organicznym (68%), osoby w wieku podeszłym (67%), pacjenci z cukrzycą (59%), pacjenci z chorobą niedokrwienną serca (69%), pacjenci z nadciśnieniem tętniczym (68%), pacjenci po przezcewkowej resekcji gruczołu krokowego (TURP) (61%), pacjenci po radykalnej prostatektomii (43%), pacjenci po urazie rdzenia kręgowego (83%), pacjenci z depresją (75%). W badaniach długookresowych, bezpieczeństwo </w:t>
      </w:r>
      <w:r w:rsidR="004D5427" w:rsidRPr="0023761C">
        <w:rPr>
          <w:szCs w:val="24"/>
        </w:rPr>
        <w:t>i </w:t>
      </w:r>
      <w:r w:rsidRPr="0023761C">
        <w:rPr>
          <w:szCs w:val="24"/>
        </w:rPr>
        <w:t>skuteczność syldenafilu utrzymywały się na niezmienionym poziomie.</w:t>
      </w:r>
    </w:p>
    <w:p w14:paraId="503379D3" w14:textId="77777777" w:rsidR="00F83B2A" w:rsidRPr="0023761C" w:rsidRDefault="00F83B2A" w:rsidP="00685BE2">
      <w:pPr>
        <w:rPr>
          <w:szCs w:val="24"/>
        </w:rPr>
      </w:pPr>
    </w:p>
    <w:p w14:paraId="61D56300" w14:textId="77777777" w:rsidR="00F83B2A" w:rsidRPr="0023761C" w:rsidRDefault="00F83B2A" w:rsidP="00685BE2">
      <w:pPr>
        <w:keepNext/>
        <w:keepLines/>
        <w:widowControl/>
        <w:rPr>
          <w:szCs w:val="24"/>
          <w:u w:val="single"/>
        </w:rPr>
      </w:pPr>
      <w:r w:rsidRPr="0023761C">
        <w:rPr>
          <w:szCs w:val="24"/>
          <w:u w:val="single"/>
        </w:rPr>
        <w:t>Dzieci i młodzież</w:t>
      </w:r>
    </w:p>
    <w:p w14:paraId="5243DE8D" w14:textId="77777777" w:rsidR="00115B53" w:rsidRPr="0023761C" w:rsidRDefault="00115B53" w:rsidP="00685BE2">
      <w:pPr>
        <w:keepNext/>
        <w:keepLines/>
        <w:widowControl/>
        <w:rPr>
          <w:szCs w:val="24"/>
          <w:u w:val="single"/>
        </w:rPr>
      </w:pPr>
    </w:p>
    <w:p w14:paraId="10BDA21D" w14:textId="77777777" w:rsidR="00F83B2A" w:rsidRPr="0023761C" w:rsidRDefault="00F83B2A" w:rsidP="00685BE2">
      <w:pPr>
        <w:keepNext/>
        <w:keepLines/>
        <w:widowControl/>
        <w:rPr>
          <w:szCs w:val="24"/>
        </w:rPr>
      </w:pPr>
      <w:r w:rsidRPr="0023761C">
        <w:rPr>
          <w:szCs w:val="24"/>
        </w:rPr>
        <w:t>Europejska Agencja Leków uchyliła obowiązek dołączania wyników badań produktu leczniczego V</w:t>
      </w:r>
      <w:r w:rsidR="003A252D" w:rsidRPr="0023761C">
        <w:rPr>
          <w:szCs w:val="24"/>
        </w:rPr>
        <w:t>IAGRA</w:t>
      </w:r>
      <w:r w:rsidRPr="0023761C">
        <w:rPr>
          <w:szCs w:val="24"/>
        </w:rPr>
        <w:t xml:space="preserve"> we wszystkich podgrupach populacji dzieci i młodzieży w leczeniu zaburzeń erekcji</w:t>
      </w:r>
      <w:r w:rsidR="00273BD5" w:rsidRPr="0023761C">
        <w:rPr>
          <w:szCs w:val="24"/>
        </w:rPr>
        <w:t xml:space="preserve"> (s</w:t>
      </w:r>
      <w:r w:rsidRPr="0023761C">
        <w:rPr>
          <w:szCs w:val="24"/>
        </w:rPr>
        <w:t>tosowanie u dzieci i młodzieży, patrz punkt 4.2</w:t>
      </w:r>
      <w:r w:rsidR="00273BD5" w:rsidRPr="0023761C">
        <w:rPr>
          <w:szCs w:val="24"/>
        </w:rPr>
        <w:t>)</w:t>
      </w:r>
      <w:r w:rsidRPr="0023761C">
        <w:rPr>
          <w:szCs w:val="24"/>
        </w:rPr>
        <w:t>.</w:t>
      </w:r>
    </w:p>
    <w:p w14:paraId="5600F2AC" w14:textId="77777777" w:rsidR="00DF3341" w:rsidRPr="0023761C" w:rsidRDefault="00DF3341" w:rsidP="00685BE2">
      <w:pPr>
        <w:rPr>
          <w:szCs w:val="24"/>
        </w:rPr>
      </w:pPr>
    </w:p>
    <w:p w14:paraId="7D6A9CE7" w14:textId="1CB42274" w:rsidR="00DF3341" w:rsidRPr="0023761C" w:rsidRDefault="005814C5" w:rsidP="00685BE2">
      <w:pPr>
        <w:tabs>
          <w:tab w:val="left" w:pos="567"/>
        </w:tabs>
        <w:rPr>
          <w:b/>
          <w:szCs w:val="24"/>
        </w:rPr>
      </w:pPr>
      <w:r>
        <w:rPr>
          <w:b/>
          <w:szCs w:val="24"/>
        </w:rPr>
        <w:t>5.2</w:t>
      </w:r>
      <w:r w:rsidR="00DF3341" w:rsidRPr="0023761C">
        <w:rPr>
          <w:b/>
          <w:szCs w:val="24"/>
        </w:rPr>
        <w:tab/>
        <w:t>Właściwości farmakokinetyczne</w:t>
      </w:r>
    </w:p>
    <w:p w14:paraId="7E1243BF" w14:textId="77777777" w:rsidR="00DF3341" w:rsidRPr="0023761C" w:rsidRDefault="00DF3341" w:rsidP="00685BE2">
      <w:pPr>
        <w:rPr>
          <w:i/>
          <w:szCs w:val="24"/>
        </w:rPr>
      </w:pPr>
    </w:p>
    <w:p w14:paraId="1DBE0414" w14:textId="77777777" w:rsidR="00DF3341" w:rsidRPr="0023761C" w:rsidRDefault="00DF3341" w:rsidP="00685BE2">
      <w:pPr>
        <w:rPr>
          <w:szCs w:val="24"/>
          <w:u w:val="single"/>
        </w:rPr>
      </w:pPr>
      <w:r w:rsidRPr="0023761C">
        <w:rPr>
          <w:szCs w:val="24"/>
          <w:u w:val="single"/>
        </w:rPr>
        <w:t>Wchłanianie</w:t>
      </w:r>
    </w:p>
    <w:p w14:paraId="1DAF3953" w14:textId="77777777" w:rsidR="00BD29B1" w:rsidRPr="0023761C" w:rsidRDefault="00BD29B1" w:rsidP="00685BE2">
      <w:pPr>
        <w:rPr>
          <w:szCs w:val="24"/>
          <w:u w:val="single"/>
        </w:rPr>
      </w:pPr>
    </w:p>
    <w:p w14:paraId="6636F89F" w14:textId="6CC54D24" w:rsidR="00DF3341" w:rsidRPr="0023761C" w:rsidRDefault="00DF3341" w:rsidP="00685BE2">
      <w:pPr>
        <w:rPr>
          <w:szCs w:val="24"/>
        </w:rPr>
      </w:pPr>
      <w:r w:rsidRPr="0023761C">
        <w:rPr>
          <w:szCs w:val="24"/>
        </w:rPr>
        <w:t>Syldenafil jest wchłaniany szybko. Po podaniu doustnym</w:t>
      </w:r>
      <w:r w:rsidR="00123D6A" w:rsidRPr="0023761C">
        <w:rPr>
          <w:szCs w:val="24"/>
        </w:rPr>
        <w:t xml:space="preserve"> </w:t>
      </w:r>
      <w:r w:rsidRPr="0023761C">
        <w:rPr>
          <w:szCs w:val="24"/>
        </w:rPr>
        <w:t xml:space="preserve">na czczo, maksymalne stężenia w </w:t>
      </w:r>
      <w:r w:rsidR="003A252D" w:rsidRPr="0023761C">
        <w:rPr>
          <w:szCs w:val="24"/>
        </w:rPr>
        <w:t>osoczu</w:t>
      </w:r>
      <w:r w:rsidRPr="0023761C">
        <w:rPr>
          <w:szCs w:val="24"/>
        </w:rPr>
        <w:t xml:space="preserve"> występują po 30-120 min</w:t>
      </w:r>
      <w:r w:rsidR="00DC7195">
        <w:rPr>
          <w:szCs w:val="24"/>
        </w:rPr>
        <w:t>utach</w:t>
      </w:r>
      <w:r w:rsidRPr="0023761C">
        <w:rPr>
          <w:szCs w:val="24"/>
        </w:rPr>
        <w:t xml:space="preserve"> (średnio 60</w:t>
      </w:r>
      <w:r w:rsidR="001B0CDA">
        <w:rPr>
          <w:szCs w:val="24"/>
        </w:rPr>
        <w:t> </w:t>
      </w:r>
      <w:r w:rsidRPr="0023761C">
        <w:rPr>
          <w:szCs w:val="24"/>
        </w:rPr>
        <w:t>min</w:t>
      </w:r>
      <w:r w:rsidR="00DC7195">
        <w:rPr>
          <w:szCs w:val="24"/>
        </w:rPr>
        <w:t>utach</w:t>
      </w:r>
      <w:r w:rsidRPr="0023761C">
        <w:rPr>
          <w:szCs w:val="24"/>
        </w:rPr>
        <w:t>). Średnia całkowita biodostępność po zastosowaniu doustnym wynosi 41% (zakres wartości 25-63%). W zakresie zalecanych dawek (25-100</w:t>
      </w:r>
      <w:r w:rsidR="00347458">
        <w:rPr>
          <w:szCs w:val="24"/>
        </w:rPr>
        <w:t> </w:t>
      </w:r>
      <w:r w:rsidRPr="0023761C">
        <w:rPr>
          <w:szCs w:val="24"/>
        </w:rPr>
        <w:t>mg) po podaniu doustnym, wartości AUC i C</w:t>
      </w:r>
      <w:r w:rsidRPr="0023761C">
        <w:rPr>
          <w:szCs w:val="24"/>
          <w:vertAlign w:val="subscript"/>
        </w:rPr>
        <w:t xml:space="preserve">max </w:t>
      </w:r>
      <w:r w:rsidRPr="0023761C">
        <w:rPr>
          <w:szCs w:val="24"/>
        </w:rPr>
        <w:t>syldenafilu zwiększają się proporcjonalnie do dawki.</w:t>
      </w:r>
    </w:p>
    <w:p w14:paraId="65ECD2F0" w14:textId="77777777" w:rsidR="00DF3341" w:rsidRPr="0023761C" w:rsidRDefault="00DF3341" w:rsidP="00685BE2">
      <w:pPr>
        <w:rPr>
          <w:szCs w:val="24"/>
        </w:rPr>
      </w:pPr>
    </w:p>
    <w:p w14:paraId="49651F99" w14:textId="682D6193" w:rsidR="00BD29B1" w:rsidRPr="0023761C" w:rsidRDefault="00BD29B1" w:rsidP="00685BE2">
      <w:pPr>
        <w:rPr>
          <w:szCs w:val="24"/>
        </w:rPr>
      </w:pPr>
      <w:r w:rsidRPr="0023761C">
        <w:rPr>
          <w:szCs w:val="24"/>
        </w:rPr>
        <w:t xml:space="preserve">Stosowanie tabletek powlekanych podczas posiłku zmniejsza szybkość wchłaniania syldenafilu; opóźnienie </w:t>
      </w:r>
      <w:r w:rsidR="003A252D" w:rsidRPr="0023761C">
        <w:rPr>
          <w:szCs w:val="24"/>
        </w:rPr>
        <w:t>t</w:t>
      </w:r>
      <w:r w:rsidR="003A252D" w:rsidRPr="0023761C">
        <w:rPr>
          <w:szCs w:val="24"/>
          <w:vertAlign w:val="subscript"/>
        </w:rPr>
        <w:t>max</w:t>
      </w:r>
      <w:r w:rsidR="003A252D" w:rsidRPr="0023761C">
        <w:rPr>
          <w:szCs w:val="24"/>
        </w:rPr>
        <w:t xml:space="preserve"> </w:t>
      </w:r>
      <w:r w:rsidRPr="0023761C">
        <w:rPr>
          <w:szCs w:val="24"/>
        </w:rPr>
        <w:t>wynosi 60</w:t>
      </w:r>
      <w:r w:rsidR="00DA5EA1">
        <w:rPr>
          <w:szCs w:val="24"/>
        </w:rPr>
        <w:t> </w:t>
      </w:r>
      <w:r w:rsidRPr="0023761C">
        <w:rPr>
          <w:szCs w:val="24"/>
        </w:rPr>
        <w:t>minut, a średnie zmniejszenie C</w:t>
      </w:r>
      <w:r w:rsidRPr="0023761C">
        <w:rPr>
          <w:szCs w:val="24"/>
          <w:vertAlign w:val="subscript"/>
        </w:rPr>
        <w:t>max</w:t>
      </w:r>
      <w:r w:rsidR="003363EE" w:rsidRPr="0023761C">
        <w:rPr>
          <w:szCs w:val="24"/>
        </w:rPr>
        <w:t xml:space="preserve"> -</w:t>
      </w:r>
      <w:r w:rsidRPr="0023761C">
        <w:rPr>
          <w:szCs w:val="24"/>
        </w:rPr>
        <w:t xml:space="preserve"> 29%.</w:t>
      </w:r>
    </w:p>
    <w:p w14:paraId="477A0553" w14:textId="77777777" w:rsidR="00BD29B1" w:rsidRPr="0023761C" w:rsidRDefault="00BD29B1" w:rsidP="00685BE2">
      <w:pPr>
        <w:rPr>
          <w:szCs w:val="24"/>
        </w:rPr>
      </w:pPr>
    </w:p>
    <w:p w14:paraId="2F2B2BB4" w14:textId="77777777" w:rsidR="00BD29B1" w:rsidRPr="0023761C" w:rsidRDefault="00BD29B1" w:rsidP="00685BE2">
      <w:pPr>
        <w:rPr>
          <w:szCs w:val="24"/>
        </w:rPr>
      </w:pPr>
      <w:r w:rsidRPr="0023761C">
        <w:rPr>
          <w:szCs w:val="24"/>
        </w:rPr>
        <w:t>W badaniu klinicznym z udziałem 36 zdrowych mężczyzn w wieku 45 lat i starszych zaobserwowano, że tabletki 50 mg ulegające rozpadowi w jamie ustnej przyjmowane bez popijania wodą są biorównoważne tabletkom powlekanym 50 mg. W badaniu tym wartość AUC nie uległa zmianie, natomiast średnia wartość C</w:t>
      </w:r>
      <w:r w:rsidRPr="0023761C">
        <w:rPr>
          <w:szCs w:val="24"/>
          <w:vertAlign w:val="subscript"/>
        </w:rPr>
        <w:t>max</w:t>
      </w:r>
      <w:r w:rsidRPr="0023761C">
        <w:rPr>
          <w:szCs w:val="24"/>
        </w:rPr>
        <w:t xml:space="preserve"> była o 14% mniejsza przy przyjmowaniu tabletek 50 mg ulegających rozpadowi w jamie ustnej z wodą w porównaniu z tabletkami powlekanymi 50 mg.</w:t>
      </w:r>
    </w:p>
    <w:p w14:paraId="2638571C" w14:textId="77777777" w:rsidR="00BD29B1" w:rsidRPr="0023761C" w:rsidRDefault="00BD29B1" w:rsidP="00685BE2">
      <w:pPr>
        <w:rPr>
          <w:szCs w:val="24"/>
        </w:rPr>
      </w:pPr>
    </w:p>
    <w:p w14:paraId="5A7281EC" w14:textId="77777777" w:rsidR="00BD29B1" w:rsidRPr="0023761C" w:rsidRDefault="00BD29B1" w:rsidP="00685BE2">
      <w:pPr>
        <w:rPr>
          <w:szCs w:val="24"/>
        </w:rPr>
      </w:pPr>
      <w:r w:rsidRPr="0023761C">
        <w:rPr>
          <w:szCs w:val="24"/>
        </w:rPr>
        <w:t xml:space="preserve">W porównaniu z przyjmowaniem tabletek ulegających rozpadowi w jamie ustnej na czczo stosowanie ich wraz z wysokotłuszczowym posiłkiem zmniejsza szybkość wchłaniania syldenafilu; średnie opóźnienie </w:t>
      </w:r>
      <w:r w:rsidR="003A252D" w:rsidRPr="0023761C">
        <w:rPr>
          <w:szCs w:val="24"/>
        </w:rPr>
        <w:t>t</w:t>
      </w:r>
      <w:r w:rsidRPr="0023761C">
        <w:rPr>
          <w:szCs w:val="24"/>
          <w:vertAlign w:val="subscript"/>
        </w:rPr>
        <w:t>max</w:t>
      </w:r>
      <w:r w:rsidRPr="0023761C">
        <w:rPr>
          <w:szCs w:val="24"/>
        </w:rPr>
        <w:t xml:space="preserve"> wynosi około 3,4 godziny, a średnie zmniejszenie C</w:t>
      </w:r>
      <w:r w:rsidRPr="0023761C">
        <w:rPr>
          <w:szCs w:val="24"/>
          <w:vertAlign w:val="subscript"/>
        </w:rPr>
        <w:t>max</w:t>
      </w:r>
      <w:r w:rsidRPr="0023761C">
        <w:rPr>
          <w:szCs w:val="24"/>
        </w:rPr>
        <w:t xml:space="preserve"> </w:t>
      </w:r>
      <w:r w:rsidR="00B41D77" w:rsidRPr="0023761C">
        <w:rPr>
          <w:szCs w:val="24"/>
        </w:rPr>
        <w:t xml:space="preserve">i wartości AUC, odpowiednio </w:t>
      </w:r>
      <w:r w:rsidRPr="0023761C">
        <w:rPr>
          <w:szCs w:val="24"/>
        </w:rPr>
        <w:t xml:space="preserve">około 59% </w:t>
      </w:r>
      <w:r w:rsidR="00B41D77" w:rsidRPr="0023761C">
        <w:rPr>
          <w:szCs w:val="24"/>
        </w:rPr>
        <w:t xml:space="preserve">i 12% </w:t>
      </w:r>
      <w:r w:rsidRPr="0023761C">
        <w:rPr>
          <w:szCs w:val="24"/>
        </w:rPr>
        <w:t>(patrz punkt 4.2).</w:t>
      </w:r>
    </w:p>
    <w:p w14:paraId="75EF0FC6" w14:textId="77777777" w:rsidR="00DF3341" w:rsidRPr="0023761C" w:rsidRDefault="00DF3341" w:rsidP="00685BE2">
      <w:pPr>
        <w:rPr>
          <w:szCs w:val="24"/>
        </w:rPr>
      </w:pPr>
    </w:p>
    <w:p w14:paraId="6F3D2559" w14:textId="77777777" w:rsidR="00DF3341" w:rsidRPr="0023761C" w:rsidRDefault="00DF3341" w:rsidP="00685BE2">
      <w:pPr>
        <w:rPr>
          <w:u w:val="single"/>
        </w:rPr>
      </w:pPr>
      <w:r w:rsidRPr="0023761C">
        <w:rPr>
          <w:u w:val="single"/>
        </w:rPr>
        <w:t>Dystrybucja</w:t>
      </w:r>
    </w:p>
    <w:p w14:paraId="17CEC271" w14:textId="77777777" w:rsidR="00BD29B1" w:rsidRPr="0023761C" w:rsidRDefault="00BD29B1" w:rsidP="00685BE2"/>
    <w:p w14:paraId="72062D4F" w14:textId="77777777" w:rsidR="00DF3341" w:rsidRPr="0023761C" w:rsidRDefault="00DF3341" w:rsidP="00685BE2">
      <w:pPr>
        <w:rPr>
          <w:szCs w:val="24"/>
        </w:rPr>
      </w:pPr>
      <w:r w:rsidRPr="0023761C">
        <w:rPr>
          <w:szCs w:val="24"/>
        </w:rPr>
        <w:t>Średnia objętość dystrybucji syldenafilu w stanie stacjonarnym (V</w:t>
      </w:r>
      <w:r w:rsidRPr="0023761C">
        <w:rPr>
          <w:szCs w:val="24"/>
          <w:vertAlign w:val="subscript"/>
        </w:rPr>
        <w:t>d</w:t>
      </w:r>
      <w:r w:rsidRPr="0023761C">
        <w:rPr>
          <w:szCs w:val="24"/>
        </w:rPr>
        <w:t xml:space="preserve">) wynosi 105 l, co wskazuje na przenikanie produktu leczniczego do tkanek. Po </w:t>
      </w:r>
      <w:r w:rsidR="00123D6A" w:rsidRPr="0023761C">
        <w:rPr>
          <w:szCs w:val="24"/>
        </w:rPr>
        <w:t>podaniu doustnym</w:t>
      </w:r>
      <w:r w:rsidRPr="0023761C">
        <w:rPr>
          <w:szCs w:val="24"/>
        </w:rPr>
        <w:t xml:space="preserve"> pojedynczej dawki 100 mg, średnie maksymalne stężenie syldenafilu w osoczu wynosiło około 440 ng/ml (C</w:t>
      </w:r>
      <w:r w:rsidRPr="0023761C">
        <w:rPr>
          <w:szCs w:val="24"/>
          <w:vertAlign w:val="subscript"/>
        </w:rPr>
        <w:t>V</w:t>
      </w:r>
      <w:r w:rsidRPr="0023761C">
        <w:rPr>
          <w:szCs w:val="24"/>
        </w:rPr>
        <w:t xml:space="preserve"> 40%). Ponieważ syldenafil i jego główny krążący N-demetylo metabolit wiążą się z białkami osocza w 96%; powoduje to, że średnie maksymalne stężenie wolnej postaci syldenafilu </w:t>
      </w:r>
      <w:r w:rsidR="003A252D" w:rsidRPr="0023761C">
        <w:rPr>
          <w:szCs w:val="24"/>
        </w:rPr>
        <w:t xml:space="preserve">w osoczu </w:t>
      </w:r>
      <w:r w:rsidRPr="0023761C">
        <w:rPr>
          <w:szCs w:val="24"/>
        </w:rPr>
        <w:t>wynosi 18 ng/ml (38 nM). Stopień wiązania z białkami nie zależy od całkowitych stężeń produktu leczniczego.</w:t>
      </w:r>
    </w:p>
    <w:p w14:paraId="72051BBE" w14:textId="77777777" w:rsidR="00DF3341" w:rsidRPr="0023761C" w:rsidRDefault="00DF3341" w:rsidP="00685BE2">
      <w:pPr>
        <w:pStyle w:val="BodyText"/>
        <w:rPr>
          <w:szCs w:val="24"/>
        </w:rPr>
      </w:pPr>
    </w:p>
    <w:p w14:paraId="49064587" w14:textId="30053C37" w:rsidR="00DF3341" w:rsidRPr="0023761C" w:rsidRDefault="00DF3341" w:rsidP="00685BE2">
      <w:pPr>
        <w:pStyle w:val="BodyText"/>
        <w:rPr>
          <w:szCs w:val="24"/>
        </w:rPr>
      </w:pPr>
      <w:r w:rsidRPr="0023761C">
        <w:rPr>
          <w:szCs w:val="24"/>
        </w:rPr>
        <w:t xml:space="preserve">W ejakulacie zdrowych ochotników, którym podano </w:t>
      </w:r>
      <w:proofErr w:type="spellStart"/>
      <w:r w:rsidRPr="0023761C">
        <w:rPr>
          <w:szCs w:val="24"/>
        </w:rPr>
        <w:t>jednorazowo</w:t>
      </w:r>
      <w:proofErr w:type="spellEnd"/>
      <w:r w:rsidRPr="0023761C">
        <w:rPr>
          <w:szCs w:val="24"/>
        </w:rPr>
        <w:t xml:space="preserve"> 100 mg </w:t>
      </w:r>
      <w:proofErr w:type="spellStart"/>
      <w:r w:rsidRPr="0023761C">
        <w:rPr>
          <w:szCs w:val="24"/>
        </w:rPr>
        <w:t>syldenafilu</w:t>
      </w:r>
      <w:proofErr w:type="spellEnd"/>
      <w:r w:rsidRPr="0023761C">
        <w:rPr>
          <w:szCs w:val="24"/>
        </w:rPr>
        <w:t>, po 90</w:t>
      </w:r>
      <w:r w:rsidR="00DA5EA1">
        <w:rPr>
          <w:szCs w:val="24"/>
          <w:lang w:val="pl-PL"/>
        </w:rPr>
        <w:t> </w:t>
      </w:r>
      <w:proofErr w:type="spellStart"/>
      <w:r w:rsidRPr="0023761C">
        <w:rPr>
          <w:szCs w:val="24"/>
        </w:rPr>
        <w:t>minutach</w:t>
      </w:r>
      <w:proofErr w:type="spellEnd"/>
      <w:r w:rsidRPr="0023761C">
        <w:rPr>
          <w:szCs w:val="24"/>
        </w:rPr>
        <w:t xml:space="preserve"> </w:t>
      </w:r>
      <w:r w:rsidRPr="0023761C">
        <w:rPr>
          <w:szCs w:val="24"/>
        </w:rPr>
        <w:lastRenderedPageBreak/>
        <w:t xml:space="preserve">znajdowało się mniej niż 0,0002% podanej </w:t>
      </w:r>
      <w:proofErr w:type="spellStart"/>
      <w:r w:rsidRPr="0023761C">
        <w:rPr>
          <w:szCs w:val="24"/>
        </w:rPr>
        <w:t>dawki</w:t>
      </w:r>
      <w:proofErr w:type="spellEnd"/>
      <w:r w:rsidRPr="0023761C">
        <w:rPr>
          <w:szCs w:val="24"/>
        </w:rPr>
        <w:t xml:space="preserve"> (</w:t>
      </w:r>
      <w:proofErr w:type="spellStart"/>
      <w:r w:rsidRPr="0023761C">
        <w:rPr>
          <w:szCs w:val="24"/>
        </w:rPr>
        <w:t>średnio</w:t>
      </w:r>
      <w:proofErr w:type="spellEnd"/>
      <w:r w:rsidRPr="0023761C">
        <w:rPr>
          <w:szCs w:val="24"/>
        </w:rPr>
        <w:t xml:space="preserve"> 188 ng).</w:t>
      </w:r>
    </w:p>
    <w:p w14:paraId="10A62F7A" w14:textId="77777777" w:rsidR="00DF3341" w:rsidRPr="0023761C" w:rsidRDefault="00DF3341" w:rsidP="00685BE2">
      <w:pPr>
        <w:rPr>
          <w:i/>
          <w:szCs w:val="24"/>
        </w:rPr>
      </w:pPr>
    </w:p>
    <w:p w14:paraId="52781038" w14:textId="77777777" w:rsidR="00DF3341" w:rsidRPr="0023761C" w:rsidRDefault="00DF3341" w:rsidP="00685BE2">
      <w:pPr>
        <w:keepNext/>
        <w:rPr>
          <w:szCs w:val="24"/>
          <w:u w:val="single"/>
        </w:rPr>
      </w:pPr>
      <w:r w:rsidRPr="0023761C">
        <w:rPr>
          <w:szCs w:val="24"/>
          <w:u w:val="single"/>
        </w:rPr>
        <w:t>Metabolizm</w:t>
      </w:r>
    </w:p>
    <w:p w14:paraId="63131752" w14:textId="77777777" w:rsidR="00376707" w:rsidRPr="0023761C" w:rsidRDefault="00376707" w:rsidP="00685BE2">
      <w:pPr>
        <w:keepNext/>
        <w:rPr>
          <w:szCs w:val="24"/>
          <w:u w:val="single"/>
        </w:rPr>
      </w:pPr>
    </w:p>
    <w:p w14:paraId="6E72A2F7" w14:textId="53E3CE77" w:rsidR="00DF3341" w:rsidRPr="0023761C" w:rsidRDefault="00DF3341" w:rsidP="00685BE2">
      <w:pPr>
        <w:rPr>
          <w:szCs w:val="24"/>
        </w:rPr>
      </w:pPr>
      <w:r w:rsidRPr="0023761C">
        <w:rPr>
          <w:szCs w:val="24"/>
        </w:rPr>
        <w:t xml:space="preserve">Syldenafil jest metabolizowany przez układ enzymów mikrosomalnych wątroby - głównie przez CYP3A4 i w mniejszym stopniu przez CYP2C9. Główny metabolit syldenafilu powstaje w wyniku jego N-demetylacji. Wykazuje on podobną do syldenafilu selektywność w stosunku do fosfodiesteraz. Działanie metabolitu na PDE5 określono </w:t>
      </w:r>
      <w:r w:rsidRPr="0023761C">
        <w:rPr>
          <w:i/>
          <w:szCs w:val="24"/>
        </w:rPr>
        <w:t xml:space="preserve">in vitro </w:t>
      </w:r>
      <w:r w:rsidRPr="0023761C">
        <w:rPr>
          <w:szCs w:val="24"/>
        </w:rPr>
        <w:t>na około 50% siły działania leku macierzystego, natomiast jego stężenie w osoczu odpowiada około 40% stężenia syldenafilu. N-demetylo metabolit syldenafilu podlega dalszym przemianom; jego okres półtrwania wynosi około 4</w:t>
      </w:r>
      <w:r w:rsidR="001B0CDA">
        <w:rPr>
          <w:szCs w:val="24"/>
        </w:rPr>
        <w:t> </w:t>
      </w:r>
      <w:r w:rsidRPr="0023761C">
        <w:rPr>
          <w:szCs w:val="24"/>
        </w:rPr>
        <w:t>godziny.</w:t>
      </w:r>
    </w:p>
    <w:p w14:paraId="3EE2D970" w14:textId="77777777" w:rsidR="00DF3341" w:rsidRPr="0023761C" w:rsidRDefault="00DF3341" w:rsidP="00685BE2">
      <w:pPr>
        <w:rPr>
          <w:i/>
          <w:szCs w:val="24"/>
        </w:rPr>
      </w:pPr>
    </w:p>
    <w:p w14:paraId="1FBC7355" w14:textId="77777777" w:rsidR="00DF3341" w:rsidRPr="0023761C" w:rsidRDefault="00DF3341" w:rsidP="00685BE2">
      <w:pPr>
        <w:keepNext/>
        <w:keepLines/>
        <w:widowControl/>
        <w:rPr>
          <w:szCs w:val="24"/>
          <w:u w:val="single"/>
        </w:rPr>
      </w:pPr>
      <w:r w:rsidRPr="0023761C">
        <w:rPr>
          <w:szCs w:val="24"/>
          <w:u w:val="single"/>
        </w:rPr>
        <w:t>Eliminacja</w:t>
      </w:r>
    </w:p>
    <w:p w14:paraId="1BA14EF6" w14:textId="77777777" w:rsidR="00376707" w:rsidRPr="0023761C" w:rsidRDefault="00376707" w:rsidP="00685BE2">
      <w:pPr>
        <w:keepNext/>
        <w:keepLines/>
        <w:widowControl/>
        <w:rPr>
          <w:szCs w:val="24"/>
          <w:u w:val="single"/>
        </w:rPr>
      </w:pPr>
    </w:p>
    <w:p w14:paraId="165EE6FF" w14:textId="75BD74E9" w:rsidR="00DF3341" w:rsidRPr="0023761C" w:rsidRDefault="00DF3341" w:rsidP="00685BE2">
      <w:pPr>
        <w:keepNext/>
        <w:keepLines/>
        <w:widowControl/>
        <w:rPr>
          <w:szCs w:val="24"/>
        </w:rPr>
      </w:pPr>
      <w:r w:rsidRPr="0023761C">
        <w:rPr>
          <w:szCs w:val="24"/>
        </w:rPr>
        <w:t>Całkowity klirens syldenafilu wynosi 41</w:t>
      </w:r>
      <w:r w:rsidR="001B0CDA">
        <w:rPr>
          <w:szCs w:val="24"/>
        </w:rPr>
        <w:t> </w:t>
      </w:r>
      <w:r w:rsidRPr="0023761C">
        <w:rPr>
          <w:szCs w:val="24"/>
        </w:rPr>
        <w:t>l/godz., co daje okres półtrwania 3</w:t>
      </w:r>
      <w:r w:rsidR="00347458">
        <w:rPr>
          <w:szCs w:val="24"/>
        </w:rPr>
        <w:t>–</w:t>
      </w:r>
      <w:r w:rsidRPr="0023761C">
        <w:rPr>
          <w:szCs w:val="24"/>
        </w:rPr>
        <w:t>5</w:t>
      </w:r>
      <w:r w:rsidR="001B0CDA">
        <w:rPr>
          <w:szCs w:val="24"/>
        </w:rPr>
        <w:t> </w:t>
      </w:r>
      <w:r w:rsidRPr="0023761C">
        <w:rPr>
          <w:szCs w:val="24"/>
        </w:rPr>
        <w:t xml:space="preserve">godz. Syldenafil zarówno po podaniu doustnym, jak i dożylnym, wydalany jest w postaci metabolitów, głównie </w:t>
      </w:r>
      <w:r w:rsidR="004D5427" w:rsidRPr="0023761C">
        <w:rPr>
          <w:szCs w:val="24"/>
        </w:rPr>
        <w:t>z </w:t>
      </w:r>
      <w:r w:rsidRPr="0023761C">
        <w:rPr>
          <w:szCs w:val="24"/>
        </w:rPr>
        <w:t>kałem (około 80% dawki doustnej) oraz w mniejszym stopniu z moczem (około 13% dawki doustnej).</w:t>
      </w:r>
    </w:p>
    <w:p w14:paraId="51D07DE2" w14:textId="77777777" w:rsidR="00DF3341" w:rsidRPr="0023761C" w:rsidRDefault="00DF3341" w:rsidP="00685BE2">
      <w:pPr>
        <w:rPr>
          <w:b/>
          <w:szCs w:val="24"/>
        </w:rPr>
      </w:pPr>
    </w:p>
    <w:p w14:paraId="467A1840" w14:textId="77777777" w:rsidR="00DF3341" w:rsidRPr="0023761C" w:rsidRDefault="00DF3341" w:rsidP="00685BE2">
      <w:pPr>
        <w:keepNext/>
        <w:keepLines/>
        <w:widowControl/>
        <w:rPr>
          <w:szCs w:val="24"/>
          <w:u w:val="single"/>
        </w:rPr>
      </w:pPr>
      <w:r w:rsidRPr="0023761C">
        <w:rPr>
          <w:szCs w:val="24"/>
          <w:u w:val="single"/>
        </w:rPr>
        <w:t>Farmakokinetyka w szczególnych grupach pacjentów</w:t>
      </w:r>
    </w:p>
    <w:p w14:paraId="55011E39" w14:textId="77777777" w:rsidR="00DF3341" w:rsidRPr="0023761C" w:rsidRDefault="00DF3341" w:rsidP="00685BE2">
      <w:pPr>
        <w:keepNext/>
        <w:keepLines/>
        <w:widowControl/>
        <w:rPr>
          <w:i/>
          <w:szCs w:val="24"/>
          <w:u w:val="single"/>
        </w:rPr>
      </w:pPr>
    </w:p>
    <w:p w14:paraId="26F15BC8" w14:textId="77777777" w:rsidR="00DF3341" w:rsidRPr="0023761C" w:rsidRDefault="00DF3341" w:rsidP="00685BE2">
      <w:pPr>
        <w:keepNext/>
        <w:keepLines/>
        <w:widowControl/>
        <w:rPr>
          <w:i/>
          <w:szCs w:val="24"/>
        </w:rPr>
      </w:pPr>
      <w:r w:rsidRPr="0023761C">
        <w:rPr>
          <w:i/>
          <w:szCs w:val="24"/>
        </w:rPr>
        <w:t>Osoby w wieku podeszłym</w:t>
      </w:r>
    </w:p>
    <w:p w14:paraId="145AD0CA" w14:textId="66090AB7" w:rsidR="00DF3341" w:rsidRPr="0023761C" w:rsidRDefault="00DF3341" w:rsidP="00685BE2">
      <w:pPr>
        <w:keepNext/>
        <w:keepLines/>
        <w:widowControl/>
        <w:rPr>
          <w:szCs w:val="24"/>
        </w:rPr>
      </w:pPr>
      <w:r w:rsidRPr="0023761C">
        <w:rPr>
          <w:szCs w:val="24"/>
        </w:rPr>
        <w:t xml:space="preserve">U zdrowych ochotników (w wieku </w:t>
      </w:r>
      <w:r w:rsidRPr="0023761C">
        <w:rPr>
          <w:szCs w:val="24"/>
        </w:rPr>
        <w:sym w:font="Symbol" w:char="F0B3"/>
      </w:r>
      <w:r w:rsidR="001B0CDA">
        <w:rPr>
          <w:szCs w:val="24"/>
        </w:rPr>
        <w:t> </w:t>
      </w:r>
      <w:r w:rsidRPr="0023761C">
        <w:rPr>
          <w:szCs w:val="24"/>
        </w:rPr>
        <w:t>65</w:t>
      </w:r>
      <w:r w:rsidR="001B0CDA">
        <w:rPr>
          <w:szCs w:val="24"/>
        </w:rPr>
        <w:t> </w:t>
      </w:r>
      <w:r w:rsidRPr="0023761C">
        <w:rPr>
          <w:szCs w:val="24"/>
        </w:rPr>
        <w:t>lat) stwierdzono zmniejszony klirens syldenafilu, co powodowało, że stężenie produktu leczniczego i jego aktywnego N-demetylo metabolitu w osoczu było w przybliżeniu o 90% większe od obserwowanego u ochotników w młodszym wieku (18</w:t>
      </w:r>
      <w:r w:rsidR="00347458">
        <w:rPr>
          <w:szCs w:val="24"/>
        </w:rPr>
        <w:t>–</w:t>
      </w:r>
      <w:r w:rsidRPr="0023761C">
        <w:rPr>
          <w:szCs w:val="24"/>
        </w:rPr>
        <w:t>45</w:t>
      </w:r>
      <w:r w:rsidR="001B0CDA">
        <w:rPr>
          <w:szCs w:val="24"/>
        </w:rPr>
        <w:t> </w:t>
      </w:r>
      <w:r w:rsidRPr="0023761C">
        <w:rPr>
          <w:szCs w:val="24"/>
        </w:rPr>
        <w:t>lat). Z uwagi na zmieniający się z wiekiem stopień wiązania z białkami</w:t>
      </w:r>
      <w:r w:rsidR="003A252D" w:rsidRPr="0023761C">
        <w:rPr>
          <w:szCs w:val="24"/>
        </w:rPr>
        <w:t xml:space="preserve"> osocza</w:t>
      </w:r>
      <w:r w:rsidRPr="0023761C">
        <w:rPr>
          <w:szCs w:val="24"/>
        </w:rPr>
        <w:t>, stężenie wolnego syldenafilu w osoczu zwiększyło się w przybliżeniu o 40%.</w:t>
      </w:r>
    </w:p>
    <w:p w14:paraId="7B0893A5" w14:textId="77777777" w:rsidR="00DF3341" w:rsidRPr="0023761C" w:rsidRDefault="00DF3341" w:rsidP="00685BE2">
      <w:pPr>
        <w:rPr>
          <w:szCs w:val="24"/>
        </w:rPr>
      </w:pPr>
    </w:p>
    <w:p w14:paraId="13151EF9" w14:textId="77777777" w:rsidR="00DF3341" w:rsidRPr="0023761C" w:rsidRDefault="005028C8" w:rsidP="00685BE2">
      <w:pPr>
        <w:rPr>
          <w:i/>
          <w:szCs w:val="24"/>
        </w:rPr>
      </w:pPr>
      <w:r w:rsidRPr="0023761C">
        <w:rPr>
          <w:i/>
          <w:szCs w:val="24"/>
        </w:rPr>
        <w:t xml:space="preserve">Zaburzenia czynności </w:t>
      </w:r>
      <w:r w:rsidR="00DF3341" w:rsidRPr="0023761C">
        <w:rPr>
          <w:i/>
          <w:szCs w:val="24"/>
        </w:rPr>
        <w:t>nerek</w:t>
      </w:r>
    </w:p>
    <w:p w14:paraId="2C51FE04" w14:textId="338DB878" w:rsidR="00DF3341" w:rsidRPr="0023761C" w:rsidRDefault="00DF3341" w:rsidP="00685BE2">
      <w:pPr>
        <w:keepNext/>
        <w:widowControl/>
        <w:rPr>
          <w:szCs w:val="24"/>
        </w:rPr>
      </w:pPr>
      <w:r w:rsidRPr="0023761C">
        <w:rPr>
          <w:szCs w:val="24"/>
        </w:rPr>
        <w:t>U ochotników z niewielkimi lub umiarkowanymi zaburzeniami czynności nerek (klirens kreatyniny 30-80 m</w:t>
      </w:r>
      <w:r w:rsidR="006F0970">
        <w:rPr>
          <w:szCs w:val="24"/>
        </w:rPr>
        <w:t>L</w:t>
      </w:r>
      <w:r w:rsidRPr="0023761C">
        <w:rPr>
          <w:szCs w:val="24"/>
        </w:rPr>
        <w:t>/min) farmakokinetyka syldenafilu po zastosowaniu jednorazowej dawki doustnej 50 mg nie zmieniła się. W porównaniu do wartości u ochotników w tym samym wieku, bez współistniejących zaburzeń czynności nerek, średnie wartości AUC i C</w:t>
      </w:r>
      <w:r w:rsidRPr="0023761C">
        <w:rPr>
          <w:szCs w:val="24"/>
          <w:vertAlign w:val="subscript"/>
        </w:rPr>
        <w:t xml:space="preserve">max </w:t>
      </w:r>
      <w:r w:rsidRPr="0023761C">
        <w:rPr>
          <w:szCs w:val="24"/>
        </w:rPr>
        <w:t xml:space="preserve">N-demetylo metabolitu zwiększały się odpowiednio </w:t>
      </w:r>
      <w:r w:rsidR="009A3D3A" w:rsidRPr="0023761C">
        <w:rPr>
          <w:szCs w:val="24"/>
        </w:rPr>
        <w:t>d</w:t>
      </w:r>
      <w:r w:rsidRPr="0023761C">
        <w:rPr>
          <w:szCs w:val="24"/>
        </w:rPr>
        <w:t xml:space="preserve">o 126% i </w:t>
      </w:r>
      <w:r w:rsidR="009A3D3A" w:rsidRPr="0023761C">
        <w:rPr>
          <w:szCs w:val="24"/>
        </w:rPr>
        <w:t xml:space="preserve">do </w:t>
      </w:r>
      <w:r w:rsidRPr="0023761C">
        <w:rPr>
          <w:szCs w:val="24"/>
        </w:rPr>
        <w:t xml:space="preserve">73%. Pomimo tego, z uwagi na dużą zmienność osobniczą, różnice te nie okazały się statystycznie istotne. U ochotników z ciężkimi zaburzeniami czynności nerek (klirens kreatyniny </w:t>
      </w:r>
      <w:r w:rsidRPr="0023761C">
        <w:rPr>
          <w:szCs w:val="22"/>
        </w:rPr>
        <w:t>&lt;</w:t>
      </w:r>
      <w:r w:rsidRPr="0023761C">
        <w:rPr>
          <w:szCs w:val="24"/>
        </w:rPr>
        <w:t xml:space="preserve"> 30 m</w:t>
      </w:r>
      <w:r w:rsidR="006F0970">
        <w:rPr>
          <w:szCs w:val="24"/>
        </w:rPr>
        <w:t>L</w:t>
      </w:r>
      <w:r w:rsidRPr="0023761C">
        <w:rPr>
          <w:szCs w:val="24"/>
        </w:rPr>
        <w:t>/min) klirens syldenafilu zmniejszał się, co powodowało wzrost AUC i C</w:t>
      </w:r>
      <w:r w:rsidRPr="0023761C">
        <w:rPr>
          <w:szCs w:val="24"/>
          <w:vertAlign w:val="subscript"/>
        </w:rPr>
        <w:t>max</w:t>
      </w:r>
      <w:r w:rsidRPr="0023761C">
        <w:rPr>
          <w:szCs w:val="24"/>
        </w:rPr>
        <w:t xml:space="preserve"> syldenafilu odpowiednio o 100% i 88% w porównaniu do osób w tym samym wieku i bez niewydolności nerek. Znamiennie zwiększały się ponadto wartości AUC (o </w:t>
      </w:r>
      <w:r w:rsidR="001401D2" w:rsidRPr="0023761C">
        <w:rPr>
          <w:szCs w:val="24"/>
        </w:rPr>
        <w:t>200</w:t>
      </w:r>
      <w:r w:rsidRPr="0023761C">
        <w:rPr>
          <w:szCs w:val="24"/>
        </w:rPr>
        <w:t>%) i C</w:t>
      </w:r>
      <w:r w:rsidRPr="0023761C">
        <w:rPr>
          <w:szCs w:val="24"/>
          <w:vertAlign w:val="subscript"/>
        </w:rPr>
        <w:t>max</w:t>
      </w:r>
      <w:r w:rsidRPr="0023761C">
        <w:rPr>
          <w:szCs w:val="24"/>
        </w:rPr>
        <w:t xml:space="preserve"> (o </w:t>
      </w:r>
      <w:r w:rsidR="001401D2" w:rsidRPr="0023761C">
        <w:rPr>
          <w:szCs w:val="24"/>
        </w:rPr>
        <w:t>79</w:t>
      </w:r>
      <w:r w:rsidRPr="0023761C">
        <w:rPr>
          <w:szCs w:val="24"/>
        </w:rPr>
        <w:t>%) N-demetylo metabolitu.</w:t>
      </w:r>
    </w:p>
    <w:p w14:paraId="608AA4D6" w14:textId="77777777" w:rsidR="00DF3341" w:rsidRPr="0023761C" w:rsidRDefault="00DF3341" w:rsidP="00685BE2">
      <w:pPr>
        <w:rPr>
          <w:szCs w:val="24"/>
        </w:rPr>
      </w:pPr>
    </w:p>
    <w:p w14:paraId="41E28739" w14:textId="77777777" w:rsidR="00DF3341" w:rsidRPr="0023761C" w:rsidRDefault="005028C8" w:rsidP="00685BE2">
      <w:pPr>
        <w:rPr>
          <w:i/>
          <w:szCs w:val="24"/>
        </w:rPr>
      </w:pPr>
      <w:r w:rsidRPr="0023761C">
        <w:rPr>
          <w:i/>
          <w:szCs w:val="24"/>
        </w:rPr>
        <w:t xml:space="preserve">Zaburzenia czynności </w:t>
      </w:r>
      <w:r w:rsidR="00DF3341" w:rsidRPr="0023761C">
        <w:rPr>
          <w:i/>
          <w:szCs w:val="24"/>
        </w:rPr>
        <w:t>wątroby</w:t>
      </w:r>
    </w:p>
    <w:p w14:paraId="2A6A7B9C" w14:textId="77777777" w:rsidR="00DF3341" w:rsidRPr="0023761C" w:rsidRDefault="00DF3341" w:rsidP="00685BE2">
      <w:pPr>
        <w:rPr>
          <w:szCs w:val="24"/>
        </w:rPr>
      </w:pPr>
      <w:r w:rsidRPr="0023761C">
        <w:rPr>
          <w:szCs w:val="24"/>
        </w:rPr>
        <w:t>U ochotników z łagodną i umiarkowaną marskością wątroby (A i B wg Child-Pugh’a), klirens syldenafilu ulegał zmniejszeniu, co powodowało wzrost AUC (o 84%) i C</w:t>
      </w:r>
      <w:r w:rsidRPr="0023761C">
        <w:rPr>
          <w:szCs w:val="24"/>
          <w:vertAlign w:val="subscript"/>
        </w:rPr>
        <w:t>max</w:t>
      </w:r>
      <w:r w:rsidRPr="0023761C">
        <w:rPr>
          <w:szCs w:val="24"/>
        </w:rPr>
        <w:t xml:space="preserve"> (o 47%) w porównaniu do tych wartości u osób w tym samym wieku bez zaburzeń czynności wątroby. Nie badano farmakokinetyki syldenafilu u pacjentów z ciężkimi zaburzeniami czynności wątroby.</w:t>
      </w:r>
    </w:p>
    <w:p w14:paraId="5214EAB5" w14:textId="77777777" w:rsidR="00DF3341" w:rsidRPr="0023761C" w:rsidRDefault="00DF3341" w:rsidP="00685BE2">
      <w:pPr>
        <w:rPr>
          <w:b/>
          <w:szCs w:val="24"/>
        </w:rPr>
      </w:pPr>
    </w:p>
    <w:p w14:paraId="077D1632" w14:textId="5284BD61" w:rsidR="00DF3341" w:rsidRPr="0023761C" w:rsidRDefault="005814C5" w:rsidP="00685BE2">
      <w:pPr>
        <w:keepNext/>
        <w:tabs>
          <w:tab w:val="left" w:pos="567"/>
        </w:tabs>
        <w:rPr>
          <w:b/>
          <w:szCs w:val="24"/>
        </w:rPr>
      </w:pPr>
      <w:r>
        <w:rPr>
          <w:b/>
          <w:szCs w:val="24"/>
        </w:rPr>
        <w:t>5.3</w:t>
      </w:r>
      <w:r w:rsidR="00DF3341" w:rsidRPr="0023761C">
        <w:rPr>
          <w:b/>
          <w:szCs w:val="24"/>
        </w:rPr>
        <w:tab/>
        <w:t>Przedkliniczne dane o bezpieczeństwie</w:t>
      </w:r>
    </w:p>
    <w:p w14:paraId="64C939FA" w14:textId="77777777" w:rsidR="00DF3341" w:rsidRPr="0023761C" w:rsidRDefault="00DF3341" w:rsidP="00685BE2">
      <w:pPr>
        <w:keepNext/>
        <w:rPr>
          <w:szCs w:val="24"/>
        </w:rPr>
      </w:pPr>
    </w:p>
    <w:p w14:paraId="16C22668" w14:textId="77777777" w:rsidR="00DF3341" w:rsidRPr="0023761C" w:rsidRDefault="00DF3341" w:rsidP="00685BE2">
      <w:pPr>
        <w:keepNext/>
        <w:rPr>
          <w:szCs w:val="24"/>
        </w:rPr>
      </w:pPr>
      <w:r w:rsidRPr="0023761C">
        <w:rPr>
          <w:szCs w:val="24"/>
        </w:rPr>
        <w:t xml:space="preserve">Dane niekliniczne, wynikające z konwencjonalnych badań farmakologicznych dotyczących bezpieczeństwa, badań toksyczności po podaniu wielokrotnym, genotoksyczności, </w:t>
      </w:r>
      <w:r w:rsidR="00080571" w:rsidRPr="0023761C">
        <w:rPr>
          <w:szCs w:val="24"/>
        </w:rPr>
        <w:t xml:space="preserve">rakotwórczości </w:t>
      </w:r>
      <w:r w:rsidRPr="0023761C">
        <w:rPr>
          <w:szCs w:val="24"/>
        </w:rPr>
        <w:t>oraz toksycznego wpływu na rozród i rozwój potomstwa, nie ujawniają szczególnego zagrożenia dla człowieka.</w:t>
      </w:r>
    </w:p>
    <w:p w14:paraId="31481D8D" w14:textId="77777777" w:rsidR="00DF3341" w:rsidRPr="0023761C" w:rsidRDefault="00DF3341" w:rsidP="00685BE2">
      <w:pPr>
        <w:rPr>
          <w:b/>
          <w:szCs w:val="24"/>
        </w:rPr>
      </w:pPr>
    </w:p>
    <w:p w14:paraId="36A285C9" w14:textId="77777777" w:rsidR="00230DB5" w:rsidRPr="0023761C" w:rsidRDefault="00230DB5" w:rsidP="00685BE2">
      <w:pPr>
        <w:rPr>
          <w:b/>
          <w:szCs w:val="24"/>
        </w:rPr>
      </w:pPr>
    </w:p>
    <w:p w14:paraId="13F34883" w14:textId="5050FA21" w:rsidR="00DF3341" w:rsidRPr="0023761C" w:rsidRDefault="005814C5" w:rsidP="00685BE2">
      <w:pPr>
        <w:keepNext/>
        <w:keepLines/>
        <w:widowControl/>
        <w:tabs>
          <w:tab w:val="left" w:pos="567"/>
        </w:tabs>
        <w:rPr>
          <w:b/>
          <w:szCs w:val="24"/>
        </w:rPr>
      </w:pPr>
      <w:r>
        <w:rPr>
          <w:b/>
          <w:szCs w:val="24"/>
        </w:rPr>
        <w:lastRenderedPageBreak/>
        <w:t>6.</w:t>
      </w:r>
      <w:r w:rsidR="00DF3341" w:rsidRPr="0023761C">
        <w:rPr>
          <w:b/>
          <w:szCs w:val="24"/>
        </w:rPr>
        <w:tab/>
        <w:t>DANE FARMACEUTYCZNE</w:t>
      </w:r>
    </w:p>
    <w:p w14:paraId="773190EB" w14:textId="77777777" w:rsidR="00DF3341" w:rsidRPr="0023761C" w:rsidRDefault="00DF3341" w:rsidP="00685BE2">
      <w:pPr>
        <w:keepNext/>
        <w:keepLines/>
        <w:widowControl/>
        <w:tabs>
          <w:tab w:val="left" w:pos="567"/>
        </w:tabs>
        <w:rPr>
          <w:b/>
          <w:szCs w:val="24"/>
        </w:rPr>
      </w:pPr>
    </w:p>
    <w:p w14:paraId="43918494" w14:textId="729B234E" w:rsidR="00DF3341" w:rsidRPr="0023761C" w:rsidRDefault="005814C5" w:rsidP="00685BE2">
      <w:pPr>
        <w:keepNext/>
        <w:keepLines/>
        <w:widowControl/>
        <w:tabs>
          <w:tab w:val="left" w:pos="567"/>
        </w:tabs>
        <w:rPr>
          <w:b/>
          <w:szCs w:val="24"/>
        </w:rPr>
      </w:pPr>
      <w:r>
        <w:rPr>
          <w:b/>
          <w:szCs w:val="24"/>
        </w:rPr>
        <w:t>6.1</w:t>
      </w:r>
      <w:r w:rsidR="00DF3341" w:rsidRPr="0023761C">
        <w:rPr>
          <w:b/>
          <w:szCs w:val="24"/>
        </w:rPr>
        <w:tab/>
        <w:t>Wykaz substancji pomocniczych</w:t>
      </w:r>
    </w:p>
    <w:p w14:paraId="4097E953" w14:textId="77777777" w:rsidR="00DF3341" w:rsidRPr="0023761C" w:rsidRDefault="00DF3341" w:rsidP="00685BE2">
      <w:pPr>
        <w:keepNext/>
        <w:keepLines/>
        <w:widowControl/>
        <w:rPr>
          <w:szCs w:val="24"/>
        </w:rPr>
      </w:pPr>
    </w:p>
    <w:p w14:paraId="1EDEDA8A" w14:textId="77777777" w:rsidR="0076586F" w:rsidRPr="0023761C" w:rsidRDefault="0076586F" w:rsidP="00685BE2">
      <w:pPr>
        <w:keepNext/>
        <w:keepLines/>
        <w:widowControl/>
        <w:rPr>
          <w:szCs w:val="24"/>
        </w:rPr>
      </w:pPr>
      <w:r w:rsidRPr="0023761C">
        <w:rPr>
          <w:szCs w:val="24"/>
        </w:rPr>
        <w:t>Celuloza mikrokrystaliczna</w:t>
      </w:r>
    </w:p>
    <w:p w14:paraId="66729B40" w14:textId="77777777" w:rsidR="0076586F" w:rsidRPr="0023761C" w:rsidRDefault="007829AC" w:rsidP="00685BE2">
      <w:pPr>
        <w:widowControl/>
        <w:rPr>
          <w:szCs w:val="24"/>
        </w:rPr>
      </w:pPr>
      <w:r w:rsidRPr="0023761C">
        <w:rPr>
          <w:szCs w:val="24"/>
        </w:rPr>
        <w:t xml:space="preserve">Krzemionka </w:t>
      </w:r>
      <w:r w:rsidR="000947B6" w:rsidRPr="0023761C">
        <w:rPr>
          <w:szCs w:val="24"/>
        </w:rPr>
        <w:t xml:space="preserve">hydrofobowa </w:t>
      </w:r>
      <w:r w:rsidRPr="0023761C">
        <w:rPr>
          <w:szCs w:val="24"/>
        </w:rPr>
        <w:t>k</w:t>
      </w:r>
      <w:r w:rsidR="0076586F" w:rsidRPr="0023761C">
        <w:rPr>
          <w:szCs w:val="24"/>
        </w:rPr>
        <w:t>oloidalna</w:t>
      </w:r>
    </w:p>
    <w:p w14:paraId="55BACC27" w14:textId="77777777" w:rsidR="0076586F" w:rsidRPr="0023761C" w:rsidRDefault="00A9622B" w:rsidP="00685BE2">
      <w:pPr>
        <w:rPr>
          <w:szCs w:val="24"/>
        </w:rPr>
      </w:pPr>
      <w:r w:rsidRPr="0023761C">
        <w:rPr>
          <w:szCs w:val="24"/>
        </w:rPr>
        <w:t>K</w:t>
      </w:r>
      <w:r w:rsidR="0076586F" w:rsidRPr="0023761C">
        <w:rPr>
          <w:szCs w:val="24"/>
        </w:rPr>
        <w:t>roskarmeloz</w:t>
      </w:r>
      <w:r w:rsidRPr="0023761C">
        <w:rPr>
          <w:szCs w:val="24"/>
        </w:rPr>
        <w:t>a sodowa</w:t>
      </w:r>
    </w:p>
    <w:p w14:paraId="7A36CF34" w14:textId="77777777" w:rsidR="0076586F" w:rsidRPr="0023761C" w:rsidRDefault="0076586F" w:rsidP="00685BE2">
      <w:pPr>
        <w:rPr>
          <w:szCs w:val="24"/>
        </w:rPr>
      </w:pPr>
      <w:r w:rsidRPr="0023761C">
        <w:rPr>
          <w:szCs w:val="24"/>
        </w:rPr>
        <w:t>Magnezu stearynian</w:t>
      </w:r>
    </w:p>
    <w:p w14:paraId="23B7F255" w14:textId="77777777" w:rsidR="0076586F" w:rsidRPr="0023761C" w:rsidRDefault="007829AC" w:rsidP="00685BE2">
      <w:pPr>
        <w:rPr>
          <w:szCs w:val="24"/>
        </w:rPr>
      </w:pPr>
      <w:r w:rsidRPr="0023761C">
        <w:rPr>
          <w:szCs w:val="24"/>
        </w:rPr>
        <w:t>I</w:t>
      </w:r>
      <w:r w:rsidR="0076586F" w:rsidRPr="0023761C">
        <w:rPr>
          <w:szCs w:val="24"/>
        </w:rPr>
        <w:t>ndygotyn</w:t>
      </w:r>
      <w:r w:rsidRPr="0023761C">
        <w:rPr>
          <w:szCs w:val="24"/>
        </w:rPr>
        <w:t>a, lak</w:t>
      </w:r>
      <w:r w:rsidR="0076586F" w:rsidRPr="0023761C">
        <w:rPr>
          <w:szCs w:val="24"/>
        </w:rPr>
        <w:t xml:space="preserve"> (E</w:t>
      </w:r>
      <w:r w:rsidR="00AB5447" w:rsidRPr="0023761C">
        <w:rPr>
          <w:szCs w:val="24"/>
        </w:rPr>
        <w:t xml:space="preserve"> </w:t>
      </w:r>
      <w:r w:rsidR="0076586F" w:rsidRPr="0023761C">
        <w:rPr>
          <w:szCs w:val="24"/>
        </w:rPr>
        <w:t>132)</w:t>
      </w:r>
    </w:p>
    <w:p w14:paraId="62D864D8" w14:textId="77777777" w:rsidR="0076586F" w:rsidRPr="0023761C" w:rsidRDefault="001237C4" w:rsidP="00685BE2">
      <w:pPr>
        <w:rPr>
          <w:szCs w:val="24"/>
        </w:rPr>
      </w:pPr>
      <w:r w:rsidRPr="0023761C">
        <w:rPr>
          <w:szCs w:val="24"/>
        </w:rPr>
        <w:t>S</w:t>
      </w:r>
      <w:r w:rsidR="0076586F" w:rsidRPr="0023761C">
        <w:rPr>
          <w:szCs w:val="24"/>
        </w:rPr>
        <w:t>ukraloza</w:t>
      </w:r>
    </w:p>
    <w:p w14:paraId="22A194A0" w14:textId="77777777" w:rsidR="0076586F" w:rsidRPr="0023761C" w:rsidRDefault="0076586F" w:rsidP="00685BE2">
      <w:pPr>
        <w:rPr>
          <w:szCs w:val="24"/>
        </w:rPr>
      </w:pPr>
      <w:r w:rsidRPr="0023761C">
        <w:rPr>
          <w:szCs w:val="24"/>
        </w:rPr>
        <w:t>Mannitol</w:t>
      </w:r>
    </w:p>
    <w:p w14:paraId="2BCF9604" w14:textId="77777777" w:rsidR="0076586F" w:rsidRPr="0023761C" w:rsidRDefault="0076586F" w:rsidP="00685BE2">
      <w:pPr>
        <w:rPr>
          <w:szCs w:val="24"/>
        </w:rPr>
      </w:pPr>
      <w:r w:rsidRPr="0023761C">
        <w:rPr>
          <w:szCs w:val="24"/>
        </w:rPr>
        <w:t>Krospowidon</w:t>
      </w:r>
    </w:p>
    <w:p w14:paraId="55BAF3C4" w14:textId="77777777" w:rsidR="0076586F" w:rsidRPr="0023761C" w:rsidRDefault="00D11A63" w:rsidP="00685BE2">
      <w:pPr>
        <w:rPr>
          <w:szCs w:val="24"/>
        </w:rPr>
      </w:pPr>
      <w:r w:rsidRPr="0023761C">
        <w:rPr>
          <w:szCs w:val="24"/>
        </w:rPr>
        <w:t>Poli</w:t>
      </w:r>
      <w:r w:rsidR="0076586F" w:rsidRPr="0023761C">
        <w:rPr>
          <w:szCs w:val="24"/>
        </w:rPr>
        <w:t>winylu</w:t>
      </w:r>
      <w:r w:rsidRPr="0023761C">
        <w:rPr>
          <w:szCs w:val="24"/>
        </w:rPr>
        <w:t xml:space="preserve"> octan</w:t>
      </w:r>
    </w:p>
    <w:p w14:paraId="002677A8" w14:textId="77777777" w:rsidR="0076586F" w:rsidRPr="0023761C" w:rsidRDefault="0076586F" w:rsidP="00685BE2">
      <w:pPr>
        <w:rPr>
          <w:szCs w:val="24"/>
        </w:rPr>
      </w:pPr>
      <w:r w:rsidRPr="0023761C">
        <w:rPr>
          <w:szCs w:val="24"/>
        </w:rPr>
        <w:t>Powidon</w:t>
      </w:r>
    </w:p>
    <w:p w14:paraId="5EC90627" w14:textId="77777777" w:rsidR="0076586F" w:rsidRPr="0023761C" w:rsidRDefault="0076586F" w:rsidP="00685BE2">
      <w:pPr>
        <w:rPr>
          <w:szCs w:val="24"/>
        </w:rPr>
      </w:pPr>
    </w:p>
    <w:p w14:paraId="60FDE0C2" w14:textId="77777777" w:rsidR="0076586F" w:rsidRPr="0023761C" w:rsidRDefault="0076586F" w:rsidP="00685BE2">
      <w:pPr>
        <w:keepNext/>
        <w:keepLines/>
        <w:widowControl/>
        <w:rPr>
          <w:szCs w:val="24"/>
        </w:rPr>
      </w:pPr>
      <w:r w:rsidRPr="0023761C">
        <w:rPr>
          <w:szCs w:val="24"/>
        </w:rPr>
        <w:t>Aromat:</w:t>
      </w:r>
    </w:p>
    <w:p w14:paraId="06A44B7F" w14:textId="77777777" w:rsidR="0076586F" w:rsidRPr="0023761C" w:rsidRDefault="0076586F" w:rsidP="00685BE2">
      <w:pPr>
        <w:keepNext/>
        <w:keepLines/>
        <w:widowControl/>
        <w:rPr>
          <w:szCs w:val="24"/>
        </w:rPr>
      </w:pPr>
      <w:r w:rsidRPr="0023761C">
        <w:rPr>
          <w:szCs w:val="24"/>
        </w:rPr>
        <w:t>Maltodekstryna</w:t>
      </w:r>
    </w:p>
    <w:p w14:paraId="67F0F285" w14:textId="77777777" w:rsidR="0076586F" w:rsidRPr="0023761C" w:rsidRDefault="0076586F" w:rsidP="00685BE2">
      <w:pPr>
        <w:rPr>
          <w:szCs w:val="24"/>
        </w:rPr>
      </w:pPr>
      <w:r w:rsidRPr="0023761C">
        <w:rPr>
          <w:szCs w:val="24"/>
        </w:rPr>
        <w:t>Dekstryna</w:t>
      </w:r>
    </w:p>
    <w:p w14:paraId="2194B8AD" w14:textId="77777777" w:rsidR="0076586F" w:rsidRPr="0023761C" w:rsidRDefault="0076586F" w:rsidP="00685BE2">
      <w:pPr>
        <w:rPr>
          <w:szCs w:val="24"/>
        </w:rPr>
      </w:pPr>
    </w:p>
    <w:p w14:paraId="617D8EF3" w14:textId="77777777" w:rsidR="0076586F" w:rsidRPr="0023761C" w:rsidRDefault="0076586F" w:rsidP="00685BE2">
      <w:pPr>
        <w:rPr>
          <w:szCs w:val="24"/>
        </w:rPr>
      </w:pPr>
      <w:r w:rsidRPr="0023761C">
        <w:rPr>
          <w:szCs w:val="24"/>
        </w:rPr>
        <w:t>Naturalny aromat:</w:t>
      </w:r>
    </w:p>
    <w:p w14:paraId="28E1F2C5" w14:textId="77777777" w:rsidR="0076586F" w:rsidRPr="0023761C" w:rsidRDefault="0076586F" w:rsidP="00685BE2">
      <w:pPr>
        <w:rPr>
          <w:szCs w:val="24"/>
        </w:rPr>
      </w:pPr>
      <w:r w:rsidRPr="0023761C">
        <w:rPr>
          <w:szCs w:val="24"/>
        </w:rPr>
        <w:t>Maltodekstryna</w:t>
      </w:r>
    </w:p>
    <w:p w14:paraId="7F2B3805" w14:textId="77777777" w:rsidR="0076586F" w:rsidRPr="0023761C" w:rsidRDefault="0076586F" w:rsidP="00685BE2">
      <w:pPr>
        <w:rPr>
          <w:szCs w:val="24"/>
        </w:rPr>
      </w:pPr>
      <w:r w:rsidRPr="0023761C">
        <w:rPr>
          <w:szCs w:val="24"/>
        </w:rPr>
        <w:t>Glicerol (E422)</w:t>
      </w:r>
    </w:p>
    <w:p w14:paraId="38110A75" w14:textId="77777777" w:rsidR="0076586F" w:rsidRPr="0023761C" w:rsidRDefault="0076586F" w:rsidP="00685BE2">
      <w:pPr>
        <w:rPr>
          <w:szCs w:val="24"/>
        </w:rPr>
      </w:pPr>
      <w:r w:rsidRPr="0023761C">
        <w:rPr>
          <w:szCs w:val="24"/>
        </w:rPr>
        <w:t>Glikol propylenowy (E</w:t>
      </w:r>
      <w:r w:rsidR="00AB5447" w:rsidRPr="0023761C">
        <w:rPr>
          <w:szCs w:val="24"/>
        </w:rPr>
        <w:t xml:space="preserve"> </w:t>
      </w:r>
      <w:r w:rsidRPr="0023761C">
        <w:rPr>
          <w:szCs w:val="24"/>
        </w:rPr>
        <w:t>1520)</w:t>
      </w:r>
    </w:p>
    <w:p w14:paraId="00CB010D" w14:textId="77777777" w:rsidR="0076586F" w:rsidRPr="0023761C" w:rsidRDefault="0076586F" w:rsidP="00685BE2">
      <w:pPr>
        <w:rPr>
          <w:szCs w:val="24"/>
        </w:rPr>
      </w:pPr>
    </w:p>
    <w:p w14:paraId="06F3FB56" w14:textId="77777777" w:rsidR="0076586F" w:rsidRPr="0023761C" w:rsidRDefault="0076586F" w:rsidP="00685BE2">
      <w:pPr>
        <w:rPr>
          <w:szCs w:val="24"/>
        </w:rPr>
      </w:pPr>
      <w:r w:rsidRPr="0023761C">
        <w:rPr>
          <w:szCs w:val="24"/>
        </w:rPr>
        <w:t>Cytrynowy aromat:</w:t>
      </w:r>
    </w:p>
    <w:p w14:paraId="58FDBAC7" w14:textId="77777777" w:rsidR="0076586F" w:rsidRPr="0023761C" w:rsidRDefault="0076586F" w:rsidP="00685BE2">
      <w:pPr>
        <w:rPr>
          <w:szCs w:val="24"/>
        </w:rPr>
      </w:pPr>
      <w:r w:rsidRPr="0023761C">
        <w:rPr>
          <w:szCs w:val="24"/>
        </w:rPr>
        <w:t>Maltodekstryna</w:t>
      </w:r>
    </w:p>
    <w:p w14:paraId="18F353E7" w14:textId="77777777" w:rsidR="0076586F" w:rsidRPr="0023761C" w:rsidRDefault="00ED2FBD" w:rsidP="00685BE2">
      <w:pPr>
        <w:rPr>
          <w:szCs w:val="24"/>
        </w:rPr>
      </w:pPr>
      <w:r w:rsidRPr="0023761C">
        <w:rPr>
          <w:szCs w:val="24"/>
        </w:rPr>
        <w:t>Alfa-</w:t>
      </w:r>
      <w:r w:rsidR="0076586F" w:rsidRPr="0023761C">
        <w:rPr>
          <w:szCs w:val="24"/>
        </w:rPr>
        <w:t>tokoferol (E</w:t>
      </w:r>
      <w:r w:rsidR="00AB5447" w:rsidRPr="0023761C">
        <w:rPr>
          <w:szCs w:val="24"/>
        </w:rPr>
        <w:t xml:space="preserve"> </w:t>
      </w:r>
      <w:r w:rsidR="0076586F" w:rsidRPr="0023761C">
        <w:rPr>
          <w:szCs w:val="24"/>
        </w:rPr>
        <w:t>307)</w:t>
      </w:r>
    </w:p>
    <w:p w14:paraId="49E67A6B" w14:textId="77777777" w:rsidR="00DF3341" w:rsidRPr="0023761C" w:rsidRDefault="00DF3341" w:rsidP="00685BE2">
      <w:pPr>
        <w:rPr>
          <w:szCs w:val="24"/>
        </w:rPr>
      </w:pPr>
    </w:p>
    <w:p w14:paraId="29F328E0" w14:textId="3ED92B23" w:rsidR="00DF3341" w:rsidRPr="0023761C" w:rsidRDefault="005814C5" w:rsidP="00685BE2">
      <w:pPr>
        <w:tabs>
          <w:tab w:val="left" w:pos="567"/>
        </w:tabs>
        <w:rPr>
          <w:b/>
          <w:szCs w:val="24"/>
        </w:rPr>
      </w:pPr>
      <w:r>
        <w:rPr>
          <w:b/>
          <w:szCs w:val="24"/>
        </w:rPr>
        <w:t>6.2</w:t>
      </w:r>
      <w:r w:rsidR="00DF3341" w:rsidRPr="0023761C">
        <w:rPr>
          <w:b/>
          <w:szCs w:val="24"/>
        </w:rPr>
        <w:tab/>
        <w:t>Niezgodności farmaceutyczne</w:t>
      </w:r>
    </w:p>
    <w:p w14:paraId="7073D038" w14:textId="77777777" w:rsidR="00DF3341" w:rsidRPr="0023761C" w:rsidRDefault="00DF3341" w:rsidP="00685BE2">
      <w:pPr>
        <w:rPr>
          <w:szCs w:val="24"/>
        </w:rPr>
      </w:pPr>
    </w:p>
    <w:p w14:paraId="2607F30D" w14:textId="77777777" w:rsidR="00DF3341" w:rsidRPr="0023761C" w:rsidRDefault="00DF3341" w:rsidP="00685BE2">
      <w:pPr>
        <w:rPr>
          <w:szCs w:val="24"/>
        </w:rPr>
      </w:pPr>
      <w:r w:rsidRPr="0023761C">
        <w:rPr>
          <w:szCs w:val="24"/>
        </w:rPr>
        <w:t>Nie dotyczy.</w:t>
      </w:r>
    </w:p>
    <w:p w14:paraId="1A03F332" w14:textId="77777777" w:rsidR="00DF3341" w:rsidRPr="0023761C" w:rsidRDefault="00DF3341" w:rsidP="00685BE2">
      <w:pPr>
        <w:rPr>
          <w:szCs w:val="24"/>
        </w:rPr>
      </w:pPr>
    </w:p>
    <w:p w14:paraId="249584DB" w14:textId="64BCDAC7" w:rsidR="00DF3341" w:rsidRPr="0023761C" w:rsidRDefault="005814C5" w:rsidP="00685BE2">
      <w:pPr>
        <w:keepNext/>
        <w:widowControl/>
        <w:tabs>
          <w:tab w:val="left" w:pos="567"/>
        </w:tabs>
        <w:rPr>
          <w:szCs w:val="24"/>
        </w:rPr>
      </w:pPr>
      <w:r>
        <w:rPr>
          <w:b/>
          <w:szCs w:val="24"/>
        </w:rPr>
        <w:t>6.3</w:t>
      </w:r>
      <w:r w:rsidR="00DF3341" w:rsidRPr="0023761C">
        <w:rPr>
          <w:b/>
          <w:szCs w:val="24"/>
        </w:rPr>
        <w:tab/>
        <w:t>Okres ważności</w:t>
      </w:r>
    </w:p>
    <w:p w14:paraId="1716882C" w14:textId="77777777" w:rsidR="00DF3341" w:rsidRPr="0023761C" w:rsidRDefault="00DF3341" w:rsidP="00685BE2">
      <w:pPr>
        <w:keepNext/>
        <w:widowControl/>
        <w:tabs>
          <w:tab w:val="left" w:pos="567"/>
        </w:tabs>
        <w:rPr>
          <w:szCs w:val="24"/>
        </w:rPr>
      </w:pPr>
    </w:p>
    <w:p w14:paraId="5672C5D1" w14:textId="77777777" w:rsidR="00DF3341" w:rsidRPr="0023761C" w:rsidRDefault="0076586F" w:rsidP="00685BE2">
      <w:pPr>
        <w:keepNext/>
        <w:widowControl/>
        <w:tabs>
          <w:tab w:val="left" w:pos="567"/>
        </w:tabs>
        <w:rPr>
          <w:szCs w:val="24"/>
        </w:rPr>
      </w:pPr>
      <w:r w:rsidRPr="0023761C">
        <w:rPr>
          <w:szCs w:val="24"/>
        </w:rPr>
        <w:t>3</w:t>
      </w:r>
      <w:r w:rsidR="00DF3341" w:rsidRPr="0023761C">
        <w:rPr>
          <w:szCs w:val="24"/>
        </w:rPr>
        <w:t xml:space="preserve"> lat</w:t>
      </w:r>
      <w:r w:rsidRPr="0023761C">
        <w:rPr>
          <w:szCs w:val="24"/>
        </w:rPr>
        <w:t>a</w:t>
      </w:r>
      <w:r w:rsidR="00DF3341" w:rsidRPr="0023761C">
        <w:rPr>
          <w:szCs w:val="24"/>
        </w:rPr>
        <w:t>.</w:t>
      </w:r>
    </w:p>
    <w:p w14:paraId="0C1BC7DC" w14:textId="77777777" w:rsidR="00DF3341" w:rsidRPr="0023761C" w:rsidRDefault="00DF3341" w:rsidP="00685BE2">
      <w:pPr>
        <w:keepNext/>
        <w:keepLines/>
        <w:tabs>
          <w:tab w:val="left" w:pos="567"/>
        </w:tabs>
        <w:rPr>
          <w:b/>
          <w:szCs w:val="24"/>
        </w:rPr>
      </w:pPr>
    </w:p>
    <w:p w14:paraId="20CEE9BD" w14:textId="7F137951" w:rsidR="00DF3341" w:rsidRPr="0023761C" w:rsidRDefault="005814C5" w:rsidP="00685BE2">
      <w:pPr>
        <w:keepNext/>
        <w:keepLines/>
        <w:tabs>
          <w:tab w:val="left" w:pos="567"/>
        </w:tabs>
        <w:rPr>
          <w:b/>
          <w:szCs w:val="24"/>
        </w:rPr>
      </w:pPr>
      <w:r>
        <w:rPr>
          <w:b/>
          <w:szCs w:val="24"/>
        </w:rPr>
        <w:t>6.4</w:t>
      </w:r>
      <w:r w:rsidR="00DF3341" w:rsidRPr="0023761C">
        <w:rPr>
          <w:b/>
          <w:szCs w:val="24"/>
        </w:rPr>
        <w:tab/>
        <w:t>Specjalne środki ostrożności podczas przechowywania</w:t>
      </w:r>
    </w:p>
    <w:p w14:paraId="3CE9AE95" w14:textId="77777777" w:rsidR="00DF3341" w:rsidRPr="0023761C" w:rsidRDefault="00DF3341" w:rsidP="00685BE2">
      <w:pPr>
        <w:keepNext/>
        <w:keepLines/>
        <w:tabs>
          <w:tab w:val="left" w:pos="567"/>
        </w:tabs>
        <w:rPr>
          <w:szCs w:val="24"/>
        </w:rPr>
      </w:pPr>
    </w:p>
    <w:p w14:paraId="6BDB696F" w14:textId="77777777" w:rsidR="0076586F" w:rsidRPr="0023761C" w:rsidRDefault="0076586F" w:rsidP="00685BE2">
      <w:pPr>
        <w:keepNext/>
        <w:keepLines/>
        <w:rPr>
          <w:szCs w:val="24"/>
        </w:rPr>
      </w:pPr>
      <w:r w:rsidRPr="0023761C">
        <w:rPr>
          <w:szCs w:val="24"/>
        </w:rPr>
        <w:t>Brak specjalnych zaleceń dotyczących temperatury przechowywania produktu leczniczego.</w:t>
      </w:r>
    </w:p>
    <w:p w14:paraId="5B68C953" w14:textId="77777777" w:rsidR="00DF3341" w:rsidRPr="0023761C" w:rsidRDefault="00DF3341" w:rsidP="00685BE2">
      <w:pPr>
        <w:tabs>
          <w:tab w:val="left" w:pos="567"/>
        </w:tabs>
        <w:rPr>
          <w:szCs w:val="24"/>
        </w:rPr>
      </w:pPr>
      <w:r w:rsidRPr="0023761C">
        <w:rPr>
          <w:szCs w:val="24"/>
        </w:rPr>
        <w:t>Przechowywać w oryginalnym opakowaniu w celu ochrony przed wilgocią.</w:t>
      </w:r>
    </w:p>
    <w:p w14:paraId="5E0054AF" w14:textId="77777777" w:rsidR="00DF3341" w:rsidRPr="0023761C" w:rsidRDefault="00DF3341" w:rsidP="00685BE2">
      <w:pPr>
        <w:tabs>
          <w:tab w:val="left" w:pos="567"/>
        </w:tabs>
        <w:rPr>
          <w:b/>
          <w:szCs w:val="24"/>
        </w:rPr>
      </w:pPr>
    </w:p>
    <w:p w14:paraId="4DBDAE1E" w14:textId="197FA809" w:rsidR="00DF3341" w:rsidRPr="0023761C" w:rsidRDefault="005814C5" w:rsidP="00685BE2">
      <w:pPr>
        <w:tabs>
          <w:tab w:val="left" w:pos="567"/>
        </w:tabs>
        <w:rPr>
          <w:b/>
          <w:szCs w:val="24"/>
        </w:rPr>
      </w:pPr>
      <w:r>
        <w:rPr>
          <w:b/>
          <w:szCs w:val="24"/>
        </w:rPr>
        <w:t>6.5</w:t>
      </w:r>
      <w:r w:rsidR="00DF3341" w:rsidRPr="0023761C">
        <w:rPr>
          <w:b/>
          <w:szCs w:val="24"/>
        </w:rPr>
        <w:tab/>
        <w:t>Rodzaj i zawartość opakowania</w:t>
      </w:r>
    </w:p>
    <w:p w14:paraId="00CD8800" w14:textId="77777777" w:rsidR="00DF3341" w:rsidRPr="0023761C" w:rsidRDefault="00DF3341" w:rsidP="00685BE2">
      <w:pPr>
        <w:rPr>
          <w:szCs w:val="24"/>
        </w:rPr>
      </w:pPr>
    </w:p>
    <w:p w14:paraId="67E705F8" w14:textId="6F4EE12B" w:rsidR="0076586F" w:rsidRPr="0023761C" w:rsidRDefault="0076586F" w:rsidP="00685BE2">
      <w:pPr>
        <w:rPr>
          <w:szCs w:val="24"/>
        </w:rPr>
      </w:pPr>
      <w:r w:rsidRPr="0023761C">
        <w:rPr>
          <w:szCs w:val="24"/>
        </w:rPr>
        <w:t xml:space="preserve">Blistry aluminiowe </w:t>
      </w:r>
      <w:r w:rsidR="00BB590F" w:rsidRPr="0023761C">
        <w:rPr>
          <w:szCs w:val="24"/>
        </w:rPr>
        <w:t xml:space="preserve">zawierające </w:t>
      </w:r>
      <w:r w:rsidRPr="0023761C">
        <w:rPr>
          <w:szCs w:val="24"/>
        </w:rPr>
        <w:t>po 2, 4, 8 i 12 tabletek</w:t>
      </w:r>
      <w:r w:rsidR="006F0970">
        <w:rPr>
          <w:szCs w:val="24"/>
        </w:rPr>
        <w:t xml:space="preserve"> ulegających rozpadowi w jamie ustnej</w:t>
      </w:r>
      <w:r w:rsidR="00BB590F" w:rsidRPr="0023761C">
        <w:rPr>
          <w:szCs w:val="24"/>
        </w:rPr>
        <w:t>, w tekturowym pudełku</w:t>
      </w:r>
      <w:r w:rsidRPr="0023761C">
        <w:rPr>
          <w:szCs w:val="24"/>
        </w:rPr>
        <w:t>.</w:t>
      </w:r>
    </w:p>
    <w:p w14:paraId="24DCEE1D" w14:textId="77777777" w:rsidR="00DF3341" w:rsidRPr="0023761C" w:rsidRDefault="00DF3341" w:rsidP="00685BE2">
      <w:pPr>
        <w:rPr>
          <w:szCs w:val="24"/>
        </w:rPr>
      </w:pPr>
      <w:r w:rsidRPr="0023761C">
        <w:rPr>
          <w:szCs w:val="24"/>
        </w:rPr>
        <w:t xml:space="preserve">Nie wszystkie wielkości opakowań muszą znajdować się w obrocie. </w:t>
      </w:r>
    </w:p>
    <w:p w14:paraId="4AA78682" w14:textId="77777777" w:rsidR="00DF3341" w:rsidRPr="0023761C" w:rsidRDefault="00DF3341" w:rsidP="00685BE2">
      <w:pPr>
        <w:rPr>
          <w:szCs w:val="24"/>
        </w:rPr>
      </w:pPr>
    </w:p>
    <w:p w14:paraId="17DFF701" w14:textId="3B487FE3" w:rsidR="00DF3341" w:rsidRPr="0023761C" w:rsidRDefault="005814C5" w:rsidP="00685BE2">
      <w:pPr>
        <w:tabs>
          <w:tab w:val="left" w:pos="567"/>
        </w:tabs>
        <w:rPr>
          <w:b/>
          <w:szCs w:val="24"/>
        </w:rPr>
      </w:pPr>
      <w:r>
        <w:rPr>
          <w:b/>
          <w:szCs w:val="24"/>
        </w:rPr>
        <w:t>6.6</w:t>
      </w:r>
      <w:r w:rsidR="00DF3341" w:rsidRPr="0023761C">
        <w:rPr>
          <w:b/>
          <w:szCs w:val="24"/>
        </w:rPr>
        <w:tab/>
      </w:r>
      <w:r w:rsidR="00137E51" w:rsidRPr="0023761C">
        <w:rPr>
          <w:b/>
          <w:szCs w:val="24"/>
        </w:rPr>
        <w:t xml:space="preserve">Specjalne </w:t>
      </w:r>
      <w:r w:rsidR="00DF3341" w:rsidRPr="0023761C">
        <w:rPr>
          <w:b/>
          <w:szCs w:val="24"/>
        </w:rPr>
        <w:t>środki ostrożności dotyczące usuwania</w:t>
      </w:r>
      <w:r w:rsidR="002957A0" w:rsidRPr="002957A0">
        <w:t xml:space="preserve"> </w:t>
      </w:r>
      <w:r w:rsidR="002957A0" w:rsidRPr="002957A0">
        <w:rPr>
          <w:b/>
          <w:szCs w:val="24"/>
        </w:rPr>
        <w:t>i przygotowania produktu leczniczego do stosowania</w:t>
      </w:r>
    </w:p>
    <w:p w14:paraId="0613A9AC" w14:textId="77777777" w:rsidR="00DF3341" w:rsidRPr="0023761C" w:rsidRDefault="00DF3341" w:rsidP="00685BE2">
      <w:pPr>
        <w:pStyle w:val="Footer"/>
        <w:tabs>
          <w:tab w:val="clear" w:pos="4536"/>
          <w:tab w:val="clear" w:pos="9072"/>
        </w:tabs>
        <w:rPr>
          <w:szCs w:val="24"/>
        </w:rPr>
      </w:pPr>
    </w:p>
    <w:p w14:paraId="3B60E9D3" w14:textId="77777777" w:rsidR="00DF3341" w:rsidRPr="0023761C" w:rsidRDefault="009D49D5" w:rsidP="00685BE2">
      <w:pPr>
        <w:pStyle w:val="Footer"/>
        <w:tabs>
          <w:tab w:val="clear" w:pos="4536"/>
          <w:tab w:val="clear" w:pos="9072"/>
        </w:tabs>
        <w:rPr>
          <w:szCs w:val="24"/>
        </w:rPr>
      </w:pPr>
      <w:r w:rsidRPr="0023761C">
        <w:rPr>
          <w:szCs w:val="24"/>
        </w:rPr>
        <w:t xml:space="preserve">Bez specjalnych </w:t>
      </w:r>
      <w:r w:rsidR="00DF3341" w:rsidRPr="0023761C">
        <w:rPr>
          <w:szCs w:val="24"/>
        </w:rPr>
        <w:t>wymagań.</w:t>
      </w:r>
    </w:p>
    <w:p w14:paraId="0FF7224A" w14:textId="77777777" w:rsidR="00DF3341" w:rsidRPr="0023761C" w:rsidRDefault="00DF3341" w:rsidP="00685BE2">
      <w:pPr>
        <w:pStyle w:val="Footer"/>
        <w:tabs>
          <w:tab w:val="clear" w:pos="4536"/>
          <w:tab w:val="clear" w:pos="9072"/>
        </w:tabs>
        <w:rPr>
          <w:szCs w:val="24"/>
        </w:rPr>
      </w:pPr>
    </w:p>
    <w:p w14:paraId="16EB342C" w14:textId="77777777" w:rsidR="00DF3341" w:rsidRPr="0023761C" w:rsidRDefault="00DF3341" w:rsidP="00685BE2">
      <w:pPr>
        <w:pStyle w:val="Footer"/>
        <w:tabs>
          <w:tab w:val="clear" w:pos="4536"/>
          <w:tab w:val="clear" w:pos="9072"/>
        </w:tabs>
        <w:rPr>
          <w:szCs w:val="24"/>
        </w:rPr>
      </w:pPr>
    </w:p>
    <w:p w14:paraId="583D33CE" w14:textId="5B2F40BB" w:rsidR="00DF3341" w:rsidRPr="0023761C" w:rsidRDefault="007B6F85" w:rsidP="00685BE2">
      <w:pPr>
        <w:keepNext/>
        <w:keepLines/>
        <w:widowControl/>
        <w:ind w:left="567" w:hanging="567"/>
        <w:rPr>
          <w:rStyle w:val="SmPCHeading"/>
          <w:caps w:val="0"/>
          <w:szCs w:val="24"/>
        </w:rPr>
      </w:pPr>
      <w:r>
        <w:rPr>
          <w:rStyle w:val="SmPCHeading"/>
          <w:szCs w:val="24"/>
        </w:rPr>
        <w:lastRenderedPageBreak/>
        <w:t>7.</w:t>
      </w:r>
      <w:r w:rsidR="00DF3341" w:rsidRPr="0023761C">
        <w:rPr>
          <w:rStyle w:val="SmPCHeading"/>
          <w:szCs w:val="24"/>
        </w:rPr>
        <w:tab/>
        <w:t>Podmiot odpowiedzialny posiadajĄcy pozwolenie na dopuszczenie do obrotu</w:t>
      </w:r>
    </w:p>
    <w:p w14:paraId="3EF94C0A" w14:textId="77777777" w:rsidR="00DF3341" w:rsidRPr="0023761C" w:rsidRDefault="00DF3341" w:rsidP="00685BE2">
      <w:pPr>
        <w:keepNext/>
        <w:keepLines/>
        <w:widowControl/>
        <w:rPr>
          <w:szCs w:val="24"/>
        </w:rPr>
      </w:pPr>
    </w:p>
    <w:p w14:paraId="7CE6EC2D" w14:textId="77777777" w:rsidR="00B70BFA" w:rsidRPr="0023761C" w:rsidRDefault="00B70BFA" w:rsidP="00685BE2">
      <w:pPr>
        <w:keepNext/>
        <w:keepLines/>
        <w:widowControl/>
        <w:tabs>
          <w:tab w:val="left" w:pos="567"/>
        </w:tabs>
        <w:rPr>
          <w:lang w:val="de-DE"/>
        </w:rPr>
      </w:pPr>
      <w:r w:rsidRPr="0023761C">
        <w:rPr>
          <w:lang w:val="de-DE"/>
        </w:rPr>
        <w:t>Upjohn EESV</w:t>
      </w:r>
    </w:p>
    <w:p w14:paraId="41FF84AA" w14:textId="77777777" w:rsidR="00B70BFA" w:rsidRPr="0023761C" w:rsidRDefault="00B70BFA" w:rsidP="00685BE2">
      <w:pPr>
        <w:keepNext/>
        <w:keepLines/>
        <w:widowControl/>
        <w:tabs>
          <w:tab w:val="left" w:pos="567"/>
        </w:tabs>
        <w:rPr>
          <w:lang w:val="de-DE"/>
        </w:rPr>
      </w:pPr>
      <w:r w:rsidRPr="0023761C">
        <w:rPr>
          <w:lang w:val="de-DE"/>
        </w:rPr>
        <w:t>Rivium Westlaan 142</w:t>
      </w:r>
    </w:p>
    <w:p w14:paraId="02915397" w14:textId="77777777" w:rsidR="00B70BFA" w:rsidRPr="0023761C" w:rsidRDefault="00B70BFA" w:rsidP="00685BE2">
      <w:pPr>
        <w:keepNext/>
        <w:keepLines/>
        <w:widowControl/>
        <w:tabs>
          <w:tab w:val="left" w:pos="567"/>
        </w:tabs>
        <w:rPr>
          <w:lang w:val="de-DE"/>
        </w:rPr>
      </w:pPr>
      <w:r w:rsidRPr="0023761C">
        <w:rPr>
          <w:lang w:val="de-DE"/>
        </w:rPr>
        <w:t>2909 LD Capelle aan den IJssel</w:t>
      </w:r>
    </w:p>
    <w:p w14:paraId="1C407590" w14:textId="77777777" w:rsidR="00165C22" w:rsidRPr="0023761C" w:rsidRDefault="00B70BFA" w:rsidP="00685BE2">
      <w:pPr>
        <w:keepNext/>
        <w:keepLines/>
        <w:widowControl/>
        <w:rPr>
          <w:lang w:val="de-DE"/>
        </w:rPr>
      </w:pPr>
      <w:r w:rsidRPr="0023761C">
        <w:rPr>
          <w:lang w:val="de-DE"/>
        </w:rPr>
        <w:t>Holandia</w:t>
      </w:r>
    </w:p>
    <w:p w14:paraId="6FEAE782" w14:textId="77777777" w:rsidR="00DF3341" w:rsidRPr="0023761C" w:rsidRDefault="00DF3341" w:rsidP="00685BE2">
      <w:pPr>
        <w:rPr>
          <w:szCs w:val="24"/>
        </w:rPr>
      </w:pPr>
    </w:p>
    <w:p w14:paraId="21C06109" w14:textId="77777777" w:rsidR="00DF3341" w:rsidRPr="0023761C" w:rsidRDefault="00DF3341" w:rsidP="00685BE2">
      <w:pPr>
        <w:rPr>
          <w:rStyle w:val="SmPCnormaltext"/>
          <w:szCs w:val="24"/>
        </w:rPr>
      </w:pPr>
    </w:p>
    <w:p w14:paraId="6C576504" w14:textId="489B70E1" w:rsidR="00DF3341" w:rsidRPr="0023761C" w:rsidRDefault="007B6F85" w:rsidP="00685BE2">
      <w:pPr>
        <w:keepNext/>
        <w:keepLines/>
        <w:tabs>
          <w:tab w:val="left" w:pos="567"/>
        </w:tabs>
        <w:rPr>
          <w:rStyle w:val="SmPCHeading"/>
          <w:caps w:val="0"/>
          <w:szCs w:val="24"/>
        </w:rPr>
      </w:pPr>
      <w:r>
        <w:rPr>
          <w:rStyle w:val="SmPCHeading"/>
          <w:caps w:val="0"/>
          <w:szCs w:val="24"/>
        </w:rPr>
        <w:t>8.</w:t>
      </w:r>
      <w:r w:rsidR="00DF3341" w:rsidRPr="0023761C">
        <w:rPr>
          <w:rStyle w:val="SmPCHeading"/>
          <w:caps w:val="0"/>
          <w:szCs w:val="24"/>
        </w:rPr>
        <w:tab/>
        <w:t>NUMERY POZWOLEŃ NA DOPUSZCZENIE DO OBROTU</w:t>
      </w:r>
    </w:p>
    <w:p w14:paraId="6FCB46FB" w14:textId="77777777" w:rsidR="00DF3341" w:rsidRPr="0023761C" w:rsidRDefault="00DF3341" w:rsidP="00685BE2">
      <w:pPr>
        <w:keepNext/>
        <w:keepLines/>
        <w:tabs>
          <w:tab w:val="left" w:pos="567"/>
        </w:tabs>
        <w:rPr>
          <w:rStyle w:val="SmPCHeading"/>
          <w:b w:val="0"/>
          <w:caps w:val="0"/>
          <w:szCs w:val="24"/>
        </w:rPr>
      </w:pPr>
    </w:p>
    <w:p w14:paraId="646F0730" w14:textId="34C7C361" w:rsidR="003E5229" w:rsidRPr="0023761C" w:rsidRDefault="003E5229" w:rsidP="00685BE2">
      <w:pPr>
        <w:tabs>
          <w:tab w:val="left" w:pos="567"/>
        </w:tabs>
        <w:rPr>
          <w:szCs w:val="22"/>
        </w:rPr>
      </w:pPr>
      <w:r w:rsidRPr="0023761C">
        <w:rPr>
          <w:szCs w:val="22"/>
        </w:rPr>
        <w:t>EU/1/98/077/020</w:t>
      </w:r>
      <w:r w:rsidR="008724A8" w:rsidRPr="0023761C">
        <w:rPr>
          <w:szCs w:val="22"/>
        </w:rPr>
        <w:t>-023</w:t>
      </w:r>
    </w:p>
    <w:p w14:paraId="1273ADF5" w14:textId="77777777" w:rsidR="00DF3341" w:rsidRPr="0023761C" w:rsidRDefault="00DF3341" w:rsidP="00685BE2">
      <w:pPr>
        <w:tabs>
          <w:tab w:val="left" w:pos="567"/>
        </w:tabs>
        <w:rPr>
          <w:rStyle w:val="SmPCHeading"/>
          <w:caps w:val="0"/>
          <w:szCs w:val="22"/>
        </w:rPr>
      </w:pPr>
    </w:p>
    <w:p w14:paraId="7AE54A98" w14:textId="77777777" w:rsidR="00EB14F9" w:rsidRPr="0023761C" w:rsidRDefault="00EB14F9" w:rsidP="00685BE2">
      <w:pPr>
        <w:tabs>
          <w:tab w:val="left" w:pos="567"/>
        </w:tabs>
        <w:rPr>
          <w:rStyle w:val="SmPCHeading"/>
          <w:caps w:val="0"/>
          <w:szCs w:val="22"/>
        </w:rPr>
      </w:pPr>
    </w:p>
    <w:p w14:paraId="496BAB12" w14:textId="3A51254A" w:rsidR="00DF3341" w:rsidRPr="0023761C" w:rsidRDefault="007B6F85" w:rsidP="00685BE2">
      <w:pPr>
        <w:keepNext/>
        <w:keepLines/>
        <w:widowControl/>
        <w:tabs>
          <w:tab w:val="left" w:pos="567"/>
        </w:tabs>
        <w:ind w:left="567" w:hanging="567"/>
        <w:rPr>
          <w:rStyle w:val="SmPCHeading"/>
          <w:b w:val="0"/>
          <w:caps w:val="0"/>
          <w:szCs w:val="24"/>
        </w:rPr>
      </w:pPr>
      <w:r>
        <w:rPr>
          <w:rStyle w:val="SmPCHeading"/>
          <w:caps w:val="0"/>
          <w:szCs w:val="24"/>
        </w:rPr>
        <w:t>9.</w:t>
      </w:r>
      <w:r w:rsidR="00DF3341" w:rsidRPr="0023761C">
        <w:rPr>
          <w:rStyle w:val="SmPCHeading"/>
          <w:caps w:val="0"/>
          <w:szCs w:val="24"/>
        </w:rPr>
        <w:tab/>
        <w:t>DATA WYDANIA PIERWSZEGO POZWOLENIA NA DOPUSZCZENIE DO OBROTU</w:t>
      </w:r>
      <w:r w:rsidR="003E5891" w:rsidRPr="0023761C">
        <w:rPr>
          <w:rStyle w:val="SmPCHeading"/>
          <w:caps w:val="0"/>
          <w:szCs w:val="24"/>
        </w:rPr>
        <w:t xml:space="preserve"> </w:t>
      </w:r>
      <w:r w:rsidR="009D49D5" w:rsidRPr="0023761C">
        <w:rPr>
          <w:rStyle w:val="SmPCHeading"/>
          <w:caps w:val="0"/>
          <w:szCs w:val="24"/>
        </w:rPr>
        <w:t>I </w:t>
      </w:r>
      <w:r w:rsidR="00DF3341" w:rsidRPr="0023761C">
        <w:rPr>
          <w:rStyle w:val="SmPCHeading"/>
          <w:caps w:val="0"/>
          <w:szCs w:val="24"/>
        </w:rPr>
        <w:t>DATA PRZEDŁUŻENIA POZWOLENIA</w:t>
      </w:r>
      <w:r w:rsidR="00DF3341" w:rsidRPr="0023761C">
        <w:rPr>
          <w:rStyle w:val="SmPCHeading"/>
          <w:b w:val="0"/>
          <w:caps w:val="0"/>
          <w:szCs w:val="24"/>
        </w:rPr>
        <w:t xml:space="preserve"> </w:t>
      </w:r>
    </w:p>
    <w:p w14:paraId="428EA323" w14:textId="77777777" w:rsidR="00DF3341" w:rsidRPr="0023761C" w:rsidRDefault="00DF3341" w:rsidP="00685BE2">
      <w:pPr>
        <w:keepNext/>
        <w:keepLines/>
        <w:widowControl/>
        <w:tabs>
          <w:tab w:val="left" w:pos="567"/>
        </w:tabs>
        <w:ind w:left="567" w:hanging="567"/>
        <w:rPr>
          <w:rStyle w:val="SmPCHeading"/>
          <w:b w:val="0"/>
          <w:caps w:val="0"/>
          <w:szCs w:val="24"/>
        </w:rPr>
      </w:pPr>
    </w:p>
    <w:p w14:paraId="75154822" w14:textId="5EEAA7F6" w:rsidR="00DF3341" w:rsidRPr="0023761C" w:rsidRDefault="00DF3341" w:rsidP="00685BE2">
      <w:pPr>
        <w:keepNext/>
        <w:keepLines/>
        <w:widowControl/>
        <w:tabs>
          <w:tab w:val="left" w:pos="567"/>
        </w:tabs>
        <w:ind w:left="567" w:hanging="567"/>
        <w:rPr>
          <w:bCs/>
          <w:szCs w:val="22"/>
        </w:rPr>
      </w:pPr>
      <w:r w:rsidRPr="0023761C">
        <w:rPr>
          <w:bCs/>
          <w:szCs w:val="22"/>
        </w:rPr>
        <w:t>Data wydania pierwszego pozwolenia na dopuszczenie do obrotu:</w:t>
      </w:r>
      <w:r w:rsidRPr="0023761C">
        <w:rPr>
          <w:rStyle w:val="SmPCHeading"/>
          <w:b w:val="0"/>
          <w:caps w:val="0"/>
          <w:szCs w:val="24"/>
        </w:rPr>
        <w:t xml:space="preserve"> 14 wrze</w:t>
      </w:r>
      <w:r w:rsidR="008E208F">
        <w:rPr>
          <w:rStyle w:val="SmPCHeading"/>
          <w:b w:val="0"/>
          <w:caps w:val="0"/>
          <w:szCs w:val="24"/>
        </w:rPr>
        <w:t>śnia</w:t>
      </w:r>
      <w:r w:rsidRPr="0023761C">
        <w:rPr>
          <w:rStyle w:val="SmPCHeading"/>
          <w:b w:val="0"/>
          <w:caps w:val="0"/>
          <w:szCs w:val="24"/>
        </w:rPr>
        <w:t xml:space="preserve"> 1998</w:t>
      </w:r>
    </w:p>
    <w:p w14:paraId="4C7D3910" w14:textId="6B3A766F" w:rsidR="00DF3341" w:rsidRPr="0023761C" w:rsidRDefault="00DF3341" w:rsidP="00685BE2">
      <w:pPr>
        <w:keepNext/>
        <w:keepLines/>
        <w:widowControl/>
        <w:tabs>
          <w:tab w:val="left" w:pos="567"/>
        </w:tabs>
        <w:ind w:left="567" w:hanging="567"/>
        <w:rPr>
          <w:rStyle w:val="SmPCHeading"/>
          <w:b w:val="0"/>
          <w:caps w:val="0"/>
          <w:szCs w:val="24"/>
        </w:rPr>
      </w:pPr>
      <w:r w:rsidRPr="0023761C">
        <w:rPr>
          <w:bCs/>
          <w:szCs w:val="22"/>
        </w:rPr>
        <w:t xml:space="preserve">Data ostatniego przedłużenia pozwolenia: </w:t>
      </w:r>
      <w:r w:rsidRPr="0023761C">
        <w:rPr>
          <w:rStyle w:val="SmPCHeading"/>
          <w:b w:val="0"/>
          <w:caps w:val="0"/>
          <w:szCs w:val="24"/>
        </w:rPr>
        <w:t>14 wrze</w:t>
      </w:r>
      <w:r w:rsidR="008E208F">
        <w:rPr>
          <w:rStyle w:val="SmPCHeading"/>
          <w:b w:val="0"/>
          <w:caps w:val="0"/>
          <w:szCs w:val="24"/>
        </w:rPr>
        <w:t>śnia</w:t>
      </w:r>
      <w:r w:rsidRPr="0023761C">
        <w:rPr>
          <w:rStyle w:val="SmPCHeading"/>
          <w:b w:val="0"/>
          <w:caps w:val="0"/>
          <w:szCs w:val="24"/>
        </w:rPr>
        <w:t xml:space="preserve"> </w:t>
      </w:r>
      <w:r w:rsidRPr="0023761C">
        <w:rPr>
          <w:bCs/>
          <w:szCs w:val="22"/>
        </w:rPr>
        <w:t>2008</w:t>
      </w:r>
    </w:p>
    <w:p w14:paraId="7B02E643" w14:textId="77777777" w:rsidR="00DF3341" w:rsidRPr="0023761C" w:rsidRDefault="00DF3341" w:rsidP="00685BE2">
      <w:pPr>
        <w:tabs>
          <w:tab w:val="left" w:pos="567"/>
        </w:tabs>
        <w:ind w:left="567" w:hanging="567"/>
        <w:rPr>
          <w:rStyle w:val="SmPCHeading"/>
          <w:b w:val="0"/>
          <w:caps w:val="0"/>
          <w:szCs w:val="24"/>
        </w:rPr>
      </w:pPr>
    </w:p>
    <w:p w14:paraId="3948952C" w14:textId="77777777" w:rsidR="00DF3341" w:rsidRPr="0023761C" w:rsidRDefault="00DF3341" w:rsidP="00685BE2">
      <w:pPr>
        <w:tabs>
          <w:tab w:val="left" w:pos="567"/>
        </w:tabs>
        <w:ind w:left="567" w:hanging="567"/>
        <w:rPr>
          <w:rStyle w:val="SmPCHeading"/>
          <w:b w:val="0"/>
          <w:caps w:val="0"/>
          <w:szCs w:val="24"/>
        </w:rPr>
      </w:pPr>
    </w:p>
    <w:p w14:paraId="308F8424" w14:textId="4C2037C9" w:rsidR="00DF3341" w:rsidRPr="0023761C" w:rsidRDefault="007B6F85" w:rsidP="00685BE2">
      <w:pPr>
        <w:pStyle w:val="BodyText2"/>
        <w:tabs>
          <w:tab w:val="left" w:pos="567"/>
        </w:tabs>
        <w:ind w:left="567" w:hanging="567"/>
        <w:jc w:val="left"/>
        <w:rPr>
          <w:rStyle w:val="SmPCHeading"/>
          <w:b w:val="0"/>
          <w:bCs/>
        </w:rPr>
      </w:pPr>
      <w:r>
        <w:rPr>
          <w:rStyle w:val="SmPCHeading"/>
        </w:rPr>
        <w:t>10.</w:t>
      </w:r>
      <w:r w:rsidR="00DF3341" w:rsidRPr="0023761C">
        <w:rPr>
          <w:rStyle w:val="SmPCHeading"/>
        </w:rPr>
        <w:tab/>
        <w:t>DATA ZATWIERDZENIA LUB CZĘŚCIOWEJ ZMIANY TEKSTU CHARAKTERYSTYKI PRODUKTU LECZNICZEGO</w:t>
      </w:r>
    </w:p>
    <w:p w14:paraId="0CCD13AD" w14:textId="230B5505" w:rsidR="00DF3341" w:rsidRDefault="00DF3341" w:rsidP="00685BE2">
      <w:pPr>
        <w:rPr>
          <w:rStyle w:val="SmPCHeading"/>
          <w:b w:val="0"/>
          <w:bCs/>
          <w:szCs w:val="24"/>
        </w:rPr>
      </w:pPr>
    </w:p>
    <w:p w14:paraId="04C9739E" w14:textId="77777777" w:rsidR="008E208F" w:rsidRPr="0023761C" w:rsidRDefault="008E208F" w:rsidP="00685BE2">
      <w:pPr>
        <w:rPr>
          <w:rStyle w:val="SmPCHeading"/>
          <w:b w:val="0"/>
          <w:bCs/>
          <w:szCs w:val="24"/>
        </w:rPr>
      </w:pPr>
    </w:p>
    <w:p w14:paraId="327888F9" w14:textId="77777777" w:rsidR="00DF3341" w:rsidRPr="0023761C" w:rsidRDefault="00AC2C09" w:rsidP="00685BE2">
      <w:pPr>
        <w:numPr>
          <w:ilvl w:val="12"/>
          <w:numId w:val="0"/>
        </w:numPr>
        <w:rPr>
          <w:szCs w:val="22"/>
        </w:rPr>
      </w:pPr>
      <w:r w:rsidRPr="0023761C">
        <w:rPr>
          <w:szCs w:val="22"/>
        </w:rPr>
        <w:t xml:space="preserve">Szczegółowe informacje </w:t>
      </w:r>
      <w:r w:rsidR="00DF3341" w:rsidRPr="0023761C">
        <w:rPr>
          <w:szCs w:val="22"/>
        </w:rPr>
        <w:t xml:space="preserve">o tym </w:t>
      </w:r>
      <w:r w:rsidR="00DF3341" w:rsidRPr="0023761C">
        <w:rPr>
          <w:szCs w:val="24"/>
        </w:rPr>
        <w:t>produkcie leczniczym</w:t>
      </w:r>
      <w:r w:rsidR="00DF3341" w:rsidRPr="0023761C">
        <w:rPr>
          <w:szCs w:val="22"/>
        </w:rPr>
        <w:t xml:space="preserve"> </w:t>
      </w:r>
      <w:r w:rsidRPr="0023761C">
        <w:rPr>
          <w:szCs w:val="22"/>
        </w:rPr>
        <w:t xml:space="preserve">są dostępne </w:t>
      </w:r>
      <w:r w:rsidR="00DF3341" w:rsidRPr="0023761C">
        <w:rPr>
          <w:szCs w:val="22"/>
        </w:rPr>
        <w:t xml:space="preserve">na stronie internetowej Europejskiej Agencji Leków </w:t>
      </w:r>
      <w:hyperlink r:id="rId14" w:history="1">
        <w:r w:rsidR="00DF3341" w:rsidRPr="0023761C">
          <w:rPr>
            <w:rStyle w:val="Hyperlink"/>
            <w:noProof/>
            <w:szCs w:val="22"/>
          </w:rPr>
          <w:t>http://www.ema.europa.eu</w:t>
        </w:r>
      </w:hyperlink>
      <w:r w:rsidR="00DF3341" w:rsidRPr="0023761C">
        <w:rPr>
          <w:noProof/>
          <w:szCs w:val="22"/>
        </w:rPr>
        <w:t>/</w:t>
      </w:r>
    </w:p>
    <w:p w14:paraId="552B89FA" w14:textId="77777777" w:rsidR="008A6A9F" w:rsidRPr="0023761C" w:rsidRDefault="00DF3341" w:rsidP="00685BE2">
      <w:pPr>
        <w:numPr>
          <w:ilvl w:val="12"/>
          <w:numId w:val="0"/>
        </w:numPr>
        <w:rPr>
          <w:rStyle w:val="SmPCHeading"/>
          <w:b w:val="0"/>
          <w:szCs w:val="24"/>
        </w:rPr>
      </w:pPr>
      <w:r w:rsidRPr="0023761C">
        <w:rPr>
          <w:rStyle w:val="SmPCHeading"/>
          <w:b w:val="0"/>
          <w:szCs w:val="24"/>
        </w:rPr>
        <w:br w:type="page"/>
      </w:r>
    </w:p>
    <w:p w14:paraId="363AC105" w14:textId="0B08FB94" w:rsidR="00C8125F" w:rsidRPr="0023761C" w:rsidRDefault="00C8125F" w:rsidP="00685BE2">
      <w:pPr>
        <w:tabs>
          <w:tab w:val="left" w:pos="567"/>
        </w:tabs>
        <w:rPr>
          <w:rStyle w:val="SmPCHeading"/>
        </w:rPr>
      </w:pPr>
      <w:r w:rsidRPr="0023761C">
        <w:rPr>
          <w:rStyle w:val="SmPCHeading"/>
        </w:rPr>
        <w:lastRenderedPageBreak/>
        <w:t>1.</w:t>
      </w:r>
      <w:r w:rsidRPr="0023761C">
        <w:rPr>
          <w:rStyle w:val="SmPCHeading"/>
        </w:rPr>
        <w:tab/>
        <w:t>NAZWA PRODUKTU LECZNICZEGO</w:t>
      </w:r>
    </w:p>
    <w:p w14:paraId="070BAFC4" w14:textId="77777777" w:rsidR="00C8125F" w:rsidRPr="0023761C" w:rsidRDefault="00C8125F" w:rsidP="00685BE2">
      <w:pPr>
        <w:tabs>
          <w:tab w:val="left" w:pos="567"/>
        </w:tabs>
      </w:pPr>
    </w:p>
    <w:p w14:paraId="6662A899" w14:textId="4CF7B8ED" w:rsidR="00C8125F" w:rsidRPr="0023761C" w:rsidRDefault="00C8125F" w:rsidP="00685BE2">
      <w:pPr>
        <w:tabs>
          <w:tab w:val="left" w:pos="567"/>
        </w:tabs>
      </w:pPr>
      <w:r w:rsidRPr="0023761C">
        <w:t xml:space="preserve">VIAGRA 50 mg </w:t>
      </w:r>
      <w:r w:rsidR="00797CCF" w:rsidRPr="0023761C">
        <w:t>lamelki</w:t>
      </w:r>
      <w:r w:rsidRPr="0023761C">
        <w:t xml:space="preserve"> </w:t>
      </w:r>
      <w:r w:rsidRPr="0023761C">
        <w:rPr>
          <w:szCs w:val="24"/>
        </w:rPr>
        <w:t>ulegające rozpadowi w jamie ustnej</w:t>
      </w:r>
      <w:r w:rsidRPr="0023761C">
        <w:t xml:space="preserve"> </w:t>
      </w:r>
    </w:p>
    <w:p w14:paraId="71EAF0D6" w14:textId="77777777" w:rsidR="00C8125F" w:rsidRPr="0023761C" w:rsidRDefault="00C8125F" w:rsidP="00685BE2">
      <w:pPr>
        <w:tabs>
          <w:tab w:val="left" w:pos="567"/>
        </w:tabs>
      </w:pPr>
    </w:p>
    <w:p w14:paraId="5D263A3A" w14:textId="77777777" w:rsidR="00C8125F" w:rsidRPr="0023761C" w:rsidRDefault="00C8125F" w:rsidP="00685BE2">
      <w:pPr>
        <w:tabs>
          <w:tab w:val="left" w:pos="567"/>
        </w:tabs>
        <w:rPr>
          <w:rStyle w:val="SmPCHeading"/>
          <w:b w:val="0"/>
        </w:rPr>
      </w:pPr>
    </w:p>
    <w:p w14:paraId="1E949FE9" w14:textId="72A82345" w:rsidR="00C8125F" w:rsidRPr="0023761C" w:rsidRDefault="00C8125F" w:rsidP="00685BE2">
      <w:pPr>
        <w:tabs>
          <w:tab w:val="left" w:pos="567"/>
        </w:tabs>
        <w:rPr>
          <w:rStyle w:val="SmPCHeading"/>
        </w:rPr>
      </w:pPr>
      <w:r w:rsidRPr="0023761C">
        <w:rPr>
          <w:rStyle w:val="SmPCHeading"/>
        </w:rPr>
        <w:t>2.</w:t>
      </w:r>
      <w:r w:rsidRPr="0023761C">
        <w:rPr>
          <w:rStyle w:val="SmPCHeading"/>
        </w:rPr>
        <w:tab/>
        <w:t>SKŁAD JAKOŚCIOWY I ILOŚCIOWY</w:t>
      </w:r>
    </w:p>
    <w:p w14:paraId="46C76325" w14:textId="77777777" w:rsidR="00C8125F" w:rsidRPr="0023761C" w:rsidRDefault="00C8125F" w:rsidP="00685BE2">
      <w:pPr>
        <w:tabs>
          <w:tab w:val="left" w:pos="567"/>
        </w:tabs>
      </w:pPr>
    </w:p>
    <w:p w14:paraId="6A335071" w14:textId="5A287955" w:rsidR="00C8125F" w:rsidRPr="0023761C" w:rsidRDefault="000D2E7B" w:rsidP="00685BE2">
      <w:pPr>
        <w:tabs>
          <w:tab w:val="left" w:pos="567"/>
        </w:tabs>
      </w:pPr>
      <w:r w:rsidRPr="0023761C">
        <w:t>Każd</w:t>
      </w:r>
      <w:r w:rsidR="00D305C0" w:rsidRPr="0023761C">
        <w:t>a</w:t>
      </w:r>
      <w:r w:rsidRPr="0023761C">
        <w:t xml:space="preserve"> </w:t>
      </w:r>
      <w:r w:rsidR="00D305C0" w:rsidRPr="0023761C">
        <w:t>lamelka</w:t>
      </w:r>
      <w:r w:rsidRPr="0023761C">
        <w:rPr>
          <w:szCs w:val="24"/>
        </w:rPr>
        <w:t xml:space="preserve"> </w:t>
      </w:r>
      <w:r w:rsidR="006F0970">
        <w:rPr>
          <w:szCs w:val="24"/>
        </w:rPr>
        <w:t xml:space="preserve">ulegająca rozpadowi w jamie ustnej </w:t>
      </w:r>
      <w:r w:rsidRPr="0023761C">
        <w:rPr>
          <w:szCs w:val="24"/>
        </w:rPr>
        <w:t>zawiera 50 mg syldenafilu w postaci syldenafilu cytrynianu</w:t>
      </w:r>
      <w:r w:rsidR="00C8125F" w:rsidRPr="0023761C">
        <w:t>.</w:t>
      </w:r>
    </w:p>
    <w:p w14:paraId="4DA1DC43" w14:textId="77777777" w:rsidR="00C8125F" w:rsidRPr="0023761C" w:rsidRDefault="00C8125F" w:rsidP="00685BE2">
      <w:pPr>
        <w:tabs>
          <w:tab w:val="left" w:pos="567"/>
        </w:tabs>
      </w:pPr>
    </w:p>
    <w:p w14:paraId="558BCEAE" w14:textId="74BCB4B8" w:rsidR="00C8125F" w:rsidRPr="0023761C" w:rsidRDefault="000D2E7B" w:rsidP="00685BE2">
      <w:pPr>
        <w:tabs>
          <w:tab w:val="left" w:pos="567"/>
        </w:tabs>
      </w:pPr>
      <w:r w:rsidRPr="0023761C">
        <w:rPr>
          <w:szCs w:val="24"/>
        </w:rPr>
        <w:t>Pełny wykaz substancji pomocniczych, patrz punkt</w:t>
      </w:r>
      <w:r w:rsidR="00626922" w:rsidRPr="0023761C">
        <w:rPr>
          <w:szCs w:val="24"/>
        </w:rPr>
        <w:t> </w:t>
      </w:r>
      <w:r w:rsidRPr="0023761C">
        <w:rPr>
          <w:szCs w:val="24"/>
        </w:rPr>
        <w:t>6.1</w:t>
      </w:r>
      <w:r w:rsidR="00C8125F" w:rsidRPr="0023761C">
        <w:t>.</w:t>
      </w:r>
    </w:p>
    <w:p w14:paraId="6F84C8F7" w14:textId="77777777" w:rsidR="00C8125F" w:rsidRPr="0023761C" w:rsidRDefault="00C8125F" w:rsidP="00685BE2">
      <w:pPr>
        <w:tabs>
          <w:tab w:val="left" w:pos="567"/>
        </w:tabs>
      </w:pPr>
    </w:p>
    <w:p w14:paraId="541EB12D" w14:textId="77777777" w:rsidR="00C8125F" w:rsidRPr="0023761C" w:rsidRDefault="00C8125F" w:rsidP="00685BE2">
      <w:pPr>
        <w:tabs>
          <w:tab w:val="left" w:pos="567"/>
        </w:tabs>
        <w:rPr>
          <w:rStyle w:val="SmPCHeading"/>
        </w:rPr>
      </w:pPr>
    </w:p>
    <w:p w14:paraId="387FF885" w14:textId="375E0B59" w:rsidR="00C8125F" w:rsidRPr="0023761C" w:rsidRDefault="00C8125F" w:rsidP="00685BE2">
      <w:pPr>
        <w:tabs>
          <w:tab w:val="left" w:pos="567"/>
        </w:tabs>
        <w:rPr>
          <w:rStyle w:val="SmPCHeading"/>
        </w:rPr>
      </w:pPr>
      <w:r w:rsidRPr="0023761C">
        <w:rPr>
          <w:rStyle w:val="SmPCHeading"/>
        </w:rPr>
        <w:t>3.</w:t>
      </w:r>
      <w:r w:rsidRPr="0023761C">
        <w:rPr>
          <w:rStyle w:val="SmPCHeading"/>
        </w:rPr>
        <w:tab/>
        <w:t>POSTAĆ FARMACEUTYCZNA</w:t>
      </w:r>
    </w:p>
    <w:p w14:paraId="206DD2BF" w14:textId="77777777" w:rsidR="00C8125F" w:rsidRPr="0023761C" w:rsidRDefault="00C8125F" w:rsidP="00685BE2">
      <w:pPr>
        <w:tabs>
          <w:tab w:val="left" w:pos="567"/>
        </w:tabs>
        <w:rPr>
          <w:szCs w:val="22"/>
        </w:rPr>
      </w:pPr>
    </w:p>
    <w:p w14:paraId="303AA75B" w14:textId="11C0DD83" w:rsidR="00C8125F" w:rsidRPr="0023761C" w:rsidRDefault="00D305C0" w:rsidP="00685BE2">
      <w:pPr>
        <w:tabs>
          <w:tab w:val="left" w:pos="567"/>
        </w:tabs>
        <w:rPr>
          <w:szCs w:val="22"/>
        </w:rPr>
      </w:pPr>
      <w:r w:rsidRPr="0023761C">
        <w:rPr>
          <w:szCs w:val="22"/>
        </w:rPr>
        <w:t>Lamelka</w:t>
      </w:r>
      <w:r w:rsidR="000D2E7B" w:rsidRPr="0023761C">
        <w:rPr>
          <w:szCs w:val="22"/>
        </w:rPr>
        <w:t xml:space="preserve"> ulegając</w:t>
      </w:r>
      <w:r w:rsidRPr="0023761C">
        <w:rPr>
          <w:szCs w:val="22"/>
        </w:rPr>
        <w:t>a</w:t>
      </w:r>
      <w:r w:rsidR="000D2E7B" w:rsidRPr="0023761C">
        <w:rPr>
          <w:szCs w:val="22"/>
        </w:rPr>
        <w:t xml:space="preserve"> rozpadowi w jamie ustnej</w:t>
      </w:r>
      <w:r w:rsidR="00C8125F" w:rsidRPr="0023761C">
        <w:rPr>
          <w:szCs w:val="22"/>
        </w:rPr>
        <w:t>.</w:t>
      </w:r>
    </w:p>
    <w:p w14:paraId="553309DA" w14:textId="77777777" w:rsidR="00C8125F" w:rsidRPr="0023761C" w:rsidRDefault="00C8125F" w:rsidP="00685BE2">
      <w:pPr>
        <w:tabs>
          <w:tab w:val="left" w:pos="567"/>
        </w:tabs>
        <w:rPr>
          <w:szCs w:val="22"/>
        </w:rPr>
      </w:pPr>
    </w:p>
    <w:p w14:paraId="220DC817" w14:textId="6ECA5EBD" w:rsidR="00C8125F" w:rsidRPr="0023761C" w:rsidRDefault="000D2E7B" w:rsidP="00685BE2">
      <w:pPr>
        <w:tabs>
          <w:tab w:val="left" w:pos="567"/>
        </w:tabs>
        <w:rPr>
          <w:szCs w:val="22"/>
        </w:rPr>
      </w:pPr>
      <w:r w:rsidRPr="0023761C">
        <w:rPr>
          <w:szCs w:val="22"/>
        </w:rPr>
        <w:t xml:space="preserve">Cienki </w:t>
      </w:r>
      <w:r w:rsidR="00603F8D">
        <w:rPr>
          <w:szCs w:val="22"/>
        </w:rPr>
        <w:t>blado</w:t>
      </w:r>
      <w:r w:rsidRPr="0023761C">
        <w:rPr>
          <w:szCs w:val="22"/>
        </w:rPr>
        <w:t xml:space="preserve">czerwony pasek </w:t>
      </w:r>
      <w:r w:rsidR="006F0970">
        <w:rPr>
          <w:szCs w:val="22"/>
        </w:rPr>
        <w:t xml:space="preserve">ulegający rozpadowi w jamie ustnej </w:t>
      </w:r>
      <w:r w:rsidR="00603F8D">
        <w:rPr>
          <w:szCs w:val="22"/>
        </w:rPr>
        <w:t>(</w:t>
      </w:r>
      <w:r w:rsidRPr="0023761C">
        <w:rPr>
          <w:szCs w:val="22"/>
        </w:rPr>
        <w:t xml:space="preserve">około </w:t>
      </w:r>
      <w:r w:rsidR="00C8125F" w:rsidRPr="0023761C">
        <w:rPr>
          <w:szCs w:val="22"/>
        </w:rPr>
        <w:t>24</w:t>
      </w:r>
      <w:r w:rsidR="00C8125F" w:rsidRPr="0023761C">
        <w:t> </w:t>
      </w:r>
      <w:r w:rsidR="00C8125F" w:rsidRPr="0023761C">
        <w:rPr>
          <w:szCs w:val="22"/>
        </w:rPr>
        <w:t>mm</w:t>
      </w:r>
      <w:r w:rsidR="00603F8D">
        <w:rPr>
          <w:szCs w:val="22"/>
        </w:rPr>
        <w:t> x </w:t>
      </w:r>
      <w:r w:rsidR="00C8125F" w:rsidRPr="0023761C">
        <w:rPr>
          <w:szCs w:val="22"/>
        </w:rPr>
        <w:t>32 mm</w:t>
      </w:r>
      <w:r w:rsidR="00603F8D">
        <w:rPr>
          <w:szCs w:val="22"/>
        </w:rPr>
        <w:t>)</w:t>
      </w:r>
      <w:r w:rsidRPr="0023761C">
        <w:rPr>
          <w:szCs w:val="22"/>
        </w:rPr>
        <w:t>.</w:t>
      </w:r>
    </w:p>
    <w:p w14:paraId="05C1D04F" w14:textId="77777777" w:rsidR="00C8125F" w:rsidRPr="0023761C" w:rsidRDefault="00C8125F" w:rsidP="00685BE2">
      <w:pPr>
        <w:tabs>
          <w:tab w:val="left" w:pos="567"/>
        </w:tabs>
        <w:rPr>
          <w:rStyle w:val="SmPCHeading"/>
        </w:rPr>
      </w:pPr>
    </w:p>
    <w:p w14:paraId="776111C8" w14:textId="77777777" w:rsidR="00C8125F" w:rsidRPr="0023761C" w:rsidRDefault="00C8125F" w:rsidP="00685BE2">
      <w:pPr>
        <w:tabs>
          <w:tab w:val="left" w:pos="567"/>
        </w:tabs>
        <w:rPr>
          <w:rStyle w:val="SmPCHeading"/>
        </w:rPr>
      </w:pPr>
    </w:p>
    <w:p w14:paraId="61F41081" w14:textId="2DE623C9" w:rsidR="00C8125F" w:rsidRPr="0023761C" w:rsidRDefault="00C8125F" w:rsidP="00685BE2">
      <w:pPr>
        <w:tabs>
          <w:tab w:val="left" w:pos="567"/>
        </w:tabs>
        <w:rPr>
          <w:rStyle w:val="SmPCHeading"/>
        </w:rPr>
      </w:pPr>
      <w:r w:rsidRPr="0023761C">
        <w:rPr>
          <w:rStyle w:val="SmPCHeading"/>
        </w:rPr>
        <w:t>4.</w:t>
      </w:r>
      <w:r w:rsidRPr="0023761C">
        <w:rPr>
          <w:rStyle w:val="SmPCHeading"/>
        </w:rPr>
        <w:tab/>
        <w:t>SZCZEGÓŁOWE DANE KLINICZNE</w:t>
      </w:r>
    </w:p>
    <w:p w14:paraId="6B29FF99" w14:textId="77777777" w:rsidR="00C8125F" w:rsidRPr="0023761C" w:rsidRDefault="00C8125F" w:rsidP="00685BE2">
      <w:pPr>
        <w:tabs>
          <w:tab w:val="left" w:pos="567"/>
        </w:tabs>
      </w:pPr>
    </w:p>
    <w:p w14:paraId="453F8F83" w14:textId="70F79050" w:rsidR="00C8125F" w:rsidRPr="0023761C" w:rsidRDefault="00C8125F" w:rsidP="00685BE2">
      <w:pPr>
        <w:tabs>
          <w:tab w:val="left" w:pos="567"/>
        </w:tabs>
        <w:rPr>
          <w:rStyle w:val="SmPCsubheading"/>
        </w:rPr>
      </w:pPr>
      <w:r w:rsidRPr="0023761C">
        <w:rPr>
          <w:rStyle w:val="SmPCsubheading"/>
        </w:rPr>
        <w:t>4.1</w:t>
      </w:r>
      <w:r w:rsidRPr="0023761C">
        <w:rPr>
          <w:rStyle w:val="SmPCsubheading"/>
        </w:rPr>
        <w:tab/>
        <w:t>Wskazania do stosowania</w:t>
      </w:r>
    </w:p>
    <w:p w14:paraId="3271630A" w14:textId="77777777" w:rsidR="00C8125F" w:rsidRPr="0023761C" w:rsidRDefault="00C8125F" w:rsidP="00685BE2">
      <w:pPr>
        <w:tabs>
          <w:tab w:val="left" w:pos="567"/>
        </w:tabs>
      </w:pPr>
    </w:p>
    <w:p w14:paraId="42F1574A" w14:textId="40BD74F5" w:rsidR="00C8125F" w:rsidRPr="0023761C" w:rsidRDefault="00EC4E1F" w:rsidP="00685BE2">
      <w:pPr>
        <w:tabs>
          <w:tab w:val="left" w:pos="567"/>
        </w:tabs>
      </w:pPr>
      <w:r w:rsidRPr="0023761C">
        <w:t xml:space="preserve">Produkt leczniczy </w:t>
      </w:r>
      <w:r w:rsidR="00C8125F" w:rsidRPr="0023761C">
        <w:t xml:space="preserve">VIAGRA </w:t>
      </w:r>
      <w:r w:rsidRPr="0023761C">
        <w:t xml:space="preserve">jest wskazany do stosowania u dorosłych mężczyzn z zaburzeniami erekcji, </w:t>
      </w:r>
      <w:r w:rsidRPr="0023761C">
        <w:rPr>
          <w:szCs w:val="24"/>
        </w:rPr>
        <w:t>czyli niezdolnością uzyskania lub utrzymania erekcji prącia wystarczającej do odbycia stosunku płciowego</w:t>
      </w:r>
      <w:r w:rsidR="00C8125F" w:rsidRPr="0023761C">
        <w:t>.</w:t>
      </w:r>
    </w:p>
    <w:p w14:paraId="3FAE97DC" w14:textId="77777777" w:rsidR="00C8125F" w:rsidRPr="0023761C" w:rsidRDefault="00C8125F" w:rsidP="00685BE2">
      <w:pPr>
        <w:tabs>
          <w:tab w:val="left" w:pos="567"/>
        </w:tabs>
      </w:pPr>
    </w:p>
    <w:p w14:paraId="2804B4EE" w14:textId="16215BE9" w:rsidR="00C8125F" w:rsidRPr="0023761C" w:rsidRDefault="00EC4E1F" w:rsidP="00685BE2">
      <w:pPr>
        <w:tabs>
          <w:tab w:val="left" w:pos="567"/>
        </w:tabs>
      </w:pPr>
      <w:r w:rsidRPr="0023761C">
        <w:t>W celu skutecznego działania produktu leczniczego</w:t>
      </w:r>
      <w:r w:rsidR="00C8125F" w:rsidRPr="0023761C">
        <w:t xml:space="preserve"> VIAGRA </w:t>
      </w:r>
      <w:r w:rsidRPr="0023761C">
        <w:t>niezbędna jest stymulacja seksualna</w:t>
      </w:r>
      <w:r w:rsidR="00C8125F" w:rsidRPr="0023761C">
        <w:t>.</w:t>
      </w:r>
    </w:p>
    <w:p w14:paraId="579DD86A" w14:textId="77777777" w:rsidR="00C8125F" w:rsidRPr="0023761C" w:rsidRDefault="00C8125F" w:rsidP="00685BE2">
      <w:pPr>
        <w:tabs>
          <w:tab w:val="left" w:pos="567"/>
        </w:tabs>
      </w:pPr>
    </w:p>
    <w:p w14:paraId="5D843F0F" w14:textId="6468330A" w:rsidR="00C8125F" w:rsidRPr="0023761C" w:rsidRDefault="00C8125F" w:rsidP="00685BE2">
      <w:pPr>
        <w:tabs>
          <w:tab w:val="left" w:pos="567"/>
        </w:tabs>
        <w:rPr>
          <w:rStyle w:val="SmPCsubheading"/>
        </w:rPr>
      </w:pPr>
      <w:r w:rsidRPr="0023761C">
        <w:rPr>
          <w:rStyle w:val="SmPCsubheading"/>
        </w:rPr>
        <w:t>4.2</w:t>
      </w:r>
      <w:r w:rsidRPr="0023761C">
        <w:rPr>
          <w:rStyle w:val="SmPCsubheading"/>
        </w:rPr>
        <w:tab/>
        <w:t>Dawkowanie i sposób podawania</w:t>
      </w:r>
    </w:p>
    <w:p w14:paraId="35741983" w14:textId="77777777" w:rsidR="00C8125F" w:rsidRPr="0023761C" w:rsidRDefault="00C8125F" w:rsidP="00685BE2">
      <w:pPr>
        <w:pStyle w:val="Header"/>
        <w:tabs>
          <w:tab w:val="left" w:pos="567"/>
        </w:tabs>
      </w:pPr>
    </w:p>
    <w:p w14:paraId="4203821E" w14:textId="47F832EE" w:rsidR="00C8125F" w:rsidRPr="0023761C" w:rsidRDefault="00C8125F" w:rsidP="00685BE2">
      <w:pPr>
        <w:pStyle w:val="Header"/>
        <w:tabs>
          <w:tab w:val="left" w:pos="567"/>
        </w:tabs>
        <w:rPr>
          <w:u w:val="single"/>
          <w:lang w:val="pl-PL"/>
        </w:rPr>
      </w:pPr>
      <w:r w:rsidRPr="0023761C">
        <w:rPr>
          <w:u w:val="single"/>
          <w:lang w:val="pl-PL"/>
        </w:rPr>
        <w:t>Dawkowanie</w:t>
      </w:r>
    </w:p>
    <w:p w14:paraId="1BA39656" w14:textId="77777777" w:rsidR="00C8125F" w:rsidRPr="0023761C" w:rsidRDefault="00C8125F" w:rsidP="00685BE2">
      <w:pPr>
        <w:pStyle w:val="Header"/>
        <w:tabs>
          <w:tab w:val="left" w:pos="567"/>
        </w:tabs>
      </w:pPr>
    </w:p>
    <w:p w14:paraId="6DCB281F" w14:textId="2A150721" w:rsidR="00C8125F" w:rsidRPr="0023761C" w:rsidRDefault="008F1ADE" w:rsidP="00685BE2">
      <w:pPr>
        <w:tabs>
          <w:tab w:val="left" w:pos="567"/>
        </w:tabs>
      </w:pPr>
      <w:r w:rsidRPr="0023761C">
        <w:rPr>
          <w:rStyle w:val="SmPCsubheading"/>
          <w:b w:val="0"/>
          <w:i/>
        </w:rPr>
        <w:t>Stosowanie u doros</w:t>
      </w:r>
      <w:r w:rsidR="003B4D98" w:rsidRPr="0023761C">
        <w:rPr>
          <w:rStyle w:val="SmPCsubheading"/>
          <w:b w:val="0"/>
          <w:i/>
        </w:rPr>
        <w:t>ł</w:t>
      </w:r>
      <w:r w:rsidRPr="0023761C">
        <w:rPr>
          <w:rStyle w:val="SmPCsubheading"/>
          <w:b w:val="0"/>
          <w:i/>
        </w:rPr>
        <w:t>ych</w:t>
      </w:r>
    </w:p>
    <w:p w14:paraId="25CF2706" w14:textId="3F9F986F" w:rsidR="00C8125F" w:rsidRPr="0023761C" w:rsidRDefault="008F1ADE" w:rsidP="00685BE2">
      <w:pPr>
        <w:rPr>
          <w:iCs/>
          <w:szCs w:val="22"/>
          <w:lang w:eastAsia="en-GB"/>
        </w:rPr>
      </w:pPr>
      <w:r w:rsidRPr="0023761C">
        <w:rPr>
          <w:iCs/>
          <w:szCs w:val="22"/>
          <w:lang w:eastAsia="en-GB"/>
        </w:rPr>
        <w:t xml:space="preserve">Produkt leczniczy </w:t>
      </w:r>
      <w:r w:rsidR="00C8125F" w:rsidRPr="0023761C">
        <w:rPr>
          <w:iCs/>
          <w:szCs w:val="22"/>
          <w:lang w:eastAsia="en-GB"/>
        </w:rPr>
        <w:t xml:space="preserve">VIAGRA </w:t>
      </w:r>
      <w:r w:rsidRPr="0023761C">
        <w:rPr>
          <w:szCs w:val="24"/>
        </w:rPr>
        <w:t xml:space="preserve">należy przyjmować, w zależności od potrzeb, około godzinę przed planowaną aktywnością seksualną. Zalecana dawka to 50 mg syldenafilu przyjmowana na czczo, ponieważ przyjmowanie produktu podczas posiłku opóźnia jego wchłanianie, a tym samym działanie </w:t>
      </w:r>
      <w:r w:rsidR="00306F12" w:rsidRPr="0023761C">
        <w:rPr>
          <w:szCs w:val="24"/>
        </w:rPr>
        <w:t>lamelki</w:t>
      </w:r>
      <w:r w:rsidRPr="0023761C">
        <w:rPr>
          <w:szCs w:val="24"/>
        </w:rPr>
        <w:t xml:space="preserve"> ulegające</w:t>
      </w:r>
      <w:r w:rsidR="00306F12" w:rsidRPr="0023761C">
        <w:rPr>
          <w:szCs w:val="24"/>
        </w:rPr>
        <w:t>j</w:t>
      </w:r>
      <w:r w:rsidRPr="0023761C">
        <w:rPr>
          <w:szCs w:val="24"/>
        </w:rPr>
        <w:t xml:space="preserve"> rozpadowi w jamie ustnej (patrz punkt 5.2).</w:t>
      </w:r>
    </w:p>
    <w:p w14:paraId="1718CB1A" w14:textId="77777777" w:rsidR="00C8125F" w:rsidRPr="0023761C" w:rsidRDefault="00C8125F" w:rsidP="00685BE2">
      <w:pPr>
        <w:rPr>
          <w:iCs/>
          <w:szCs w:val="22"/>
          <w:lang w:eastAsia="en-GB"/>
        </w:rPr>
      </w:pPr>
    </w:p>
    <w:p w14:paraId="52342E2A" w14:textId="25C03913" w:rsidR="008F1ADE" w:rsidRPr="0023761C" w:rsidRDefault="00095FC9" w:rsidP="00685BE2">
      <w:pPr>
        <w:rPr>
          <w:szCs w:val="24"/>
        </w:rPr>
      </w:pPr>
      <w:r w:rsidRPr="00095FC9">
        <w:rPr>
          <w:szCs w:val="24"/>
        </w:rPr>
        <w:t>W zależności od skuteczności i tolerancji dawkę można zwiększyć do 100 mg.</w:t>
      </w:r>
      <w:r>
        <w:rPr>
          <w:szCs w:val="24"/>
        </w:rPr>
        <w:t xml:space="preserve"> </w:t>
      </w:r>
      <w:r w:rsidR="008F1ADE" w:rsidRPr="0023761C">
        <w:rPr>
          <w:szCs w:val="24"/>
        </w:rPr>
        <w:t xml:space="preserve">Maksymalna zalecana dawka wynosi 100 mg. </w:t>
      </w:r>
      <w:r w:rsidR="000F30CC">
        <w:rPr>
          <w:szCs w:val="24"/>
        </w:rPr>
        <w:t>P</w:t>
      </w:r>
      <w:r w:rsidR="008F1ADE" w:rsidRPr="0023761C">
        <w:rPr>
          <w:szCs w:val="24"/>
        </w:rPr>
        <w:t>acjent</w:t>
      </w:r>
      <w:r w:rsidR="000F30CC">
        <w:rPr>
          <w:szCs w:val="24"/>
        </w:rPr>
        <w:t>om</w:t>
      </w:r>
      <w:r w:rsidR="008F1ADE" w:rsidRPr="0023761C">
        <w:rPr>
          <w:szCs w:val="24"/>
        </w:rPr>
        <w:t xml:space="preserve"> wymagający</w:t>
      </w:r>
      <w:r w:rsidR="000F30CC">
        <w:rPr>
          <w:szCs w:val="24"/>
        </w:rPr>
        <w:t>m</w:t>
      </w:r>
      <w:r w:rsidR="008F1ADE" w:rsidRPr="0023761C">
        <w:rPr>
          <w:szCs w:val="24"/>
        </w:rPr>
        <w:t xml:space="preserve"> zwiększenia dawki do 100 mg należy </w:t>
      </w:r>
      <w:r w:rsidR="000F30CC">
        <w:rPr>
          <w:szCs w:val="24"/>
        </w:rPr>
        <w:t>podać</w:t>
      </w:r>
      <w:r w:rsidR="008F1ADE" w:rsidRPr="0023761C">
        <w:rPr>
          <w:szCs w:val="24"/>
        </w:rPr>
        <w:t xml:space="preserve"> kolejno dw</w:t>
      </w:r>
      <w:r w:rsidR="00DB3C87" w:rsidRPr="0023761C">
        <w:rPr>
          <w:szCs w:val="24"/>
        </w:rPr>
        <w:t>ie</w:t>
      </w:r>
      <w:r w:rsidR="008F1ADE" w:rsidRPr="0023761C">
        <w:rPr>
          <w:szCs w:val="24"/>
        </w:rPr>
        <w:t xml:space="preserve"> </w:t>
      </w:r>
      <w:r w:rsidR="00DB3C87" w:rsidRPr="0023761C">
        <w:rPr>
          <w:szCs w:val="24"/>
        </w:rPr>
        <w:t>lamelki</w:t>
      </w:r>
      <w:r w:rsidR="008F1ADE" w:rsidRPr="0023761C">
        <w:rPr>
          <w:szCs w:val="24"/>
        </w:rPr>
        <w:t xml:space="preserve"> 50 mg ulegające rozpadowi w jamie ustnej. Nie zaleca się stosowania produktu leczniczego VIAGRA częściej niż raz na dobę. </w:t>
      </w:r>
    </w:p>
    <w:p w14:paraId="2D346795" w14:textId="36DBCFDC" w:rsidR="00C8125F" w:rsidRPr="0023761C" w:rsidRDefault="008F1ADE" w:rsidP="00685BE2">
      <w:pPr>
        <w:rPr>
          <w:iCs/>
          <w:szCs w:val="22"/>
          <w:lang w:eastAsia="en-GB"/>
        </w:rPr>
      </w:pPr>
      <w:r w:rsidRPr="0023761C">
        <w:rPr>
          <w:szCs w:val="24"/>
        </w:rPr>
        <w:t>Jeżeli wymagana jest dawka 25 mg, zaleca się zastosowanie tabletek powlekanych 25 mg</w:t>
      </w:r>
      <w:r w:rsidR="00C8125F" w:rsidRPr="0023761C">
        <w:rPr>
          <w:iCs/>
          <w:szCs w:val="22"/>
          <w:lang w:eastAsia="en-GB"/>
        </w:rPr>
        <w:t>.</w:t>
      </w:r>
    </w:p>
    <w:p w14:paraId="4E768F60" w14:textId="77777777" w:rsidR="00C8125F" w:rsidRPr="0023761C" w:rsidRDefault="00C8125F" w:rsidP="00685BE2">
      <w:pPr>
        <w:tabs>
          <w:tab w:val="left" w:pos="567"/>
        </w:tabs>
      </w:pPr>
    </w:p>
    <w:p w14:paraId="35674452" w14:textId="476A4FC6" w:rsidR="00C8125F" w:rsidRPr="0023761C" w:rsidRDefault="00C8125F" w:rsidP="00685BE2">
      <w:pPr>
        <w:tabs>
          <w:tab w:val="left" w:pos="567"/>
        </w:tabs>
        <w:rPr>
          <w:rStyle w:val="SmPCsubheading"/>
          <w:b w:val="0"/>
          <w:u w:val="single"/>
        </w:rPr>
      </w:pPr>
      <w:r w:rsidRPr="0023761C">
        <w:rPr>
          <w:rStyle w:val="SmPCsubheading"/>
          <w:b w:val="0"/>
          <w:u w:val="single"/>
        </w:rPr>
        <w:t>S</w:t>
      </w:r>
      <w:r w:rsidR="00EC4E1F" w:rsidRPr="0023761C">
        <w:rPr>
          <w:rStyle w:val="SmPCsubheading"/>
          <w:b w:val="0"/>
          <w:u w:val="single"/>
        </w:rPr>
        <w:t>zczególne populacje pacjentów</w:t>
      </w:r>
    </w:p>
    <w:p w14:paraId="55B4CD96" w14:textId="77777777" w:rsidR="00C8125F" w:rsidRPr="0023761C" w:rsidRDefault="00C8125F" w:rsidP="00685BE2">
      <w:pPr>
        <w:tabs>
          <w:tab w:val="left" w:pos="567"/>
        </w:tabs>
        <w:rPr>
          <w:rStyle w:val="SmPCsubheading"/>
          <w:b w:val="0"/>
          <w:u w:val="single"/>
        </w:rPr>
      </w:pPr>
    </w:p>
    <w:p w14:paraId="143FDE7E" w14:textId="13111E5A" w:rsidR="00C8125F" w:rsidRPr="0023761C" w:rsidRDefault="008F1ADE" w:rsidP="00685BE2">
      <w:pPr>
        <w:tabs>
          <w:tab w:val="left" w:pos="567"/>
        </w:tabs>
        <w:rPr>
          <w:i/>
        </w:rPr>
      </w:pPr>
      <w:r w:rsidRPr="0023761C">
        <w:rPr>
          <w:rStyle w:val="SmPCsubheading"/>
          <w:b w:val="0"/>
          <w:i/>
        </w:rPr>
        <w:t>Pacjenci w podeszłym wieku</w:t>
      </w:r>
    </w:p>
    <w:p w14:paraId="714749EF" w14:textId="64A17B42" w:rsidR="00C8125F" w:rsidRPr="0023761C" w:rsidRDefault="008F1ADE" w:rsidP="00685BE2">
      <w:pPr>
        <w:tabs>
          <w:tab w:val="left" w:pos="567"/>
        </w:tabs>
        <w:rPr>
          <w:b/>
          <w:bCs/>
          <w:strike/>
        </w:rPr>
      </w:pPr>
      <w:r w:rsidRPr="0023761C">
        <w:rPr>
          <w:szCs w:val="24"/>
        </w:rPr>
        <w:t>Dostosowanie dawk</w:t>
      </w:r>
      <w:r w:rsidR="00603F8D">
        <w:rPr>
          <w:szCs w:val="24"/>
        </w:rPr>
        <w:t>i</w:t>
      </w:r>
      <w:r w:rsidRPr="0023761C">
        <w:rPr>
          <w:szCs w:val="24"/>
        </w:rPr>
        <w:t xml:space="preserve"> u pacjentów w wieku podeszłym nie jest wymagane (≥ 65 lat).</w:t>
      </w:r>
    </w:p>
    <w:p w14:paraId="56EC3E93" w14:textId="77777777" w:rsidR="00C8125F" w:rsidRPr="0023761C" w:rsidRDefault="00C8125F" w:rsidP="00685BE2">
      <w:pPr>
        <w:tabs>
          <w:tab w:val="left" w:pos="567"/>
        </w:tabs>
      </w:pPr>
      <w:r w:rsidRPr="0023761C">
        <w:t xml:space="preserve"> </w:t>
      </w:r>
    </w:p>
    <w:p w14:paraId="402964D8" w14:textId="38E6DCAA" w:rsidR="00C8125F" w:rsidRPr="0023761C" w:rsidRDefault="008F1ADE" w:rsidP="00685BE2">
      <w:pPr>
        <w:tabs>
          <w:tab w:val="left" w:pos="567"/>
        </w:tabs>
      </w:pPr>
      <w:r w:rsidRPr="0023761C">
        <w:rPr>
          <w:rStyle w:val="SmPCsubheading"/>
          <w:b w:val="0"/>
          <w:i/>
        </w:rPr>
        <w:t>Zaburzenia czynności nerek</w:t>
      </w:r>
    </w:p>
    <w:p w14:paraId="3C04260E" w14:textId="220283E5" w:rsidR="00C8125F" w:rsidRPr="0023761C" w:rsidRDefault="00AE0EB6" w:rsidP="00685BE2">
      <w:pPr>
        <w:tabs>
          <w:tab w:val="left" w:pos="567"/>
        </w:tabs>
        <w:rPr>
          <w:szCs w:val="24"/>
        </w:rPr>
      </w:pPr>
      <w:r w:rsidRPr="0023761C">
        <w:rPr>
          <w:szCs w:val="24"/>
        </w:rPr>
        <w:t>Zalecenia dotyczące dawkowania opisane w punkcie „Stosowanie u dorosłych” dotyczą także pacjentów z łagodnymi lub umiarkowanymi zaburzeniami czynności nerek (klirens kreatyniny 30-80 m</w:t>
      </w:r>
      <w:r w:rsidR="00FD4391">
        <w:rPr>
          <w:szCs w:val="24"/>
        </w:rPr>
        <w:t>L</w:t>
      </w:r>
      <w:r w:rsidRPr="0023761C">
        <w:rPr>
          <w:szCs w:val="24"/>
        </w:rPr>
        <w:t>/min).</w:t>
      </w:r>
    </w:p>
    <w:p w14:paraId="406D4E44" w14:textId="77777777" w:rsidR="00AE0EB6" w:rsidRPr="0023761C" w:rsidRDefault="00AE0EB6" w:rsidP="00685BE2">
      <w:pPr>
        <w:tabs>
          <w:tab w:val="left" w:pos="567"/>
        </w:tabs>
      </w:pPr>
    </w:p>
    <w:p w14:paraId="2D509E82" w14:textId="5A5A41C0" w:rsidR="00C8125F" w:rsidRPr="0023761C" w:rsidRDefault="00AE0EB6" w:rsidP="007B6F85">
      <w:pPr>
        <w:widowControl/>
        <w:tabs>
          <w:tab w:val="left" w:pos="567"/>
        </w:tabs>
      </w:pPr>
      <w:r w:rsidRPr="0023761C">
        <w:rPr>
          <w:szCs w:val="24"/>
        </w:rPr>
        <w:lastRenderedPageBreak/>
        <w:t>U pacjentów z ciężkimi zaburzeniami czynności nerek (klirens kreatyniny &lt; 30 m</w:t>
      </w:r>
      <w:r w:rsidR="00FD4391">
        <w:rPr>
          <w:szCs w:val="24"/>
        </w:rPr>
        <w:t>L</w:t>
      </w:r>
      <w:r w:rsidRPr="0023761C">
        <w:rPr>
          <w:szCs w:val="24"/>
        </w:rPr>
        <w:t>/min), ze względu na zmniejszony klirens syldenafilu należy rozważyć zastosowanie dawki 25 mg. W zależności od skuteczności i tolerancji produktu leczniczego, dawka może być stopniowo zwiększona do 50 mg, maksymalnie do 100 mg (w razie konieczności)</w:t>
      </w:r>
      <w:r w:rsidR="00C8125F" w:rsidRPr="0023761C">
        <w:t>.</w:t>
      </w:r>
    </w:p>
    <w:p w14:paraId="7AAE9185" w14:textId="77777777" w:rsidR="00E47199" w:rsidRPr="0023761C" w:rsidRDefault="00E47199" w:rsidP="00685BE2">
      <w:pPr>
        <w:tabs>
          <w:tab w:val="left" w:pos="567"/>
        </w:tabs>
      </w:pPr>
    </w:p>
    <w:p w14:paraId="3C5E785C" w14:textId="3429EAD8" w:rsidR="00C8125F" w:rsidRPr="007B6F85" w:rsidRDefault="000A4618" w:rsidP="00685BE2">
      <w:pPr>
        <w:pStyle w:val="BodyText"/>
        <w:rPr>
          <w:b/>
          <w:i/>
          <w:iCs/>
        </w:rPr>
      </w:pPr>
      <w:r w:rsidRPr="007B6F85">
        <w:rPr>
          <w:rStyle w:val="SmPCsubheading"/>
          <w:b w:val="0"/>
          <w:i/>
          <w:iCs/>
          <w:lang w:val="pl-PL"/>
        </w:rPr>
        <w:t>Zaburzenia czynności wątroby</w:t>
      </w:r>
    </w:p>
    <w:p w14:paraId="0F3C29F5" w14:textId="1B9AE88F" w:rsidR="00C8125F" w:rsidRPr="0023761C" w:rsidRDefault="000A4618" w:rsidP="00685BE2">
      <w:pPr>
        <w:tabs>
          <w:tab w:val="left" w:pos="567"/>
        </w:tabs>
      </w:pPr>
      <w:r w:rsidRPr="0023761C">
        <w:rPr>
          <w:szCs w:val="24"/>
        </w:rPr>
        <w:t>U pacjentów z niewydolnością wątroby (np. z marskością wątroby), ze względu na zmniejszony klirens syldenafilu należy rozważyć zastosowanie dawki 25 mg. W zależności od skuteczności i tolerancji produktu leczniczego, dawka może być stopniowo zwiększona do 50 mg, maksymalnie do 100 mg (w razie konieczności)</w:t>
      </w:r>
      <w:r w:rsidR="00C8125F" w:rsidRPr="0023761C">
        <w:t>.</w:t>
      </w:r>
    </w:p>
    <w:p w14:paraId="122248E4" w14:textId="77777777" w:rsidR="00C8125F" w:rsidRPr="0023761C" w:rsidRDefault="00C8125F" w:rsidP="00685BE2">
      <w:pPr>
        <w:tabs>
          <w:tab w:val="left" w:pos="567"/>
        </w:tabs>
        <w:rPr>
          <w:rStyle w:val="SmPCsubheading"/>
          <w:b w:val="0"/>
        </w:rPr>
      </w:pPr>
    </w:p>
    <w:p w14:paraId="4852FEBC" w14:textId="7409F474" w:rsidR="00C8125F" w:rsidRPr="0023761C" w:rsidRDefault="000A4618" w:rsidP="00685BE2">
      <w:pPr>
        <w:keepNext/>
        <w:tabs>
          <w:tab w:val="left" w:pos="567"/>
        </w:tabs>
        <w:rPr>
          <w:bCs/>
        </w:rPr>
      </w:pPr>
      <w:r w:rsidRPr="0023761C">
        <w:rPr>
          <w:rStyle w:val="SmPCsubheading"/>
          <w:b w:val="0"/>
          <w:bCs/>
          <w:i/>
        </w:rPr>
        <w:t>Dzieci i młodzież</w:t>
      </w:r>
    </w:p>
    <w:p w14:paraId="33035D12" w14:textId="20538E2B" w:rsidR="00C8125F" w:rsidRPr="0023761C" w:rsidRDefault="000A4618" w:rsidP="00685BE2">
      <w:pPr>
        <w:tabs>
          <w:tab w:val="left" w:pos="567"/>
        </w:tabs>
      </w:pPr>
      <w:r w:rsidRPr="0023761C">
        <w:t xml:space="preserve">Produkt leczniczy </w:t>
      </w:r>
      <w:r w:rsidR="00C8125F" w:rsidRPr="0023761C">
        <w:t xml:space="preserve">VIAGRA </w:t>
      </w:r>
      <w:r w:rsidRPr="0023761C">
        <w:t>nie jest wskazany dla osób w wieku poniżej 18 lat</w:t>
      </w:r>
      <w:r w:rsidR="00C8125F" w:rsidRPr="0023761C">
        <w:t xml:space="preserve">. </w:t>
      </w:r>
    </w:p>
    <w:p w14:paraId="23164F29" w14:textId="77777777" w:rsidR="00C8125F" w:rsidRPr="0023761C" w:rsidRDefault="00C8125F" w:rsidP="00685BE2">
      <w:pPr>
        <w:tabs>
          <w:tab w:val="left" w:pos="567"/>
        </w:tabs>
      </w:pPr>
    </w:p>
    <w:p w14:paraId="29E7A6A5" w14:textId="5663E7D6" w:rsidR="00C8125F" w:rsidRPr="007B6F85" w:rsidRDefault="005A7F8C" w:rsidP="00685BE2">
      <w:pPr>
        <w:keepNext/>
        <w:tabs>
          <w:tab w:val="left" w:pos="567"/>
        </w:tabs>
      </w:pPr>
      <w:r w:rsidRPr="007B6F85">
        <w:rPr>
          <w:i/>
          <w:szCs w:val="24"/>
        </w:rPr>
        <w:t>Stosowanie u pacjentów przyjmujących inne produkty lecznicze</w:t>
      </w:r>
    </w:p>
    <w:p w14:paraId="36F0DE1C" w14:textId="20B859B0" w:rsidR="00C8125F" w:rsidRPr="0023761C" w:rsidRDefault="005A7F8C" w:rsidP="00685BE2">
      <w:pPr>
        <w:tabs>
          <w:tab w:val="left" w:pos="567"/>
        </w:tabs>
      </w:pPr>
      <w:r w:rsidRPr="0023761C">
        <w:rPr>
          <w:szCs w:val="24"/>
        </w:rPr>
        <w:t>U pacjentów stosujących jednocześnie inhibitory izoenzymu CYP3A4, należy rozważyć podanie dawki początkowej 25 mg (patrz punkt 4.5). Wyjątkiem jest rytonawir, którego nie zaleca się stosować jednocześnie z syldenafilem (patrz punkt 4.4)</w:t>
      </w:r>
      <w:r w:rsidR="00C8125F" w:rsidRPr="0023761C">
        <w:t>.</w:t>
      </w:r>
    </w:p>
    <w:p w14:paraId="5185ADAA" w14:textId="77777777" w:rsidR="00C8125F" w:rsidRPr="0023761C" w:rsidRDefault="00C8125F" w:rsidP="00685BE2">
      <w:pPr>
        <w:tabs>
          <w:tab w:val="left" w:pos="567"/>
        </w:tabs>
      </w:pPr>
    </w:p>
    <w:p w14:paraId="6F828A91" w14:textId="7E2BF0B4" w:rsidR="00C8125F" w:rsidRPr="0023761C" w:rsidRDefault="005A7F8C" w:rsidP="00685BE2">
      <w:pPr>
        <w:tabs>
          <w:tab w:val="left" w:pos="567"/>
        </w:tabs>
        <w:rPr>
          <w:szCs w:val="24"/>
        </w:rPr>
      </w:pPr>
      <w:r w:rsidRPr="0023761C">
        <w:rPr>
          <w:szCs w:val="24"/>
        </w:rPr>
        <w:t>W celu zmniejszenia ryzyka wystąpienia niedociśnienia ortostatycznego u pacjentów przyjmujących leki alfa-adrenolityczne, stan takich pacjentów powinien być ustabilizowany przed rozpoczęciem leczenia syldenafilem. Dodatkowo należy rozważyć rozpoczęcie terapii od dawki 25 mg syldenafilu (patrz punkty 4.4 i 4.5).</w:t>
      </w:r>
    </w:p>
    <w:p w14:paraId="75A51FD0" w14:textId="77777777" w:rsidR="005A7F8C" w:rsidRPr="0023761C" w:rsidRDefault="005A7F8C" w:rsidP="00685BE2">
      <w:pPr>
        <w:tabs>
          <w:tab w:val="left" w:pos="567"/>
        </w:tabs>
        <w:rPr>
          <w:rStyle w:val="SmPCsubheading"/>
          <w:b w:val="0"/>
        </w:rPr>
      </w:pPr>
    </w:p>
    <w:p w14:paraId="7E0AE1E5" w14:textId="48974049" w:rsidR="00C8125F" w:rsidRPr="0023761C" w:rsidRDefault="005A7F8C" w:rsidP="00685BE2">
      <w:pPr>
        <w:tabs>
          <w:tab w:val="left" w:pos="567"/>
        </w:tabs>
        <w:rPr>
          <w:rStyle w:val="SmPCsubheading"/>
          <w:b w:val="0"/>
          <w:bCs/>
          <w:u w:val="single"/>
        </w:rPr>
      </w:pPr>
      <w:bookmarkStart w:id="23" w:name="_Hlk106375168"/>
      <w:r w:rsidRPr="0023761C">
        <w:rPr>
          <w:rStyle w:val="SmPCsubheading"/>
          <w:b w:val="0"/>
          <w:bCs/>
          <w:u w:val="single"/>
        </w:rPr>
        <w:t>Sposób podawania</w:t>
      </w:r>
    </w:p>
    <w:p w14:paraId="02890CE6" w14:textId="77777777" w:rsidR="00C8125F" w:rsidRPr="0023761C" w:rsidRDefault="00C8125F" w:rsidP="00685BE2">
      <w:pPr>
        <w:rPr>
          <w:lang w:eastAsia="en-GB"/>
        </w:rPr>
      </w:pPr>
    </w:p>
    <w:p w14:paraId="5EC08D06" w14:textId="7B2B9476" w:rsidR="00C8125F" w:rsidRPr="0023761C" w:rsidRDefault="005A7F8C" w:rsidP="00685BE2">
      <w:pPr>
        <w:rPr>
          <w:lang w:eastAsia="en-GB"/>
        </w:rPr>
      </w:pPr>
      <w:r w:rsidRPr="0023761C">
        <w:rPr>
          <w:lang w:eastAsia="en-GB"/>
        </w:rPr>
        <w:t>Podanie doustne</w:t>
      </w:r>
      <w:r w:rsidR="00C8125F" w:rsidRPr="0023761C">
        <w:rPr>
          <w:lang w:eastAsia="en-GB"/>
        </w:rPr>
        <w:t>.</w:t>
      </w:r>
    </w:p>
    <w:p w14:paraId="1BEF053D" w14:textId="77777777" w:rsidR="00C8125F" w:rsidRPr="0023761C" w:rsidRDefault="00C8125F" w:rsidP="00685BE2">
      <w:pPr>
        <w:rPr>
          <w:lang w:eastAsia="en-GB"/>
        </w:rPr>
      </w:pPr>
    </w:p>
    <w:p w14:paraId="3BA8A869" w14:textId="558AB7C4" w:rsidR="00C8125F" w:rsidRPr="0023761C" w:rsidRDefault="00814E51" w:rsidP="00685BE2">
      <w:pPr>
        <w:rPr>
          <w:lang w:eastAsia="en-GB"/>
        </w:rPr>
      </w:pPr>
      <w:r w:rsidRPr="0023761C">
        <w:rPr>
          <w:lang w:eastAsia="en-GB"/>
        </w:rPr>
        <w:t>Ostrożnie otworzyć aluminiową saszetkę, rozklejając jej brzegi (nie przecinać).</w:t>
      </w:r>
      <w:r w:rsidRPr="0023761C">
        <w:t xml:space="preserve"> </w:t>
      </w:r>
      <w:r w:rsidRPr="0023761C">
        <w:rPr>
          <w:lang w:eastAsia="en-GB"/>
        </w:rPr>
        <w:t xml:space="preserve">Wyjąć </w:t>
      </w:r>
      <w:r w:rsidR="00627A4F" w:rsidRPr="0023761C">
        <w:rPr>
          <w:lang w:eastAsia="en-GB"/>
        </w:rPr>
        <w:t>lamelkę</w:t>
      </w:r>
      <w:r w:rsidRPr="0023761C">
        <w:rPr>
          <w:lang w:eastAsia="en-GB"/>
        </w:rPr>
        <w:t xml:space="preserve"> suchym palcem, umieścić </w:t>
      </w:r>
      <w:r w:rsidR="00D6180C" w:rsidRPr="0023761C">
        <w:rPr>
          <w:lang w:eastAsia="en-GB"/>
        </w:rPr>
        <w:t>ją</w:t>
      </w:r>
      <w:r w:rsidRPr="0023761C">
        <w:rPr>
          <w:lang w:eastAsia="en-GB"/>
        </w:rPr>
        <w:t xml:space="preserve"> na języku i pozostawić do rozp</w:t>
      </w:r>
      <w:r w:rsidR="00741EE1" w:rsidRPr="0023761C">
        <w:rPr>
          <w:lang w:eastAsia="en-GB"/>
        </w:rPr>
        <w:t>uszczenia</w:t>
      </w:r>
      <w:r w:rsidRPr="0023761C">
        <w:rPr>
          <w:lang w:eastAsia="en-GB"/>
        </w:rPr>
        <w:t xml:space="preserve">, popijając wodą lub </w:t>
      </w:r>
      <w:r w:rsidR="00741EE1" w:rsidRPr="0023761C">
        <w:rPr>
          <w:lang w:eastAsia="en-GB"/>
        </w:rPr>
        <w:t>bez popijania</w:t>
      </w:r>
      <w:r w:rsidRPr="0023761C">
        <w:rPr>
          <w:lang w:eastAsia="en-GB"/>
        </w:rPr>
        <w:t xml:space="preserve">. </w:t>
      </w:r>
      <w:r w:rsidR="00603F8D" w:rsidRPr="00603F8D">
        <w:rPr>
          <w:lang w:eastAsia="en-GB"/>
        </w:rPr>
        <w:t>Podczas rozp</w:t>
      </w:r>
      <w:r w:rsidR="00603F8D">
        <w:rPr>
          <w:lang w:eastAsia="en-GB"/>
        </w:rPr>
        <w:t>uszczania</w:t>
      </w:r>
      <w:r w:rsidR="00603F8D" w:rsidRPr="00603F8D">
        <w:rPr>
          <w:lang w:eastAsia="en-GB"/>
        </w:rPr>
        <w:t xml:space="preserve"> można </w:t>
      </w:r>
      <w:r w:rsidR="00A464E9">
        <w:rPr>
          <w:lang w:eastAsia="en-GB"/>
        </w:rPr>
        <w:t>przeł</w:t>
      </w:r>
      <w:r w:rsidR="00603F8D" w:rsidRPr="00603F8D">
        <w:rPr>
          <w:lang w:eastAsia="en-GB"/>
        </w:rPr>
        <w:t>knąć ślinę, ale bez połykania</w:t>
      </w:r>
      <w:r w:rsidR="00A464E9">
        <w:rPr>
          <w:lang w:eastAsia="en-GB"/>
        </w:rPr>
        <w:t xml:space="preserve"> lamelki</w:t>
      </w:r>
      <w:r w:rsidR="00603F8D">
        <w:rPr>
          <w:lang w:eastAsia="en-GB"/>
        </w:rPr>
        <w:t>.</w:t>
      </w:r>
      <w:r w:rsidR="00603F8D" w:rsidRPr="00603F8D">
        <w:rPr>
          <w:lang w:eastAsia="en-GB"/>
        </w:rPr>
        <w:t xml:space="preserve"> </w:t>
      </w:r>
      <w:r w:rsidRPr="0023761C">
        <w:rPr>
          <w:lang w:eastAsia="en-GB"/>
        </w:rPr>
        <w:t>Należy to zrobić natychmiast po wyjęciu z saszetki</w:t>
      </w:r>
      <w:r w:rsidR="00C8125F" w:rsidRPr="0023761C">
        <w:rPr>
          <w:lang w:eastAsia="en-GB"/>
        </w:rPr>
        <w:t>.</w:t>
      </w:r>
    </w:p>
    <w:p w14:paraId="5051A746" w14:textId="629D2D4F" w:rsidR="00C8125F" w:rsidRPr="0023761C" w:rsidRDefault="00814E51" w:rsidP="00685BE2">
      <w:pPr>
        <w:tabs>
          <w:tab w:val="left" w:pos="567"/>
        </w:tabs>
        <w:rPr>
          <w:lang w:eastAsia="en-GB"/>
        </w:rPr>
      </w:pPr>
      <w:r w:rsidRPr="0023761C">
        <w:rPr>
          <w:szCs w:val="24"/>
        </w:rPr>
        <w:t>Pacjenci wymagający drugie</w:t>
      </w:r>
      <w:r w:rsidR="0032346B" w:rsidRPr="0023761C">
        <w:rPr>
          <w:szCs w:val="24"/>
        </w:rPr>
        <w:t>j</w:t>
      </w:r>
      <w:r w:rsidRPr="0023761C">
        <w:rPr>
          <w:szCs w:val="24"/>
        </w:rPr>
        <w:t xml:space="preserve"> </w:t>
      </w:r>
      <w:r w:rsidR="00FA69B1" w:rsidRPr="0023761C">
        <w:rPr>
          <w:szCs w:val="24"/>
        </w:rPr>
        <w:t>lamelki</w:t>
      </w:r>
      <w:r w:rsidRPr="0023761C">
        <w:rPr>
          <w:szCs w:val="24"/>
        </w:rPr>
        <w:t xml:space="preserve"> ulegające</w:t>
      </w:r>
      <w:r w:rsidR="00FA69B1" w:rsidRPr="0023761C">
        <w:rPr>
          <w:szCs w:val="24"/>
        </w:rPr>
        <w:t>j</w:t>
      </w:r>
      <w:r w:rsidRPr="0023761C">
        <w:rPr>
          <w:szCs w:val="24"/>
        </w:rPr>
        <w:t xml:space="preserve"> rozpadowi w jamie ustnej</w:t>
      </w:r>
      <w:r w:rsidR="00FA69B1" w:rsidRPr="0023761C">
        <w:rPr>
          <w:szCs w:val="24"/>
        </w:rPr>
        <w:t xml:space="preserve"> o mocy 50 mg</w:t>
      </w:r>
      <w:r w:rsidRPr="0023761C">
        <w:rPr>
          <w:szCs w:val="24"/>
        </w:rPr>
        <w:t>, w celu przyjęcia dawki 100 mg</w:t>
      </w:r>
      <w:r w:rsidR="00FA69B1" w:rsidRPr="0023761C">
        <w:rPr>
          <w:szCs w:val="24"/>
        </w:rPr>
        <w:t>,</w:t>
      </w:r>
      <w:r w:rsidRPr="0023761C">
        <w:rPr>
          <w:szCs w:val="24"/>
        </w:rPr>
        <w:t xml:space="preserve"> powinni zażyć drug</w:t>
      </w:r>
      <w:r w:rsidR="00C53BC8" w:rsidRPr="0023761C">
        <w:rPr>
          <w:szCs w:val="24"/>
        </w:rPr>
        <w:t>ą</w:t>
      </w:r>
      <w:r w:rsidRPr="0023761C">
        <w:rPr>
          <w:szCs w:val="24"/>
        </w:rPr>
        <w:t xml:space="preserve"> </w:t>
      </w:r>
      <w:r w:rsidR="00C53BC8" w:rsidRPr="0023761C">
        <w:rPr>
          <w:szCs w:val="24"/>
        </w:rPr>
        <w:t xml:space="preserve">lamelkę </w:t>
      </w:r>
      <w:r w:rsidRPr="0023761C">
        <w:rPr>
          <w:szCs w:val="24"/>
        </w:rPr>
        <w:t>po pełnym rozpuszczeniu pierwsze</w:t>
      </w:r>
      <w:r w:rsidR="00C53BC8" w:rsidRPr="0023761C">
        <w:rPr>
          <w:szCs w:val="24"/>
        </w:rPr>
        <w:t>j</w:t>
      </w:r>
      <w:r w:rsidR="00C8125F" w:rsidRPr="0023761C">
        <w:rPr>
          <w:rStyle w:val="SmPCsubheading"/>
          <w:b w:val="0"/>
        </w:rPr>
        <w:t>.</w:t>
      </w:r>
    </w:p>
    <w:p w14:paraId="678B0E2E" w14:textId="77777777" w:rsidR="00C8125F" w:rsidRPr="0023761C" w:rsidRDefault="00C8125F" w:rsidP="00685BE2">
      <w:pPr>
        <w:rPr>
          <w:lang w:eastAsia="en-GB"/>
        </w:rPr>
      </w:pPr>
    </w:p>
    <w:p w14:paraId="5CABEE2D" w14:textId="53995743" w:rsidR="00C8125F" w:rsidRPr="0023761C" w:rsidRDefault="00741EE1" w:rsidP="00685BE2">
      <w:pPr>
        <w:rPr>
          <w:lang w:eastAsia="en-GB"/>
        </w:rPr>
      </w:pPr>
      <w:r w:rsidRPr="0023761C">
        <w:rPr>
          <w:szCs w:val="24"/>
        </w:rPr>
        <w:t xml:space="preserve">Jeżeli </w:t>
      </w:r>
      <w:r w:rsidR="00B32213" w:rsidRPr="0023761C">
        <w:rPr>
          <w:szCs w:val="24"/>
        </w:rPr>
        <w:t>lamelki</w:t>
      </w:r>
      <w:r w:rsidRPr="0023761C">
        <w:rPr>
          <w:szCs w:val="24"/>
        </w:rPr>
        <w:t xml:space="preserve"> ulegające rozpadowi w jamie ustnej przyjmowane są z wysokotłuszczowym posiłkiem, </w:t>
      </w:r>
      <w:r w:rsidR="00A464E9">
        <w:rPr>
          <w:szCs w:val="24"/>
        </w:rPr>
        <w:t xml:space="preserve">oczekiwane ich </w:t>
      </w:r>
      <w:r w:rsidRPr="0023761C">
        <w:rPr>
          <w:szCs w:val="24"/>
        </w:rPr>
        <w:t xml:space="preserve">wchłanianie będzie znacznie opóźnione w porównaniu z przyjmowaniem na czczo (patrz punkt 5.2). Zalecane jest przyjmowanie </w:t>
      </w:r>
      <w:r w:rsidR="00200691" w:rsidRPr="0023761C">
        <w:rPr>
          <w:szCs w:val="24"/>
        </w:rPr>
        <w:t>lamelek</w:t>
      </w:r>
      <w:r w:rsidRPr="0023761C">
        <w:rPr>
          <w:szCs w:val="24"/>
        </w:rPr>
        <w:t xml:space="preserve"> ulegających rozpadowi w jamie ustnej na czczo. </w:t>
      </w:r>
      <w:r w:rsidR="00582BFA" w:rsidRPr="0023761C">
        <w:rPr>
          <w:szCs w:val="24"/>
        </w:rPr>
        <w:t>Lamelki</w:t>
      </w:r>
      <w:r w:rsidRPr="0023761C">
        <w:rPr>
          <w:szCs w:val="24"/>
        </w:rPr>
        <w:t xml:space="preserve"> ulegające rozpadowi w jamie ustnej można przyjmować popijając wodą lub bez popijania</w:t>
      </w:r>
      <w:r w:rsidR="00C8125F" w:rsidRPr="0023761C">
        <w:rPr>
          <w:bCs/>
          <w:szCs w:val="22"/>
        </w:rPr>
        <w:t>.</w:t>
      </w:r>
    </w:p>
    <w:p w14:paraId="4ADD0AAA" w14:textId="77777777" w:rsidR="00C8125F" w:rsidRPr="0023761C" w:rsidRDefault="00C8125F" w:rsidP="00685BE2">
      <w:pPr>
        <w:rPr>
          <w:rStyle w:val="SmPCsubheading"/>
          <w:b w:val="0"/>
        </w:rPr>
      </w:pPr>
    </w:p>
    <w:bookmarkEnd w:id="23"/>
    <w:p w14:paraId="1CEEFF31" w14:textId="3DB2CB13" w:rsidR="00C8125F" w:rsidRPr="0023761C" w:rsidRDefault="00C8125F" w:rsidP="00685BE2">
      <w:pPr>
        <w:tabs>
          <w:tab w:val="left" w:pos="567"/>
        </w:tabs>
        <w:rPr>
          <w:rStyle w:val="SmPCsubheading"/>
        </w:rPr>
      </w:pPr>
      <w:r w:rsidRPr="0023761C">
        <w:rPr>
          <w:rStyle w:val="SmPCsubheading"/>
        </w:rPr>
        <w:t>4.3</w:t>
      </w:r>
      <w:r w:rsidRPr="0023761C">
        <w:rPr>
          <w:rStyle w:val="SmPCsubheading"/>
        </w:rPr>
        <w:tab/>
        <w:t>Przeciwwskazania</w:t>
      </w:r>
    </w:p>
    <w:p w14:paraId="17C0AFB4" w14:textId="77777777" w:rsidR="00C8125F" w:rsidRPr="0023761C" w:rsidRDefault="00C8125F" w:rsidP="00685BE2">
      <w:pPr>
        <w:tabs>
          <w:tab w:val="left" w:pos="567"/>
        </w:tabs>
      </w:pPr>
    </w:p>
    <w:p w14:paraId="56214902" w14:textId="78CADB7B" w:rsidR="00C8125F" w:rsidRPr="0023761C" w:rsidRDefault="00C8125F" w:rsidP="00685BE2">
      <w:pPr>
        <w:tabs>
          <w:tab w:val="left" w:pos="567"/>
        </w:tabs>
      </w:pPr>
      <w:r w:rsidRPr="0023761C">
        <w:t>Nadwrażliwość na substancję czynną lub na którąkolwiek substancję pomocniczą wymienioną w punkcie</w:t>
      </w:r>
      <w:r w:rsidR="00626922" w:rsidRPr="0023761C">
        <w:t> </w:t>
      </w:r>
      <w:r w:rsidRPr="0023761C">
        <w:t>6.1.</w:t>
      </w:r>
    </w:p>
    <w:p w14:paraId="55FAA98B" w14:textId="77777777" w:rsidR="00C8125F" w:rsidRPr="0023761C" w:rsidRDefault="00C8125F" w:rsidP="00685BE2">
      <w:pPr>
        <w:tabs>
          <w:tab w:val="left" w:pos="567"/>
        </w:tabs>
      </w:pPr>
    </w:p>
    <w:p w14:paraId="0C470ED8" w14:textId="551703EB" w:rsidR="00C8125F" w:rsidRPr="0023761C" w:rsidRDefault="00EA44D7" w:rsidP="00685BE2">
      <w:pPr>
        <w:tabs>
          <w:tab w:val="left" w:pos="567"/>
        </w:tabs>
      </w:pPr>
      <w:r w:rsidRPr="0023761C">
        <w:rPr>
          <w:szCs w:val="24"/>
        </w:rPr>
        <w:t>Ze względu na wpływ syldenafilu na przemiany metaboliczne, w których biorą udział tlenek azotu i cykliczny guanozynomonofosforan (cGMP) (patrz punkt 5.1) nasila on hipotensyjne działanie azotanów. Przeciwwskazane jest zatem równoczesne stosowanie syldenafilu z lekami uwalniającymi tlenek azotu (takimi jak azotyn amylu) lub azotanami w jakiejkolwiek postaci</w:t>
      </w:r>
      <w:r w:rsidR="00C8125F" w:rsidRPr="0023761C">
        <w:t xml:space="preserve">. </w:t>
      </w:r>
    </w:p>
    <w:p w14:paraId="1D1123AD" w14:textId="77777777" w:rsidR="00C8125F" w:rsidRPr="0023761C" w:rsidRDefault="00C8125F" w:rsidP="00685BE2">
      <w:pPr>
        <w:tabs>
          <w:tab w:val="left" w:pos="567"/>
        </w:tabs>
      </w:pPr>
    </w:p>
    <w:p w14:paraId="359267F5" w14:textId="4C6EEDF8" w:rsidR="00C8125F" w:rsidRPr="0023761C" w:rsidRDefault="00EA44D7" w:rsidP="00685BE2">
      <w:pPr>
        <w:tabs>
          <w:tab w:val="left" w:pos="567"/>
        </w:tabs>
      </w:pPr>
      <w:r w:rsidRPr="0023761C">
        <w:rPr>
          <w:szCs w:val="24"/>
          <w:lang w:val="x-none" w:eastAsia="x-none"/>
        </w:rPr>
        <w:t xml:space="preserve">Jednoczesne stosowanie inhibitorów PDE5, w </w:t>
      </w:r>
      <w:proofErr w:type="spellStart"/>
      <w:r w:rsidRPr="0023761C">
        <w:rPr>
          <w:szCs w:val="24"/>
          <w:lang w:val="x-none" w:eastAsia="x-none"/>
        </w:rPr>
        <w:t>tym</w:t>
      </w:r>
      <w:proofErr w:type="spellEnd"/>
      <w:r w:rsidRPr="0023761C">
        <w:rPr>
          <w:szCs w:val="24"/>
          <w:lang w:val="x-none" w:eastAsia="x-none"/>
        </w:rPr>
        <w:t xml:space="preserve"> </w:t>
      </w:r>
      <w:proofErr w:type="spellStart"/>
      <w:r w:rsidRPr="0023761C">
        <w:rPr>
          <w:szCs w:val="24"/>
          <w:lang w:val="x-none" w:eastAsia="x-none"/>
        </w:rPr>
        <w:t>syldenafilu</w:t>
      </w:r>
      <w:proofErr w:type="spellEnd"/>
      <w:r w:rsidRPr="0023761C">
        <w:rPr>
          <w:szCs w:val="24"/>
          <w:lang w:val="x-none" w:eastAsia="x-none"/>
        </w:rPr>
        <w:t xml:space="preserve">, </w:t>
      </w:r>
      <w:proofErr w:type="spellStart"/>
      <w:r w:rsidRPr="0023761C">
        <w:rPr>
          <w:szCs w:val="24"/>
          <w:lang w:val="x-none" w:eastAsia="x-none"/>
        </w:rPr>
        <w:t>i</w:t>
      </w:r>
      <w:proofErr w:type="spellEnd"/>
      <w:r w:rsidRPr="0023761C">
        <w:rPr>
          <w:szCs w:val="24"/>
          <w:lang w:val="x-none" w:eastAsia="x-none"/>
        </w:rPr>
        <w:t xml:space="preserve"> </w:t>
      </w:r>
      <w:proofErr w:type="spellStart"/>
      <w:r w:rsidRPr="0023761C">
        <w:rPr>
          <w:szCs w:val="24"/>
          <w:lang w:val="x-none" w:eastAsia="x-none"/>
        </w:rPr>
        <w:t>leków</w:t>
      </w:r>
      <w:proofErr w:type="spellEnd"/>
      <w:r w:rsidRPr="0023761C">
        <w:rPr>
          <w:szCs w:val="24"/>
          <w:lang w:val="x-none" w:eastAsia="x-none"/>
        </w:rPr>
        <w:t xml:space="preserve"> </w:t>
      </w:r>
      <w:proofErr w:type="spellStart"/>
      <w:r w:rsidRPr="0023761C">
        <w:rPr>
          <w:szCs w:val="24"/>
          <w:lang w:val="x-none" w:eastAsia="x-none"/>
        </w:rPr>
        <w:t>pobudzających</w:t>
      </w:r>
      <w:proofErr w:type="spellEnd"/>
      <w:r w:rsidRPr="0023761C">
        <w:rPr>
          <w:szCs w:val="24"/>
          <w:lang w:val="x-none" w:eastAsia="x-none"/>
        </w:rPr>
        <w:t xml:space="preserve"> </w:t>
      </w:r>
      <w:proofErr w:type="spellStart"/>
      <w:r w:rsidRPr="0023761C">
        <w:rPr>
          <w:szCs w:val="24"/>
          <w:lang w:val="x-none" w:eastAsia="x-none"/>
        </w:rPr>
        <w:t>cyklazę</w:t>
      </w:r>
      <w:proofErr w:type="spellEnd"/>
      <w:r w:rsidRPr="0023761C">
        <w:rPr>
          <w:szCs w:val="24"/>
          <w:lang w:val="x-none" w:eastAsia="x-none"/>
        </w:rPr>
        <w:t xml:space="preserve"> </w:t>
      </w:r>
      <w:proofErr w:type="spellStart"/>
      <w:r w:rsidRPr="0023761C">
        <w:rPr>
          <w:szCs w:val="24"/>
          <w:lang w:val="x-none" w:eastAsia="x-none"/>
        </w:rPr>
        <w:t>guanylową</w:t>
      </w:r>
      <w:proofErr w:type="spellEnd"/>
      <w:r w:rsidRPr="0023761C">
        <w:rPr>
          <w:szCs w:val="24"/>
          <w:lang w:val="x-none" w:eastAsia="x-none"/>
        </w:rPr>
        <w:t xml:space="preserve">, </w:t>
      </w:r>
      <w:proofErr w:type="spellStart"/>
      <w:r w:rsidRPr="0023761C">
        <w:rPr>
          <w:szCs w:val="24"/>
          <w:lang w:val="x-none" w:eastAsia="x-none"/>
        </w:rPr>
        <w:t>takich</w:t>
      </w:r>
      <w:proofErr w:type="spellEnd"/>
      <w:r w:rsidRPr="0023761C">
        <w:rPr>
          <w:szCs w:val="24"/>
          <w:lang w:val="x-none" w:eastAsia="x-none"/>
        </w:rPr>
        <w:t xml:space="preserve"> jak </w:t>
      </w:r>
      <w:proofErr w:type="spellStart"/>
      <w:r w:rsidRPr="0023761C">
        <w:rPr>
          <w:szCs w:val="24"/>
          <w:lang w:val="x-none" w:eastAsia="x-none"/>
        </w:rPr>
        <w:t>riocyguat</w:t>
      </w:r>
      <w:proofErr w:type="spellEnd"/>
      <w:r w:rsidRPr="0023761C">
        <w:rPr>
          <w:szCs w:val="24"/>
          <w:lang w:val="x-none" w:eastAsia="x-none"/>
        </w:rPr>
        <w:t xml:space="preserve">, jest </w:t>
      </w:r>
      <w:proofErr w:type="spellStart"/>
      <w:r w:rsidRPr="0023761C">
        <w:rPr>
          <w:szCs w:val="24"/>
          <w:lang w:val="x-none" w:eastAsia="x-none"/>
        </w:rPr>
        <w:t>przeciwwskazane</w:t>
      </w:r>
      <w:proofErr w:type="spellEnd"/>
      <w:r w:rsidRPr="0023761C">
        <w:rPr>
          <w:szCs w:val="24"/>
          <w:lang w:val="x-none" w:eastAsia="x-none"/>
        </w:rPr>
        <w:t xml:space="preserve">, </w:t>
      </w:r>
      <w:proofErr w:type="spellStart"/>
      <w:r w:rsidRPr="0023761C">
        <w:rPr>
          <w:szCs w:val="24"/>
          <w:lang w:val="x-none" w:eastAsia="x-none"/>
        </w:rPr>
        <w:t>ponieważ</w:t>
      </w:r>
      <w:proofErr w:type="spellEnd"/>
      <w:r w:rsidRPr="0023761C">
        <w:rPr>
          <w:szCs w:val="24"/>
          <w:lang w:val="x-none" w:eastAsia="x-none"/>
        </w:rPr>
        <w:t xml:space="preserve"> może prowadzić do objawowego niedociśnienia tętniczego (patrz punkt</w:t>
      </w:r>
      <w:r w:rsidRPr="0023761C">
        <w:rPr>
          <w:szCs w:val="24"/>
          <w:lang w:eastAsia="x-none"/>
        </w:rPr>
        <w:t> </w:t>
      </w:r>
      <w:r w:rsidRPr="0023761C">
        <w:rPr>
          <w:szCs w:val="24"/>
          <w:lang w:val="x-none" w:eastAsia="x-none"/>
        </w:rPr>
        <w:t>4.5</w:t>
      </w:r>
      <w:r w:rsidR="00C8125F" w:rsidRPr="0023761C">
        <w:t>).</w:t>
      </w:r>
    </w:p>
    <w:p w14:paraId="4CAB001D" w14:textId="77777777" w:rsidR="00C8125F" w:rsidRPr="0023761C" w:rsidRDefault="00C8125F" w:rsidP="00685BE2">
      <w:pPr>
        <w:tabs>
          <w:tab w:val="left" w:pos="567"/>
        </w:tabs>
      </w:pPr>
    </w:p>
    <w:p w14:paraId="573037C5" w14:textId="64C1C524" w:rsidR="00C8125F" w:rsidRPr="0023761C" w:rsidRDefault="00EA44D7" w:rsidP="00685BE2">
      <w:pPr>
        <w:tabs>
          <w:tab w:val="left" w:pos="567"/>
        </w:tabs>
      </w:pPr>
      <w:r w:rsidRPr="0023761C">
        <w:rPr>
          <w:szCs w:val="24"/>
        </w:rPr>
        <w:t>Produktów leczniczych przeznaczonych do leczenia zaburzeń erekcji, w tym syldenafilu</w:t>
      </w:r>
      <w:r w:rsidR="000F6DAD" w:rsidRPr="0023761C">
        <w:rPr>
          <w:szCs w:val="24"/>
        </w:rPr>
        <w:t>,</w:t>
      </w:r>
      <w:r w:rsidRPr="0023761C">
        <w:rPr>
          <w:szCs w:val="24"/>
        </w:rPr>
        <w:t xml:space="preserve"> nie należy stosować u mężczyzn, u których aktywność seksualna nie jest wskazana (np. pacjenci z ciężkimi </w:t>
      </w:r>
      <w:r w:rsidRPr="0023761C">
        <w:rPr>
          <w:szCs w:val="24"/>
        </w:rPr>
        <w:lastRenderedPageBreak/>
        <w:t>chorobami układu sercowo-naczyniowego, takimi jak niestabilna dławica piersiowa lub ciężka niewydolność serca</w:t>
      </w:r>
      <w:r w:rsidR="00C8125F" w:rsidRPr="0023761C">
        <w:t>).</w:t>
      </w:r>
    </w:p>
    <w:p w14:paraId="6FD8553C" w14:textId="77777777" w:rsidR="00C8125F" w:rsidRPr="0023761C" w:rsidRDefault="00C8125F" w:rsidP="00685BE2">
      <w:pPr>
        <w:tabs>
          <w:tab w:val="left" w:pos="567"/>
        </w:tabs>
      </w:pPr>
    </w:p>
    <w:p w14:paraId="594AC260" w14:textId="6DBB706F" w:rsidR="00C8125F" w:rsidRPr="0023761C" w:rsidRDefault="00EA44D7" w:rsidP="00685BE2">
      <w:pPr>
        <w:pStyle w:val="Table"/>
        <w:keepLines w:val="0"/>
        <w:tabs>
          <w:tab w:val="clear" w:pos="284"/>
          <w:tab w:val="left" w:pos="720"/>
        </w:tabs>
        <w:autoSpaceDE w:val="0"/>
        <w:autoSpaceDN w:val="0"/>
        <w:adjustRightInd w:val="0"/>
        <w:spacing w:before="0" w:after="0"/>
        <w:rPr>
          <w:rFonts w:ascii="Times New Roman" w:hAnsi="Times New Roman"/>
          <w:sz w:val="22"/>
          <w:szCs w:val="22"/>
          <w:lang w:val="pl-PL"/>
        </w:rPr>
      </w:pPr>
      <w:r w:rsidRPr="0023761C">
        <w:rPr>
          <w:rFonts w:ascii="Times New Roman" w:hAnsi="Times New Roman"/>
          <w:sz w:val="22"/>
          <w:szCs w:val="22"/>
        </w:rPr>
        <w:t xml:space="preserve">Produkt leczniczy VIAGRA jest przeciwwskazany u pacjentów, którzy utracili wzrok w jednym oku w wyniku niezwiązanej z zapaleniem tętnic przedniej niedokrwiennej neuropatii nerwu wzrokowego (ang. </w:t>
      </w:r>
      <w:r w:rsidRPr="0023761C">
        <w:rPr>
          <w:rFonts w:ascii="Times New Roman" w:hAnsi="Times New Roman"/>
          <w:i/>
          <w:iCs/>
          <w:sz w:val="22"/>
          <w:szCs w:val="22"/>
        </w:rPr>
        <w:t xml:space="preserve">Non-arteritic anterior ischaemic optic neuropathy, </w:t>
      </w:r>
      <w:r w:rsidRPr="0023761C">
        <w:rPr>
          <w:rFonts w:ascii="Times New Roman" w:hAnsi="Times New Roman"/>
          <w:iCs/>
          <w:sz w:val="22"/>
          <w:szCs w:val="22"/>
        </w:rPr>
        <w:t>NAION</w:t>
      </w:r>
      <w:r w:rsidRPr="0023761C">
        <w:rPr>
          <w:rFonts w:ascii="Times New Roman" w:hAnsi="Times New Roman"/>
          <w:sz w:val="22"/>
          <w:szCs w:val="22"/>
        </w:rPr>
        <w:t>) niezależnie od tego, czy miało to związek, czy nie miało związku z wcześniejszą ekspozycją na inhibitor PDE5 (patrz punkt 4.</w:t>
      </w:r>
      <w:r w:rsidR="00C8125F" w:rsidRPr="0023761C">
        <w:rPr>
          <w:rFonts w:ascii="Times New Roman" w:hAnsi="Times New Roman"/>
          <w:sz w:val="22"/>
          <w:szCs w:val="22"/>
          <w:lang w:val="pl-PL"/>
        </w:rPr>
        <w:t>4).</w:t>
      </w:r>
    </w:p>
    <w:p w14:paraId="240FC627" w14:textId="77777777" w:rsidR="00C8125F" w:rsidRPr="0023761C" w:rsidRDefault="00C8125F" w:rsidP="00685BE2">
      <w:pPr>
        <w:tabs>
          <w:tab w:val="left" w:pos="567"/>
        </w:tabs>
      </w:pPr>
    </w:p>
    <w:p w14:paraId="0C318184" w14:textId="5EF0DBC7" w:rsidR="00C8125F" w:rsidRPr="0023761C" w:rsidRDefault="00572CE2" w:rsidP="00685BE2">
      <w:pPr>
        <w:tabs>
          <w:tab w:val="left" w:pos="567"/>
        </w:tabs>
      </w:pPr>
      <w:r w:rsidRPr="0023761C">
        <w:rPr>
          <w:szCs w:val="24"/>
        </w:rPr>
        <w:t xml:space="preserve">Nie badano bezpieczeństwa stosowania syldenafilu </w:t>
      </w:r>
      <w:r w:rsidRPr="0023761C">
        <w:rPr>
          <w:szCs w:val="22"/>
        </w:rPr>
        <w:t xml:space="preserve">w następujących grupach </w:t>
      </w:r>
      <w:r w:rsidRPr="0023761C">
        <w:rPr>
          <w:szCs w:val="24"/>
        </w:rPr>
        <w:t xml:space="preserve">pacjentów: pacjentów z ciężką niewydolnością wątroby, hipotonią (ciśnienie krwi &lt; 90/50 mmHg), po niedawno przebytym udarze lub zawale serca, oraz ze stwierdzonymi dziedzicznymi zmianami degeneracyjnymi siatkówki, takimi jak </w:t>
      </w:r>
      <w:r w:rsidRPr="0023761C">
        <w:rPr>
          <w:i/>
          <w:szCs w:val="24"/>
        </w:rPr>
        <w:t>retinitis pigmentosa</w:t>
      </w:r>
      <w:r w:rsidRPr="0023761C">
        <w:rPr>
          <w:szCs w:val="24"/>
        </w:rPr>
        <w:t xml:space="preserve"> (niewielka część tych pacjentów ma genetycznie uwarunkowane nieprawidłowości fosfodiesterazy siatkówki).</w:t>
      </w:r>
      <w:r w:rsidR="00C8125F" w:rsidRPr="0023761C">
        <w:t xml:space="preserve"> </w:t>
      </w:r>
    </w:p>
    <w:p w14:paraId="62425308" w14:textId="77777777" w:rsidR="00C8125F" w:rsidRPr="0023761C" w:rsidRDefault="00C8125F" w:rsidP="00685BE2">
      <w:pPr>
        <w:tabs>
          <w:tab w:val="left" w:pos="567"/>
        </w:tabs>
      </w:pPr>
    </w:p>
    <w:p w14:paraId="25784EF2" w14:textId="29EF92D8" w:rsidR="00C8125F" w:rsidRPr="0023761C" w:rsidRDefault="00C8125F" w:rsidP="00685BE2">
      <w:pPr>
        <w:keepNext/>
        <w:tabs>
          <w:tab w:val="left" w:pos="567"/>
        </w:tabs>
        <w:rPr>
          <w:rStyle w:val="SmPCsubheading"/>
        </w:rPr>
      </w:pPr>
      <w:r w:rsidRPr="0023761C">
        <w:rPr>
          <w:rStyle w:val="SmPCsubheading"/>
        </w:rPr>
        <w:t>4.4</w:t>
      </w:r>
      <w:r w:rsidRPr="0023761C">
        <w:rPr>
          <w:rStyle w:val="SmPCsubheading"/>
        </w:rPr>
        <w:tab/>
        <w:t xml:space="preserve">Specjalne ostrzeżenia </w:t>
      </w:r>
      <w:r w:rsidR="00EA44D7" w:rsidRPr="0023761C">
        <w:rPr>
          <w:rStyle w:val="SmPCsubheading"/>
        </w:rPr>
        <w:t>i</w:t>
      </w:r>
      <w:r w:rsidRPr="0023761C">
        <w:rPr>
          <w:rStyle w:val="SmPCsubheading"/>
        </w:rPr>
        <w:t xml:space="preserve"> środki ostrożności dotyczące stosowania</w:t>
      </w:r>
    </w:p>
    <w:p w14:paraId="1379691E" w14:textId="77777777" w:rsidR="00C8125F" w:rsidRPr="0023761C" w:rsidRDefault="00C8125F" w:rsidP="00685BE2">
      <w:pPr>
        <w:keepNext/>
        <w:tabs>
          <w:tab w:val="left" w:pos="567"/>
        </w:tabs>
      </w:pPr>
    </w:p>
    <w:p w14:paraId="33C25727" w14:textId="66924F55" w:rsidR="00C8125F" w:rsidRPr="0023761C" w:rsidRDefault="00572CE2" w:rsidP="00685BE2">
      <w:pPr>
        <w:keepNext/>
        <w:tabs>
          <w:tab w:val="left" w:pos="567"/>
        </w:tabs>
      </w:pPr>
      <w:r w:rsidRPr="0023761C">
        <w:rPr>
          <w:szCs w:val="24"/>
        </w:rPr>
        <w:t>Przed zastosowaniem leczenia farmakologicznego należy przeprowadzić badanie podmiotowe i przedmiotowe pacjenta w celu rozpoznania zaburzenia erekcji i określenia jego przyczyn</w:t>
      </w:r>
      <w:r w:rsidR="00C8125F" w:rsidRPr="0023761C">
        <w:t>.</w:t>
      </w:r>
    </w:p>
    <w:p w14:paraId="41962FEF" w14:textId="77777777" w:rsidR="00C8125F" w:rsidRPr="0023761C" w:rsidRDefault="00C8125F" w:rsidP="00685BE2">
      <w:pPr>
        <w:tabs>
          <w:tab w:val="left" w:pos="567"/>
        </w:tabs>
      </w:pPr>
    </w:p>
    <w:p w14:paraId="39B9C994" w14:textId="63FD766A" w:rsidR="00C8125F" w:rsidRPr="0023761C" w:rsidRDefault="00572CE2" w:rsidP="00685BE2">
      <w:pPr>
        <w:tabs>
          <w:tab w:val="left" w:pos="567"/>
        </w:tabs>
        <w:rPr>
          <w:u w:val="single"/>
        </w:rPr>
      </w:pPr>
      <w:r w:rsidRPr="0023761C">
        <w:rPr>
          <w:u w:val="single"/>
        </w:rPr>
        <w:t>Sercowo-naczyniowe czynniki ryzyka</w:t>
      </w:r>
    </w:p>
    <w:p w14:paraId="2776FFDE" w14:textId="77777777" w:rsidR="00C8125F" w:rsidRPr="0023761C" w:rsidRDefault="00C8125F" w:rsidP="00685BE2">
      <w:pPr>
        <w:tabs>
          <w:tab w:val="left" w:pos="567"/>
        </w:tabs>
      </w:pPr>
    </w:p>
    <w:p w14:paraId="1B42BDF8" w14:textId="71038220" w:rsidR="00C8125F" w:rsidRPr="0023761C" w:rsidRDefault="00043567" w:rsidP="00685BE2">
      <w:pPr>
        <w:rPr>
          <w:szCs w:val="24"/>
        </w:rPr>
      </w:pPr>
      <w:r w:rsidRPr="0023761C">
        <w:rPr>
          <w:szCs w:val="24"/>
        </w:rPr>
        <w:t>Ponieważ z aktywnością seksualną wiąże się ryzyko wystąpienia zaburzeń czynności układu krążenia, przed rozpoczęciem jakiegokolwiek leczenia zaburzeń erekcji zalecana jest ocena stanu układu sercowo-naczyniowego pacjenta. Syldenafil, wykazując właściwość rozszerzania naczyń</w:t>
      </w:r>
      <w:r w:rsidR="00F25F2C" w:rsidRPr="0023761C">
        <w:rPr>
          <w:szCs w:val="24"/>
        </w:rPr>
        <w:t>,</w:t>
      </w:r>
      <w:r w:rsidRPr="0023761C">
        <w:rPr>
          <w:szCs w:val="24"/>
        </w:rPr>
        <w:t xml:space="preserve"> powoduje niewielkie, przemijające obniżenie ciśnienia krwi (patrz punkt 5.1). Przed przepisaniem syldenafilu lekarz powinien ocenić, czy pacjent może być podatny na działanie rozszerzające naczynia, szczególnie w czasie aktywności seksualnej. Zwiększoną wrażliwość na środki rozszerzające naczynia krwionośne wykazują pacjenci z utrudnieniem odpływu krwi z lewej komory serca (np. zwężeniem ujścia aorty czy kardiomiopatią przerostową z zawężeniem drogi odpływu) oraz z rzadkim zespołem atrofii wielonarządowej, charakteryzującym się silnym zaburzeniem kontroli ciśnienia tętniczego krwi przez autonomiczny układ nerwowy</w:t>
      </w:r>
      <w:r w:rsidR="00C8125F" w:rsidRPr="0023761C">
        <w:t>.</w:t>
      </w:r>
    </w:p>
    <w:p w14:paraId="6A7E9028" w14:textId="77777777" w:rsidR="00C8125F" w:rsidRPr="0023761C" w:rsidRDefault="00C8125F" w:rsidP="00685BE2">
      <w:pPr>
        <w:tabs>
          <w:tab w:val="left" w:pos="567"/>
        </w:tabs>
      </w:pPr>
    </w:p>
    <w:p w14:paraId="146D5029" w14:textId="69285D67" w:rsidR="00C8125F" w:rsidRPr="0023761C" w:rsidRDefault="00C8125F" w:rsidP="00685BE2">
      <w:pPr>
        <w:pStyle w:val="Header"/>
        <w:tabs>
          <w:tab w:val="left" w:pos="567"/>
        </w:tabs>
      </w:pPr>
      <w:r w:rsidRPr="0023761C">
        <w:t xml:space="preserve">VIAGRA </w:t>
      </w:r>
      <w:r w:rsidR="00043567" w:rsidRPr="0023761C">
        <w:rPr>
          <w:szCs w:val="24"/>
        </w:rPr>
        <w:t xml:space="preserve">nasila hipotensyjne działanie azotanów </w:t>
      </w:r>
      <w:r w:rsidRPr="0023761C">
        <w:t>(</w:t>
      </w:r>
      <w:r w:rsidR="00043567" w:rsidRPr="0023761C">
        <w:rPr>
          <w:lang w:val="pl-PL"/>
        </w:rPr>
        <w:t>patrz punkt </w:t>
      </w:r>
      <w:r w:rsidRPr="0023761C">
        <w:t>4.3).</w:t>
      </w:r>
    </w:p>
    <w:p w14:paraId="40A8F183" w14:textId="77777777" w:rsidR="00C8125F" w:rsidRPr="0023761C" w:rsidRDefault="00C8125F" w:rsidP="00685BE2">
      <w:pPr>
        <w:pStyle w:val="Header"/>
        <w:tabs>
          <w:tab w:val="left" w:pos="567"/>
        </w:tabs>
      </w:pPr>
    </w:p>
    <w:p w14:paraId="2C460668" w14:textId="24C7FBDD" w:rsidR="00C8125F" w:rsidRPr="0023761C" w:rsidRDefault="00265893" w:rsidP="00685BE2">
      <w:pPr>
        <w:tabs>
          <w:tab w:val="left" w:pos="567"/>
        </w:tabs>
      </w:pPr>
      <w:r w:rsidRPr="0023761C">
        <w:rPr>
          <w:szCs w:val="24"/>
        </w:rPr>
        <w:t>Po wprowadzeniu produktu leczniczego do obrotu zgłaszano przypadki, związanych z czasem stosowania produktu leczniczego VIAGRA, ciężkich zaburzeń czynności układu sercowo-naczyniowego, takich jak zawał mięśnia sercowego, niestabilna dławica piersiowa, nagła śmierć sercowa, niemiarowość komorowa, krwotok mózgowo-naczyniowy, przemijający napad niedokrwienny, nadciśnienie czy niedociśnienie. Większość z tych pacjentów, u których wystąpiły powyższe zaburzenia, należała do grupy z czynnikami ryzyka wystąpienia chorób sercowo-naczyniowych. Wiele działań niepożądanych wystąpiło w czasie stosunku seksualnego lub wkrótce po jego zakończeniu. W pojedynczych przypadkach byli to pacjenci, u których powyższe zaburzenia wystąpiły wkrótce po zastosowaniu produktu leczniczego VIAGRA zanim doszło do aktywności seksualnej. Nie jest możliwe jednoznaczne określenie zależności pomiędzy powyższymi zdarzeniami a czynnikami, które je mogły wywołać</w:t>
      </w:r>
      <w:r w:rsidR="00C8125F" w:rsidRPr="0023761C">
        <w:rPr>
          <w:rStyle w:val="SmPCsubheading"/>
          <w:b w:val="0"/>
        </w:rPr>
        <w:t>.</w:t>
      </w:r>
    </w:p>
    <w:p w14:paraId="15709921" w14:textId="77777777" w:rsidR="00C8125F" w:rsidRPr="0023761C" w:rsidRDefault="00C8125F" w:rsidP="00685BE2">
      <w:pPr>
        <w:tabs>
          <w:tab w:val="left" w:pos="567"/>
        </w:tabs>
      </w:pPr>
    </w:p>
    <w:p w14:paraId="1BAF3632" w14:textId="17F7631C" w:rsidR="00C8125F" w:rsidRPr="0023761C" w:rsidRDefault="00C8125F" w:rsidP="00685BE2">
      <w:pPr>
        <w:tabs>
          <w:tab w:val="left" w:pos="567"/>
        </w:tabs>
        <w:rPr>
          <w:u w:val="single"/>
        </w:rPr>
      </w:pPr>
      <w:r w:rsidRPr="0023761C">
        <w:rPr>
          <w:rStyle w:val="SmPCsubheading"/>
          <w:b w:val="0"/>
          <w:bCs/>
          <w:u w:val="single"/>
        </w:rPr>
        <w:t>Priapi</w:t>
      </w:r>
      <w:r w:rsidR="00265893" w:rsidRPr="0023761C">
        <w:rPr>
          <w:rStyle w:val="SmPCsubheading"/>
          <w:b w:val="0"/>
          <w:bCs/>
          <w:u w:val="single"/>
        </w:rPr>
        <w:t>z</w:t>
      </w:r>
      <w:r w:rsidRPr="0023761C">
        <w:rPr>
          <w:rStyle w:val="SmPCsubheading"/>
          <w:b w:val="0"/>
          <w:bCs/>
          <w:u w:val="single"/>
        </w:rPr>
        <w:t>m</w:t>
      </w:r>
    </w:p>
    <w:p w14:paraId="2BBEE047" w14:textId="77777777" w:rsidR="00C8125F" w:rsidRPr="0023761C" w:rsidRDefault="00C8125F" w:rsidP="00685BE2">
      <w:pPr>
        <w:tabs>
          <w:tab w:val="left" w:pos="567"/>
        </w:tabs>
      </w:pPr>
    </w:p>
    <w:p w14:paraId="54AEBB8A" w14:textId="0F511D92" w:rsidR="00C8125F" w:rsidRPr="0023761C" w:rsidRDefault="00265893" w:rsidP="00685BE2">
      <w:pPr>
        <w:tabs>
          <w:tab w:val="left" w:pos="567"/>
        </w:tabs>
      </w:pPr>
      <w:r w:rsidRPr="0023761C">
        <w:rPr>
          <w:szCs w:val="24"/>
        </w:rPr>
        <w:t>Produkty lecznicze przeznaczone do leczenia zaburzeń erekcji, w tym syldenafil, należy stosować ostrożnie u pacjentów z anatomicznymi deformacjami prącia (takimi jak zagięcie, zwłóknienie ciał jamistych lub choroba Peyroniego) oraz z chorobami predysponującymi do wystąpienia priapizmu (takimi jak niedokrwistość sierpowatokrwinkowa, szpiczak mnogi lub białaczka</w:t>
      </w:r>
      <w:r w:rsidR="00C8125F" w:rsidRPr="0023761C">
        <w:t>).</w:t>
      </w:r>
    </w:p>
    <w:p w14:paraId="4E5D7C5E" w14:textId="77777777" w:rsidR="00C8125F" w:rsidRPr="0023761C" w:rsidRDefault="00C8125F" w:rsidP="00685BE2">
      <w:pPr>
        <w:tabs>
          <w:tab w:val="left" w:pos="567"/>
        </w:tabs>
      </w:pPr>
    </w:p>
    <w:p w14:paraId="7378F6D1" w14:textId="1876FEC5" w:rsidR="00C8125F" w:rsidRPr="0023761C" w:rsidRDefault="00265893" w:rsidP="00AF4592">
      <w:pPr>
        <w:widowControl/>
      </w:pPr>
      <w:r w:rsidRPr="0023761C">
        <w:rPr>
          <w:szCs w:val="24"/>
        </w:rPr>
        <w:t>Po dopuszczeniu syldenafilu do obrotu zgłaszano przypadki przedłużonych erekcji i priapizmu. W przypadku erekcji utrzymującej się dłużej niż 4 godziny, pacjent powinien natychmiast zwrócić się po pomoc medyczną. Jeśli priapizm nie będzie natychmiast leczony, może dojść do uszkodzenia tkanki prącia i trwałej utraty potencji</w:t>
      </w:r>
      <w:r w:rsidR="00C8125F" w:rsidRPr="0023761C">
        <w:t>.</w:t>
      </w:r>
    </w:p>
    <w:p w14:paraId="02A19382" w14:textId="77777777" w:rsidR="00C8125F" w:rsidRPr="0023761C" w:rsidRDefault="00C8125F" w:rsidP="00685BE2">
      <w:pPr>
        <w:tabs>
          <w:tab w:val="left" w:pos="567"/>
        </w:tabs>
      </w:pPr>
    </w:p>
    <w:p w14:paraId="0BA4A524" w14:textId="0B90A5CE" w:rsidR="00C8125F" w:rsidRPr="0023761C" w:rsidRDefault="00265893" w:rsidP="00685BE2">
      <w:pPr>
        <w:keepNext/>
        <w:tabs>
          <w:tab w:val="left" w:pos="567"/>
        </w:tabs>
        <w:rPr>
          <w:u w:val="single"/>
        </w:rPr>
      </w:pPr>
      <w:r w:rsidRPr="0023761C">
        <w:rPr>
          <w:u w:val="single"/>
        </w:rPr>
        <w:t xml:space="preserve">Jednoczesne stosowanie </w:t>
      </w:r>
      <w:r w:rsidRPr="0023761C">
        <w:rPr>
          <w:szCs w:val="24"/>
          <w:u w:val="single"/>
        </w:rPr>
        <w:t>z innymi inhibitorami PDE5 lub innymi metodami leczenia zaburzeń erekcji</w:t>
      </w:r>
    </w:p>
    <w:p w14:paraId="4660116C" w14:textId="77777777" w:rsidR="00C8125F" w:rsidRPr="0023761C" w:rsidRDefault="00C8125F" w:rsidP="00685BE2">
      <w:pPr>
        <w:pStyle w:val="BodyText"/>
        <w:keepNext/>
        <w:tabs>
          <w:tab w:val="left" w:pos="567"/>
        </w:tabs>
      </w:pPr>
    </w:p>
    <w:p w14:paraId="6E8947AB" w14:textId="14D6AC90" w:rsidR="00C8125F" w:rsidRPr="0023761C" w:rsidRDefault="00265893" w:rsidP="00685BE2">
      <w:pPr>
        <w:pStyle w:val="BodyText"/>
        <w:tabs>
          <w:tab w:val="left" w:pos="567"/>
        </w:tabs>
      </w:pPr>
      <w:r w:rsidRPr="0023761C">
        <w:rPr>
          <w:szCs w:val="24"/>
        </w:rPr>
        <w:t xml:space="preserve">Dotychczas nie zbadano bezpieczeństwa oraz </w:t>
      </w:r>
      <w:proofErr w:type="spellStart"/>
      <w:r w:rsidRPr="0023761C">
        <w:rPr>
          <w:szCs w:val="24"/>
        </w:rPr>
        <w:t>skuteczności</w:t>
      </w:r>
      <w:proofErr w:type="spellEnd"/>
      <w:r w:rsidRPr="0023761C">
        <w:rPr>
          <w:szCs w:val="24"/>
        </w:rPr>
        <w:t xml:space="preserve"> </w:t>
      </w:r>
      <w:proofErr w:type="spellStart"/>
      <w:r w:rsidRPr="0023761C">
        <w:rPr>
          <w:szCs w:val="24"/>
        </w:rPr>
        <w:t>jednoczesnego</w:t>
      </w:r>
      <w:proofErr w:type="spellEnd"/>
      <w:r w:rsidRPr="0023761C">
        <w:rPr>
          <w:szCs w:val="24"/>
        </w:rPr>
        <w:t xml:space="preserve"> </w:t>
      </w:r>
      <w:proofErr w:type="spellStart"/>
      <w:r w:rsidRPr="0023761C">
        <w:rPr>
          <w:szCs w:val="24"/>
        </w:rPr>
        <w:t>stosowania</w:t>
      </w:r>
      <w:proofErr w:type="spellEnd"/>
      <w:r w:rsidRPr="0023761C">
        <w:rPr>
          <w:szCs w:val="24"/>
        </w:rPr>
        <w:t xml:space="preserve"> </w:t>
      </w:r>
      <w:proofErr w:type="spellStart"/>
      <w:r w:rsidRPr="0023761C">
        <w:rPr>
          <w:szCs w:val="24"/>
        </w:rPr>
        <w:t>syldenafilu</w:t>
      </w:r>
      <w:proofErr w:type="spellEnd"/>
      <w:r w:rsidRPr="0023761C">
        <w:rPr>
          <w:szCs w:val="24"/>
        </w:rPr>
        <w:t xml:space="preserve"> z</w:t>
      </w:r>
      <w:r w:rsidRPr="0023761C">
        <w:rPr>
          <w:szCs w:val="24"/>
          <w:lang w:val="pl-PL"/>
        </w:rPr>
        <w:t> </w:t>
      </w:r>
      <w:proofErr w:type="spellStart"/>
      <w:r w:rsidRPr="0023761C">
        <w:rPr>
          <w:szCs w:val="24"/>
        </w:rPr>
        <w:t>innymi</w:t>
      </w:r>
      <w:proofErr w:type="spellEnd"/>
      <w:r w:rsidRPr="0023761C">
        <w:rPr>
          <w:szCs w:val="24"/>
        </w:rPr>
        <w:t xml:space="preserve"> </w:t>
      </w:r>
      <w:proofErr w:type="spellStart"/>
      <w:r w:rsidRPr="0023761C">
        <w:rPr>
          <w:szCs w:val="24"/>
        </w:rPr>
        <w:t>inhibitorami</w:t>
      </w:r>
      <w:proofErr w:type="spellEnd"/>
      <w:r w:rsidRPr="0023761C">
        <w:rPr>
          <w:szCs w:val="24"/>
        </w:rPr>
        <w:t xml:space="preserve"> PDE5, </w:t>
      </w:r>
      <w:r w:rsidRPr="0023761C">
        <w:t xml:space="preserve">terapiami tętniczego nadciśnienia płucnego (TNP) z </w:t>
      </w:r>
      <w:proofErr w:type="spellStart"/>
      <w:r w:rsidRPr="0023761C">
        <w:t>zastosowaniem</w:t>
      </w:r>
      <w:proofErr w:type="spellEnd"/>
      <w:r w:rsidRPr="0023761C">
        <w:t xml:space="preserve"> </w:t>
      </w:r>
      <w:proofErr w:type="spellStart"/>
      <w:r w:rsidRPr="0023761C">
        <w:t>syldenafilu</w:t>
      </w:r>
      <w:proofErr w:type="spellEnd"/>
      <w:r w:rsidRPr="0023761C">
        <w:t xml:space="preserve"> </w:t>
      </w:r>
      <w:r w:rsidRPr="0023761C">
        <w:rPr>
          <w:szCs w:val="24"/>
        </w:rPr>
        <w:t xml:space="preserve">(REVATIO) </w:t>
      </w:r>
      <w:proofErr w:type="spellStart"/>
      <w:r w:rsidRPr="0023761C">
        <w:rPr>
          <w:szCs w:val="24"/>
        </w:rPr>
        <w:t>czy</w:t>
      </w:r>
      <w:proofErr w:type="spellEnd"/>
      <w:r w:rsidRPr="0023761C">
        <w:rPr>
          <w:szCs w:val="24"/>
        </w:rPr>
        <w:t xml:space="preserve"> </w:t>
      </w:r>
      <w:proofErr w:type="spellStart"/>
      <w:r w:rsidRPr="0023761C">
        <w:rPr>
          <w:szCs w:val="24"/>
        </w:rPr>
        <w:t>innymi</w:t>
      </w:r>
      <w:proofErr w:type="spellEnd"/>
      <w:r w:rsidRPr="0023761C">
        <w:rPr>
          <w:szCs w:val="24"/>
        </w:rPr>
        <w:t xml:space="preserve"> metodami leczenia zaburzeń erekcji. Nie zaleca się stosowania takich połączeń</w:t>
      </w:r>
      <w:r w:rsidR="00C8125F" w:rsidRPr="0023761C">
        <w:t>.</w:t>
      </w:r>
    </w:p>
    <w:p w14:paraId="238F6E2C" w14:textId="77777777" w:rsidR="00C8125F" w:rsidRPr="0023761C" w:rsidRDefault="00C8125F" w:rsidP="00685BE2">
      <w:pPr>
        <w:tabs>
          <w:tab w:val="left" w:pos="567"/>
        </w:tabs>
      </w:pPr>
    </w:p>
    <w:p w14:paraId="50825BFC" w14:textId="34B95DB1" w:rsidR="00C8125F" w:rsidRPr="0023761C" w:rsidRDefault="00265893" w:rsidP="00685BE2">
      <w:pPr>
        <w:pStyle w:val="BodyText"/>
        <w:tabs>
          <w:tab w:val="left" w:pos="567"/>
        </w:tabs>
        <w:rPr>
          <w:u w:val="single"/>
          <w:lang w:val="pl-PL"/>
        </w:rPr>
      </w:pPr>
      <w:r w:rsidRPr="0023761C">
        <w:rPr>
          <w:u w:val="single"/>
          <w:lang w:val="pl-PL"/>
        </w:rPr>
        <w:t>Zaburzenia widzenia</w:t>
      </w:r>
    </w:p>
    <w:p w14:paraId="340FAFC2" w14:textId="77777777" w:rsidR="00C8125F" w:rsidRPr="0023761C" w:rsidRDefault="00C8125F" w:rsidP="00AF4592">
      <w:pPr>
        <w:pStyle w:val="Text"/>
        <w:tabs>
          <w:tab w:val="left" w:pos="5387"/>
        </w:tabs>
        <w:spacing w:before="0"/>
        <w:jc w:val="left"/>
        <w:rPr>
          <w:rStyle w:val="Emphasis"/>
          <w:i w:val="0"/>
          <w:iCs w:val="0"/>
          <w:sz w:val="22"/>
          <w:lang w:val="pl-PL"/>
        </w:rPr>
      </w:pPr>
    </w:p>
    <w:p w14:paraId="58D67DD1" w14:textId="43DC6D9A" w:rsidR="00C8125F" w:rsidRPr="0023761C" w:rsidRDefault="002D21BB" w:rsidP="00AF4592">
      <w:pPr>
        <w:pStyle w:val="Text"/>
        <w:tabs>
          <w:tab w:val="left" w:pos="5387"/>
        </w:tabs>
        <w:spacing w:before="0"/>
        <w:jc w:val="left"/>
        <w:rPr>
          <w:sz w:val="22"/>
          <w:szCs w:val="22"/>
        </w:rPr>
      </w:pPr>
      <w:r w:rsidRPr="0023761C">
        <w:rPr>
          <w:sz w:val="22"/>
          <w:szCs w:val="22"/>
        </w:rPr>
        <w:t xml:space="preserve">W związku z przyjmowaniem syldenafilu i innych inhibitorów PDE5 </w:t>
      </w:r>
      <w:r w:rsidRPr="0023761C">
        <w:rPr>
          <w:rStyle w:val="Emphasis"/>
          <w:i w:val="0"/>
          <w:iCs w:val="0"/>
          <w:sz w:val="22"/>
          <w:szCs w:val="22"/>
        </w:rPr>
        <w:t xml:space="preserve">zgłaszano spontaniczne przypadki zaburzeń widzenia </w:t>
      </w:r>
      <w:r w:rsidRPr="0023761C">
        <w:rPr>
          <w:sz w:val="22"/>
          <w:szCs w:val="22"/>
        </w:rPr>
        <w:t xml:space="preserve">(patrz punkt 4.8). Przypadki niezwiązanej z zapaleniem tętnic przedniej niedokrwiennej neuropatii nerwu wzrokowego, rzadko występującej choroby, były zgłaszane spontanicznie i </w:t>
      </w:r>
      <w:r w:rsidRPr="0023761C">
        <w:rPr>
          <w:rStyle w:val="Emphasis"/>
          <w:i w:val="0"/>
          <w:iCs w:val="0"/>
          <w:sz w:val="22"/>
          <w:szCs w:val="22"/>
        </w:rPr>
        <w:t xml:space="preserve">w badaniach obserwacyjnych w związku z przyjmowaniem syldenafilu i innych inhibitorów PDE5 </w:t>
      </w:r>
      <w:r w:rsidRPr="0023761C">
        <w:rPr>
          <w:sz w:val="22"/>
          <w:szCs w:val="22"/>
        </w:rPr>
        <w:t>(patrz punkt 4.8). Pacjentom należy zalecić, aby w przypadku wystąpienia jakichkolwiek nagłych zaburzeń widzenia przerwali przyjmowanie produktu leczniczego VIAGRA i niezwłocznie skonsultowali się z lekarzem (patrz punkt 4.3).</w:t>
      </w:r>
    </w:p>
    <w:p w14:paraId="37A59AAF" w14:textId="77777777" w:rsidR="00C8125F" w:rsidRPr="0023761C" w:rsidRDefault="00C8125F" w:rsidP="00AF4592">
      <w:pPr>
        <w:pStyle w:val="Date"/>
        <w:tabs>
          <w:tab w:val="left" w:pos="567"/>
        </w:tabs>
        <w:rPr>
          <w:lang w:val="pl-PL"/>
        </w:rPr>
      </w:pPr>
    </w:p>
    <w:p w14:paraId="672C0AA8" w14:textId="48EEB50E" w:rsidR="00C8125F" w:rsidRPr="0023761C" w:rsidRDefault="002D21BB" w:rsidP="00685BE2">
      <w:pPr>
        <w:pStyle w:val="Date"/>
        <w:keepNext/>
        <w:keepLines/>
        <w:tabs>
          <w:tab w:val="left" w:pos="567"/>
        </w:tabs>
        <w:rPr>
          <w:rStyle w:val="Emphasis"/>
          <w:i w:val="0"/>
          <w:iCs w:val="0"/>
          <w:u w:val="single"/>
          <w:lang w:val="pl-PL"/>
        </w:rPr>
      </w:pPr>
      <w:r w:rsidRPr="0023761C">
        <w:rPr>
          <w:rStyle w:val="Emphasis"/>
          <w:i w:val="0"/>
          <w:iCs w:val="0"/>
          <w:u w:val="single"/>
          <w:lang w:val="pl-PL"/>
        </w:rPr>
        <w:t>Jednoczesne stosowanie z rytonawirem</w:t>
      </w:r>
    </w:p>
    <w:p w14:paraId="1FA1BC21" w14:textId="77777777" w:rsidR="00C8125F" w:rsidRPr="0023761C" w:rsidRDefault="00C8125F" w:rsidP="00685BE2">
      <w:pPr>
        <w:keepNext/>
        <w:keepLines/>
        <w:tabs>
          <w:tab w:val="left" w:pos="567"/>
        </w:tabs>
      </w:pPr>
    </w:p>
    <w:p w14:paraId="1ABB0373" w14:textId="696840E0" w:rsidR="00C8125F" w:rsidRPr="0023761C" w:rsidRDefault="002D21BB" w:rsidP="00685BE2">
      <w:pPr>
        <w:keepNext/>
        <w:keepLines/>
        <w:tabs>
          <w:tab w:val="left" w:pos="567"/>
        </w:tabs>
      </w:pPr>
      <w:r w:rsidRPr="0023761C">
        <w:rPr>
          <w:szCs w:val="24"/>
        </w:rPr>
        <w:t>Nie zaleca się jednoczesnego stosowania syldenafilu i rytonawiru</w:t>
      </w:r>
      <w:r w:rsidR="00C8125F" w:rsidRPr="0023761C">
        <w:t xml:space="preserve"> (</w:t>
      </w:r>
      <w:r w:rsidRPr="0023761C">
        <w:t>patrz punkt </w:t>
      </w:r>
      <w:r w:rsidR="00C8125F" w:rsidRPr="0023761C">
        <w:t>4.5).</w:t>
      </w:r>
    </w:p>
    <w:p w14:paraId="138014DE" w14:textId="77777777" w:rsidR="00C8125F" w:rsidRPr="0023761C" w:rsidRDefault="00C8125F" w:rsidP="00685BE2">
      <w:pPr>
        <w:tabs>
          <w:tab w:val="left" w:pos="567"/>
        </w:tabs>
      </w:pPr>
    </w:p>
    <w:p w14:paraId="33AD4411" w14:textId="4A070CD7" w:rsidR="00C8125F" w:rsidRPr="0023761C" w:rsidRDefault="002D21BB" w:rsidP="00685BE2">
      <w:pPr>
        <w:tabs>
          <w:tab w:val="left" w:pos="567"/>
        </w:tabs>
        <w:rPr>
          <w:u w:val="single"/>
        </w:rPr>
      </w:pPr>
      <w:r w:rsidRPr="0023761C">
        <w:rPr>
          <w:u w:val="single"/>
        </w:rPr>
        <w:t>Jednoczesne stosowanie z lekami alfa-adrenolitycznymi</w:t>
      </w:r>
    </w:p>
    <w:p w14:paraId="19191B97" w14:textId="77777777" w:rsidR="00C8125F" w:rsidRPr="0023761C" w:rsidRDefault="00C8125F" w:rsidP="00685BE2">
      <w:pPr>
        <w:tabs>
          <w:tab w:val="left" w:pos="567"/>
        </w:tabs>
        <w:rPr>
          <w:snapToGrid w:val="0"/>
        </w:rPr>
      </w:pPr>
    </w:p>
    <w:p w14:paraId="73443A68" w14:textId="4FF270EA" w:rsidR="00C8125F" w:rsidRPr="0023761C" w:rsidRDefault="002D21BB" w:rsidP="00685BE2">
      <w:pPr>
        <w:tabs>
          <w:tab w:val="left" w:pos="567"/>
        </w:tabs>
        <w:rPr>
          <w:snapToGrid w:val="0"/>
        </w:rPr>
      </w:pPr>
      <w:r w:rsidRPr="0023761C">
        <w:rPr>
          <w:szCs w:val="24"/>
        </w:rPr>
        <w:t>Należy zachować ostrożność przy podawaniu syldenafilu pacjentom przyjmującym leki α-adrenolityczne, ponieważ jednoczesne ich stosowanie może prowadzić do objawowego niedociśnienia u nielicznych, podatnych chorych (patrz punkt 4.5). Najczęściej występuje to w ciągu 4 godzin od podania syldenafilu. W celu zmniejszenia ryzyka wystąpienia niedociśnienia ortostatycznego, stan pacjenta przyjmującego leki alfa-adrenolityczne powinien być hemodynamicznie stabilny przed rozpoczęciem leczenia syldenafilem. Należy rozważyć rozpoczęcie terapii od</w:t>
      </w:r>
      <w:r w:rsidRPr="0023761C">
        <w:rPr>
          <w:szCs w:val="22"/>
        </w:rPr>
        <w:t xml:space="preserve"> dawki</w:t>
      </w:r>
      <w:r w:rsidRPr="0023761C">
        <w:rPr>
          <w:szCs w:val="24"/>
        </w:rPr>
        <w:t xml:space="preserve"> 25 mg syldenafilu (patrz punkt 4.2). Ponadto lekarz powinien poinformować pacjenta co należy uczynić w razie wystąpienia objawów niedociśnienia ortostatycznego</w:t>
      </w:r>
      <w:r w:rsidR="00C8125F" w:rsidRPr="0023761C">
        <w:rPr>
          <w:snapToGrid w:val="0"/>
        </w:rPr>
        <w:t>.</w:t>
      </w:r>
    </w:p>
    <w:p w14:paraId="1B819DB9" w14:textId="77777777" w:rsidR="00C8125F" w:rsidRPr="0023761C" w:rsidRDefault="00C8125F" w:rsidP="00685BE2">
      <w:pPr>
        <w:tabs>
          <w:tab w:val="left" w:pos="567"/>
        </w:tabs>
      </w:pPr>
    </w:p>
    <w:p w14:paraId="568C7216" w14:textId="1F016054" w:rsidR="00C8125F" w:rsidRPr="0023761C" w:rsidRDefault="002D21BB" w:rsidP="00685BE2">
      <w:pPr>
        <w:tabs>
          <w:tab w:val="left" w:pos="567"/>
        </w:tabs>
        <w:rPr>
          <w:snapToGrid w:val="0"/>
          <w:u w:val="single"/>
        </w:rPr>
      </w:pPr>
      <w:r w:rsidRPr="0023761C">
        <w:rPr>
          <w:snapToGrid w:val="0"/>
          <w:u w:val="single"/>
        </w:rPr>
        <w:t>Wpływ na krwawienie</w:t>
      </w:r>
    </w:p>
    <w:p w14:paraId="65019274" w14:textId="77777777" w:rsidR="00C8125F" w:rsidRPr="0023761C" w:rsidRDefault="00C8125F" w:rsidP="00685BE2">
      <w:pPr>
        <w:tabs>
          <w:tab w:val="left" w:pos="567"/>
        </w:tabs>
      </w:pPr>
    </w:p>
    <w:p w14:paraId="085C4B87" w14:textId="2D2E98AE" w:rsidR="00C8125F" w:rsidRPr="0023761C" w:rsidRDefault="002D21BB" w:rsidP="00685BE2">
      <w:pPr>
        <w:tabs>
          <w:tab w:val="left" w:pos="567"/>
        </w:tabs>
      </w:pPr>
      <w:r w:rsidRPr="0023761C">
        <w:rPr>
          <w:szCs w:val="24"/>
        </w:rPr>
        <w:t xml:space="preserve">Badania </w:t>
      </w:r>
      <w:r w:rsidRPr="0023761C">
        <w:rPr>
          <w:i/>
          <w:szCs w:val="24"/>
        </w:rPr>
        <w:t>in vitro</w:t>
      </w:r>
      <w:r w:rsidRPr="0023761C">
        <w:rPr>
          <w:szCs w:val="24"/>
        </w:rPr>
        <w:t xml:space="preserve"> przeprowadzone na ludzkich płytkach krwi wykazały, że syldenafil nasila przeciwagregacyjne działanie nitroprusydku sodu. Nie ma informacji dotyczących bezpieczeństwa stosowania syldenafilu u pacjentów z zaburzeniami krzepnięcia lub czynną chorobą wrzodową. Dlatego u tych pacjentów syldenafil należy stosować jedynie po dokładnym rozważeniu możliwych korzyści i zagrożeń</w:t>
      </w:r>
      <w:r w:rsidR="00C8125F" w:rsidRPr="0023761C">
        <w:t xml:space="preserve">. </w:t>
      </w:r>
    </w:p>
    <w:p w14:paraId="57CA3649" w14:textId="77777777" w:rsidR="00C8125F" w:rsidRPr="0023761C" w:rsidRDefault="00C8125F" w:rsidP="00685BE2">
      <w:pPr>
        <w:tabs>
          <w:tab w:val="left" w:pos="567"/>
        </w:tabs>
      </w:pPr>
    </w:p>
    <w:p w14:paraId="039169DC" w14:textId="35E9F05E" w:rsidR="00C8125F" w:rsidRPr="0023761C" w:rsidRDefault="002D21BB" w:rsidP="00685BE2">
      <w:pPr>
        <w:tabs>
          <w:tab w:val="left" w:pos="567"/>
        </w:tabs>
        <w:rPr>
          <w:u w:val="single"/>
        </w:rPr>
      </w:pPr>
      <w:r w:rsidRPr="0023761C">
        <w:rPr>
          <w:u w:val="single"/>
        </w:rPr>
        <w:t>Kobiety</w:t>
      </w:r>
    </w:p>
    <w:p w14:paraId="7C96E081" w14:textId="77777777" w:rsidR="00C8125F" w:rsidRPr="0023761C" w:rsidRDefault="00C8125F" w:rsidP="00685BE2">
      <w:pPr>
        <w:tabs>
          <w:tab w:val="left" w:pos="567"/>
        </w:tabs>
      </w:pPr>
    </w:p>
    <w:p w14:paraId="432FAEEC" w14:textId="79A0CF8B" w:rsidR="00C8125F" w:rsidRPr="0023761C" w:rsidRDefault="002D21BB" w:rsidP="00685BE2">
      <w:pPr>
        <w:tabs>
          <w:tab w:val="left" w:pos="567"/>
        </w:tabs>
      </w:pPr>
      <w:r w:rsidRPr="0023761C">
        <w:rPr>
          <w:szCs w:val="24"/>
        </w:rPr>
        <w:t>Produkt leczniczy VIAGRA nie jest wskazany do stosowania u kobiet</w:t>
      </w:r>
      <w:r w:rsidR="00C8125F" w:rsidRPr="0023761C">
        <w:t>.</w:t>
      </w:r>
    </w:p>
    <w:p w14:paraId="17566988" w14:textId="77777777" w:rsidR="00C8125F" w:rsidRPr="0023761C" w:rsidRDefault="00C8125F" w:rsidP="00685BE2">
      <w:pPr>
        <w:tabs>
          <w:tab w:val="left" w:pos="567"/>
        </w:tabs>
      </w:pPr>
    </w:p>
    <w:p w14:paraId="41237E10" w14:textId="46BC5B3B" w:rsidR="007D3E7A" w:rsidRPr="0023761C" w:rsidRDefault="00C8125F" w:rsidP="00685BE2">
      <w:pPr>
        <w:tabs>
          <w:tab w:val="left" w:pos="567"/>
        </w:tabs>
        <w:rPr>
          <w:rStyle w:val="SmPCsubheading"/>
        </w:rPr>
      </w:pPr>
      <w:r w:rsidRPr="0023761C">
        <w:rPr>
          <w:rStyle w:val="SmPCsubheading"/>
        </w:rPr>
        <w:t>4.5</w:t>
      </w:r>
      <w:r w:rsidRPr="0023761C">
        <w:rPr>
          <w:rStyle w:val="SmPCsubheading"/>
        </w:rPr>
        <w:tab/>
        <w:t>Interakcje z innymi produktami leczniczymi i inne rodzaje interakcji</w:t>
      </w:r>
    </w:p>
    <w:p w14:paraId="05C77A97" w14:textId="77777777" w:rsidR="007D3E7A" w:rsidRPr="0023761C" w:rsidRDefault="007D3E7A" w:rsidP="00685BE2">
      <w:pPr>
        <w:tabs>
          <w:tab w:val="left" w:pos="567"/>
        </w:tabs>
        <w:rPr>
          <w:rStyle w:val="SmPCsubheading"/>
        </w:rPr>
      </w:pPr>
    </w:p>
    <w:p w14:paraId="52884C85" w14:textId="76285EBD" w:rsidR="00C8125F" w:rsidRPr="0023761C" w:rsidRDefault="009536E7" w:rsidP="00685BE2">
      <w:pPr>
        <w:tabs>
          <w:tab w:val="left" w:pos="567"/>
        </w:tabs>
        <w:rPr>
          <w:rStyle w:val="SmPCsubheading"/>
        </w:rPr>
      </w:pPr>
      <w:r w:rsidRPr="0023761C">
        <w:rPr>
          <w:rStyle w:val="SmPCsubheading"/>
          <w:b w:val="0"/>
          <w:bCs/>
          <w:u w:val="single"/>
        </w:rPr>
        <w:t>Wpływ innych produktów leczniczych na działanie syldenafilu</w:t>
      </w:r>
    </w:p>
    <w:p w14:paraId="51EC7AC8" w14:textId="77777777" w:rsidR="00C8125F" w:rsidRPr="0023761C" w:rsidRDefault="00C8125F" w:rsidP="00685BE2">
      <w:pPr>
        <w:tabs>
          <w:tab w:val="left" w:pos="567"/>
        </w:tabs>
      </w:pPr>
    </w:p>
    <w:p w14:paraId="782F3D25" w14:textId="6199A2EE" w:rsidR="00C8125F" w:rsidRPr="0023761C" w:rsidRDefault="009536E7" w:rsidP="00685BE2">
      <w:pPr>
        <w:tabs>
          <w:tab w:val="left" w:pos="567"/>
        </w:tabs>
      </w:pPr>
      <w:r w:rsidRPr="0023761C">
        <w:rPr>
          <w:i/>
        </w:rPr>
        <w:t>Badania i</w:t>
      </w:r>
      <w:r w:rsidR="00C8125F" w:rsidRPr="0023761C">
        <w:rPr>
          <w:i/>
        </w:rPr>
        <w:t>n vitro</w:t>
      </w:r>
    </w:p>
    <w:p w14:paraId="4749A343" w14:textId="198DB910" w:rsidR="00C8125F" w:rsidRPr="0023761C" w:rsidRDefault="009536E7" w:rsidP="00685BE2">
      <w:pPr>
        <w:tabs>
          <w:tab w:val="left" w:pos="567"/>
        </w:tabs>
      </w:pPr>
      <w:r w:rsidRPr="0023761C">
        <w:rPr>
          <w:szCs w:val="24"/>
        </w:rPr>
        <w:t>Syldenafil metabolizowany jest przez układ enzymatyczny cytochromu P450, głównie jego izoenzym 3A4 i w mniejszym stopniu 2C9. Dlatego inhibitory tych izoenzymów mogą zmniejszać klirens syldenafilu, zaś induktory tych izoenzymów mogą zwiększać klirens syldenafilu</w:t>
      </w:r>
      <w:r w:rsidR="00C8125F" w:rsidRPr="0023761C">
        <w:t>.</w:t>
      </w:r>
    </w:p>
    <w:p w14:paraId="6F090DB0" w14:textId="77777777" w:rsidR="00C8125F" w:rsidRPr="0023761C" w:rsidRDefault="00C8125F" w:rsidP="00685BE2">
      <w:pPr>
        <w:tabs>
          <w:tab w:val="left" w:pos="567"/>
        </w:tabs>
      </w:pPr>
    </w:p>
    <w:p w14:paraId="495F1CA9" w14:textId="36104094" w:rsidR="00C8125F" w:rsidRPr="0023761C" w:rsidRDefault="009536E7" w:rsidP="00685BE2">
      <w:pPr>
        <w:tabs>
          <w:tab w:val="left" w:pos="567"/>
        </w:tabs>
      </w:pPr>
      <w:r w:rsidRPr="0023761C">
        <w:rPr>
          <w:i/>
        </w:rPr>
        <w:t>Badania i</w:t>
      </w:r>
      <w:r w:rsidR="00C8125F" w:rsidRPr="0023761C">
        <w:rPr>
          <w:i/>
        </w:rPr>
        <w:t>n vivo</w:t>
      </w:r>
    </w:p>
    <w:p w14:paraId="07BE4852" w14:textId="77777777" w:rsidR="00080E13" w:rsidRPr="0023761C" w:rsidRDefault="00080E13" w:rsidP="00685BE2">
      <w:pPr>
        <w:rPr>
          <w:szCs w:val="24"/>
        </w:rPr>
      </w:pPr>
      <w:r w:rsidRPr="0023761C">
        <w:rPr>
          <w:szCs w:val="24"/>
        </w:rPr>
        <w:t xml:space="preserve">Analiza populacyjna danych farmakokinetycznych uzyskanych z badań klinicznych wykazała zmniejszenie klirensu syldenafilu podczas jednoczesnego stosowania z inhibitorami izoenzymu </w:t>
      </w:r>
      <w:r w:rsidRPr="0023761C">
        <w:rPr>
          <w:szCs w:val="24"/>
        </w:rPr>
        <w:lastRenderedPageBreak/>
        <w:t xml:space="preserve">CYP3A4 (takimi jak ketokonazol, erytromycyna, cymetydyna). Pomimo, iż u tych pacjentów nie </w:t>
      </w:r>
    </w:p>
    <w:p w14:paraId="60DB65D2" w14:textId="29E91442" w:rsidR="00C8125F" w:rsidRPr="0023761C" w:rsidRDefault="00080E13" w:rsidP="00685BE2">
      <w:pPr>
        <w:tabs>
          <w:tab w:val="left" w:pos="567"/>
        </w:tabs>
      </w:pPr>
      <w:r w:rsidRPr="0023761C">
        <w:rPr>
          <w:szCs w:val="24"/>
        </w:rPr>
        <w:t>zaobserwowano zwiększenia częstości występowania działań niepożądanych, w czasie jednoczesnego stosowania syldenafilu z inhibitorami CYP3A4, należy rozważyć zastosowanie dawki początkowej 25 mg</w:t>
      </w:r>
      <w:r w:rsidR="00C8125F" w:rsidRPr="0023761C">
        <w:t>.</w:t>
      </w:r>
    </w:p>
    <w:p w14:paraId="5BDE0EBE" w14:textId="77777777" w:rsidR="00C8125F" w:rsidRPr="0023761C" w:rsidRDefault="00C8125F" w:rsidP="00685BE2">
      <w:pPr>
        <w:tabs>
          <w:tab w:val="left" w:pos="567"/>
        </w:tabs>
      </w:pPr>
    </w:p>
    <w:p w14:paraId="70E8669D" w14:textId="723A59FA" w:rsidR="00C8125F" w:rsidRPr="0023761C" w:rsidRDefault="002524F9" w:rsidP="00685BE2">
      <w:pPr>
        <w:tabs>
          <w:tab w:val="left" w:pos="567"/>
        </w:tabs>
      </w:pPr>
      <w:r w:rsidRPr="0023761C">
        <w:rPr>
          <w:szCs w:val="24"/>
        </w:rPr>
        <w:t>Jednoczesne zastosowanie rytonawiru, inhibitora proteazy HIV będącego bardzo silnym inhibitorem P450, w stanie równowagi (500 mg 2 razy na dobę) z syldenafilem (w pojedynczej dawce 100</w:t>
      </w:r>
      <w:r w:rsidR="00626922" w:rsidRPr="0023761C">
        <w:rPr>
          <w:szCs w:val="24"/>
        </w:rPr>
        <w:t> </w:t>
      </w:r>
      <w:r w:rsidRPr="0023761C">
        <w:rPr>
          <w:szCs w:val="24"/>
        </w:rPr>
        <w:t>mg), powodowało zwiększenie C</w:t>
      </w:r>
      <w:r w:rsidRPr="0023761C">
        <w:rPr>
          <w:szCs w:val="24"/>
          <w:vertAlign w:val="subscript"/>
        </w:rPr>
        <w:t>max</w:t>
      </w:r>
      <w:r w:rsidRPr="0023761C">
        <w:rPr>
          <w:szCs w:val="24"/>
        </w:rPr>
        <w:t xml:space="preserve"> syldenafilu o 300% (4-krotny wzrost) i wzrost AUC syldenafilu w </w:t>
      </w:r>
      <w:r w:rsidR="00D857D8">
        <w:rPr>
          <w:szCs w:val="24"/>
        </w:rPr>
        <w:t>osoczu</w:t>
      </w:r>
      <w:r w:rsidRPr="0023761C">
        <w:rPr>
          <w:szCs w:val="24"/>
        </w:rPr>
        <w:t xml:space="preserve"> o 1000% (11-krotne zwiększenie). Po upływie 24 godzin stężenie syldenafilu w </w:t>
      </w:r>
      <w:r w:rsidR="00D857D8">
        <w:rPr>
          <w:szCs w:val="24"/>
        </w:rPr>
        <w:t>osoczu</w:t>
      </w:r>
      <w:r w:rsidRPr="0023761C">
        <w:rPr>
          <w:szCs w:val="24"/>
        </w:rPr>
        <w:t xml:space="preserve"> wynosiło wciąż ok. 200 ng/ml w porównaniu ze stężeniem ok. 5 ng/ml po podaniu samego syldenafilu. Wyniki te są zgodne z wpływem rytonawiru na układ enzymatyczny cytochromu P450. Syldenafil nie wpływał na parametry farmakokinetyczne rytonawiru. Na podstawie powyższych danych farmakokinetycznych nie zaleca się jednoczesnego stosowania syldenafilu i rytonawiru (patrz punkt 4.4). Maksymalna dawka syldenafilu nie powinna przekroczyć w tych warunkach 25 mg w ciągu 48 godzin</w:t>
      </w:r>
      <w:r w:rsidR="00C8125F" w:rsidRPr="0023761C">
        <w:t>.</w:t>
      </w:r>
    </w:p>
    <w:p w14:paraId="1EB57BD7" w14:textId="77777777" w:rsidR="00C8125F" w:rsidRPr="0023761C" w:rsidRDefault="00C8125F" w:rsidP="00685BE2">
      <w:pPr>
        <w:tabs>
          <w:tab w:val="left" w:pos="567"/>
        </w:tabs>
      </w:pPr>
    </w:p>
    <w:p w14:paraId="335CA2AD" w14:textId="1EA91C5E" w:rsidR="00C8125F" w:rsidRPr="0023761C" w:rsidRDefault="002524F9" w:rsidP="00685BE2">
      <w:pPr>
        <w:tabs>
          <w:tab w:val="left" w:pos="567"/>
        </w:tabs>
      </w:pPr>
      <w:r w:rsidRPr="0023761C">
        <w:rPr>
          <w:szCs w:val="24"/>
        </w:rPr>
        <w:t>Jednoczesne zastosowanie sakwinawiru, inhibitora proteazy HIV, będącego inhibitorem CYP3A4 w stanie równowagi (1200 mg 3 razy na dobę) z syldenafilem (pojedyncza dawka 100 mg), powodowało zwiększenie C</w:t>
      </w:r>
      <w:r w:rsidRPr="0023761C">
        <w:rPr>
          <w:szCs w:val="24"/>
          <w:vertAlign w:val="subscript"/>
        </w:rPr>
        <w:t>max</w:t>
      </w:r>
      <w:r w:rsidRPr="0023761C">
        <w:rPr>
          <w:szCs w:val="24"/>
        </w:rPr>
        <w:t xml:space="preserve"> syldenafilu o 140% i wzrost AUC syldenafilu o 210%. Syldenafil nie wpływał na parametry farmakokinetyczne sakwinawiru (patrz punkt 4.2). Można spodziewać się, że zastosowanie silniejszych inhibitorów CYP3A4, takich jak ketokonazol i itrakonazol, mogłoby wywierać silniejszy wpływ</w:t>
      </w:r>
      <w:r w:rsidR="00C8125F" w:rsidRPr="0023761C">
        <w:t xml:space="preserve">. </w:t>
      </w:r>
    </w:p>
    <w:p w14:paraId="03D989D6" w14:textId="77777777" w:rsidR="00C8125F" w:rsidRPr="0023761C" w:rsidRDefault="00C8125F" w:rsidP="00685BE2">
      <w:pPr>
        <w:pStyle w:val="Header"/>
        <w:tabs>
          <w:tab w:val="left" w:pos="567"/>
        </w:tabs>
      </w:pPr>
    </w:p>
    <w:p w14:paraId="4B89990E" w14:textId="439AADAD" w:rsidR="00C8125F" w:rsidRPr="0023761C" w:rsidRDefault="00DF489D" w:rsidP="00685BE2">
      <w:pPr>
        <w:tabs>
          <w:tab w:val="left" w:pos="567"/>
        </w:tabs>
      </w:pPr>
      <w:r w:rsidRPr="0023761C">
        <w:rPr>
          <w:szCs w:val="24"/>
        </w:rPr>
        <w:t>Podanie jednorazowej dawki 100 mg syldenafilu jednocześnie z erytromycyną, umiarkowanym inhibitorem CYP3A4, w stanie równowagi (500 mg 2 razy na dobę przez 5 dni), powodowało zwiększenie AUC syldenafilu o 182%. W badaniach u zdrowych mężczyzn, ochotników, nie wykazano wpływu stosowania azytromycyny (500 mg na dobę przez 3 dni) na AUC, C</w:t>
      </w:r>
      <w:r w:rsidRPr="0023761C">
        <w:rPr>
          <w:szCs w:val="24"/>
          <w:vertAlign w:val="subscript"/>
        </w:rPr>
        <w:t xml:space="preserve">max, </w:t>
      </w:r>
      <w:r w:rsidRPr="0023761C">
        <w:rPr>
          <w:szCs w:val="24"/>
        </w:rPr>
        <w:t>t</w:t>
      </w:r>
      <w:r w:rsidRPr="0023761C">
        <w:rPr>
          <w:szCs w:val="24"/>
          <w:vertAlign w:val="subscript"/>
        </w:rPr>
        <w:t xml:space="preserve">max, </w:t>
      </w:r>
      <w:r w:rsidRPr="0023761C">
        <w:rPr>
          <w:szCs w:val="24"/>
        </w:rPr>
        <w:t xml:space="preserve">stałą eliminacji i okres półtrwania syldenafilu oraz jego głównego krążącego metabolitu. Zastosowanie cymetydyny w dawce 800 mg (będącej inhibitorem cytochromu P450 i nieswoistym inhibitorem CYP3A4) u zdrowych ochotników jednocześnie z syldenafilem (50 mg) powodowało zwiększenie stężenia syldenafilu w </w:t>
      </w:r>
      <w:r w:rsidR="00D857D8">
        <w:rPr>
          <w:szCs w:val="24"/>
        </w:rPr>
        <w:t>osoczu</w:t>
      </w:r>
      <w:r w:rsidRPr="0023761C">
        <w:rPr>
          <w:szCs w:val="24"/>
        </w:rPr>
        <w:t xml:space="preserve"> o 56%</w:t>
      </w:r>
      <w:r w:rsidR="00C8125F" w:rsidRPr="0023761C">
        <w:t>.</w:t>
      </w:r>
    </w:p>
    <w:p w14:paraId="78C17E68" w14:textId="77777777" w:rsidR="00C8125F" w:rsidRPr="0023761C" w:rsidRDefault="00C8125F" w:rsidP="00685BE2">
      <w:pPr>
        <w:tabs>
          <w:tab w:val="left" w:pos="567"/>
        </w:tabs>
      </w:pPr>
    </w:p>
    <w:p w14:paraId="321B5132" w14:textId="2005A861" w:rsidR="00C8125F" w:rsidRPr="0023761C" w:rsidRDefault="00DF489D" w:rsidP="00685BE2">
      <w:pPr>
        <w:tabs>
          <w:tab w:val="left" w:pos="567"/>
        </w:tabs>
      </w:pPr>
      <w:r w:rsidRPr="0023761C">
        <w:rPr>
          <w:szCs w:val="24"/>
        </w:rPr>
        <w:t xml:space="preserve">Sok grejpfrutowy będący słabym inhibitorem CYP3A4 w ścianie jelit, może powodować niewielkie zwiększenie stężenia syldenafilu w </w:t>
      </w:r>
      <w:r w:rsidR="00D857D8">
        <w:rPr>
          <w:szCs w:val="24"/>
        </w:rPr>
        <w:t>osoczu</w:t>
      </w:r>
      <w:r w:rsidR="00C8125F" w:rsidRPr="0023761C">
        <w:t>.</w:t>
      </w:r>
    </w:p>
    <w:p w14:paraId="5D06B6EA" w14:textId="77777777" w:rsidR="00C8125F" w:rsidRPr="0023761C" w:rsidRDefault="00C8125F" w:rsidP="00685BE2">
      <w:pPr>
        <w:tabs>
          <w:tab w:val="left" w:pos="567"/>
        </w:tabs>
      </w:pPr>
    </w:p>
    <w:p w14:paraId="65A42159" w14:textId="5DC0D83A" w:rsidR="00C8125F" w:rsidRPr="0023761C" w:rsidRDefault="00DF489D" w:rsidP="00685BE2">
      <w:pPr>
        <w:tabs>
          <w:tab w:val="left" w:pos="567"/>
        </w:tabs>
      </w:pPr>
      <w:r w:rsidRPr="0023761C">
        <w:rPr>
          <w:szCs w:val="24"/>
        </w:rPr>
        <w:t>Jednorazowe dawki leków zobojętniających kwas solny (wodorotlenek magnezu, wodorotlenek glinu) nie wpływały na dostępność biologiczną syldenafilu</w:t>
      </w:r>
      <w:r w:rsidR="00C8125F" w:rsidRPr="0023761C">
        <w:t>.</w:t>
      </w:r>
    </w:p>
    <w:p w14:paraId="64A03436" w14:textId="77777777" w:rsidR="00C8125F" w:rsidRPr="0023761C" w:rsidRDefault="00C8125F" w:rsidP="00685BE2">
      <w:pPr>
        <w:tabs>
          <w:tab w:val="left" w:pos="567"/>
        </w:tabs>
      </w:pPr>
    </w:p>
    <w:p w14:paraId="70FFF67F" w14:textId="066DEF1C" w:rsidR="00C8125F" w:rsidRPr="0023761C" w:rsidRDefault="00642ED4" w:rsidP="00685BE2">
      <w:pPr>
        <w:tabs>
          <w:tab w:val="left" w:pos="567"/>
        </w:tabs>
      </w:pPr>
      <w:r w:rsidRPr="0023761C">
        <w:rPr>
          <w:szCs w:val="24"/>
        </w:rPr>
        <w:t>Nie przeprowadzono badań dotyczących swoistych interakcji syldenafilu ze wszystkimi produktami leczniczymi. Analiza populacyjna danych farmakokinetycznych nie wykazała jednak wpływu na farmakokinetykę syldenafilu podczas jednoczesnego stosowania leków z grupy inhibitorów CYP2C9 (takich jak tolbutamid, warfaryna, fenytoina), inhibitorów CYP2D6 (takich jak selektywne inhibitory wychwytu zwrotnego serotoniny, trójpierścieniowe leki przeciwdepresyjne), tiazydowych leków moczopędnych i leków pokrewnych, diuretyków pętlowych i oszczędzających potas, inhibitorów konwertazy angiotensyny, antagonistów wapnia, leków beta-adrenolitycznych czy indukujących enzymy układu CYP450 (takich jak ryfampicyna, barbiturany). W badaniu z udziałem zdrowych ochotników płci męskiej, równoczesne podawanie antagonisty endoteliny – bozentanu (induktor CYP3A4 [umiarkowany], CYP2C9 oraz prawdopodobnie CYP2C19), w stanie stacjonarnym (125</w:t>
      </w:r>
      <w:r w:rsidR="009546EE" w:rsidRPr="0023761C">
        <w:rPr>
          <w:szCs w:val="24"/>
        </w:rPr>
        <w:t> </w:t>
      </w:r>
      <w:r w:rsidRPr="0023761C">
        <w:rPr>
          <w:szCs w:val="24"/>
        </w:rPr>
        <w:t>mg dwa razy na dobę) z syldenafilem w stanie stacjonarnym (80</w:t>
      </w:r>
      <w:r w:rsidR="009546EE" w:rsidRPr="0023761C">
        <w:rPr>
          <w:szCs w:val="24"/>
        </w:rPr>
        <w:t> </w:t>
      </w:r>
      <w:r w:rsidRPr="0023761C">
        <w:rPr>
          <w:szCs w:val="24"/>
        </w:rPr>
        <w:t>mg trzy razy na dobę), powodowało zmniejszenie wartości AUC syldenafilu o 62,6% i C</w:t>
      </w:r>
      <w:r w:rsidRPr="0023761C">
        <w:rPr>
          <w:szCs w:val="24"/>
          <w:vertAlign w:val="subscript"/>
        </w:rPr>
        <w:t>max</w:t>
      </w:r>
      <w:r w:rsidRPr="0023761C">
        <w:rPr>
          <w:szCs w:val="24"/>
        </w:rPr>
        <w:t xml:space="preserve"> syldenafilu o 55,4%. Zatem równoczesne podawanie silnych induktorów CYP3A4, takich jak ryfampicyna, spowoduje znaczne zmniejszenie stężenia syldenafilu w osoczu</w:t>
      </w:r>
      <w:r w:rsidR="00C8125F" w:rsidRPr="0023761C">
        <w:rPr>
          <w:szCs w:val="22"/>
        </w:rPr>
        <w:t>.</w:t>
      </w:r>
    </w:p>
    <w:p w14:paraId="26A06225" w14:textId="77777777" w:rsidR="00C8125F" w:rsidRPr="0023761C" w:rsidRDefault="00C8125F" w:rsidP="00685BE2">
      <w:pPr>
        <w:tabs>
          <w:tab w:val="left" w:pos="567"/>
        </w:tabs>
      </w:pPr>
    </w:p>
    <w:p w14:paraId="71E1F097" w14:textId="74127C7C" w:rsidR="00C8125F" w:rsidRPr="0023761C" w:rsidRDefault="00642ED4" w:rsidP="00685BE2">
      <w:pPr>
        <w:tabs>
          <w:tab w:val="left" w:pos="567"/>
        </w:tabs>
      </w:pPr>
      <w:r w:rsidRPr="0023761C">
        <w:rPr>
          <w:szCs w:val="24"/>
        </w:rPr>
        <w:t>Nikorandyl – jest połączeniem aktywatora kanału potasowego i azotanu. Ze względu na zawartość azotanu może powodować poważne interakcje z syldenafilem</w:t>
      </w:r>
      <w:r w:rsidR="00C8125F" w:rsidRPr="0023761C">
        <w:t>.</w:t>
      </w:r>
    </w:p>
    <w:p w14:paraId="03D7D82E" w14:textId="77777777" w:rsidR="00C8125F" w:rsidRPr="0023761C" w:rsidRDefault="00C8125F" w:rsidP="00685BE2">
      <w:pPr>
        <w:tabs>
          <w:tab w:val="left" w:pos="567"/>
        </w:tabs>
      </w:pPr>
    </w:p>
    <w:p w14:paraId="0A8D11FD" w14:textId="0780DD4A" w:rsidR="00C8125F" w:rsidRPr="00E47199" w:rsidRDefault="00642ED4" w:rsidP="00685BE2">
      <w:pPr>
        <w:pStyle w:val="BodyText"/>
        <w:keepNext/>
        <w:rPr>
          <w:rStyle w:val="SmPCsubheading"/>
          <w:b w:val="0"/>
          <w:bCs/>
          <w:szCs w:val="22"/>
          <w:u w:val="single"/>
          <w:lang w:val="pl-PL"/>
        </w:rPr>
      </w:pPr>
      <w:r w:rsidRPr="00E47199">
        <w:rPr>
          <w:rStyle w:val="SmPCsubheading"/>
          <w:b w:val="0"/>
          <w:bCs/>
          <w:u w:val="single"/>
          <w:lang w:val="pl-PL"/>
        </w:rPr>
        <w:lastRenderedPageBreak/>
        <w:t>Wpływ</w:t>
      </w:r>
      <w:r w:rsidR="00C8125F" w:rsidRPr="00E47199">
        <w:rPr>
          <w:rStyle w:val="SmPCsubheading"/>
          <w:b w:val="0"/>
          <w:bCs/>
          <w:u w:val="single"/>
          <w:lang w:val="pl-PL"/>
        </w:rPr>
        <w:t xml:space="preserve"> s</w:t>
      </w:r>
      <w:r w:rsidRPr="00E47199">
        <w:rPr>
          <w:rStyle w:val="SmPCsubheading"/>
          <w:b w:val="0"/>
          <w:bCs/>
          <w:u w:val="single"/>
          <w:lang w:val="pl-PL"/>
        </w:rPr>
        <w:t>y</w:t>
      </w:r>
      <w:r w:rsidR="00C8125F" w:rsidRPr="00E47199">
        <w:rPr>
          <w:rStyle w:val="SmPCsubheading"/>
          <w:b w:val="0"/>
          <w:bCs/>
          <w:u w:val="single"/>
          <w:lang w:val="pl-PL"/>
        </w:rPr>
        <w:t>ldenafil</w:t>
      </w:r>
      <w:r w:rsidRPr="00E47199">
        <w:rPr>
          <w:rStyle w:val="SmPCsubheading"/>
          <w:b w:val="0"/>
          <w:bCs/>
          <w:u w:val="single"/>
          <w:lang w:val="pl-PL"/>
        </w:rPr>
        <w:t>u</w:t>
      </w:r>
      <w:r w:rsidR="00C8125F" w:rsidRPr="00E47199">
        <w:rPr>
          <w:rStyle w:val="SmPCsubheading"/>
          <w:b w:val="0"/>
          <w:bCs/>
          <w:u w:val="single"/>
          <w:lang w:val="pl-PL"/>
        </w:rPr>
        <w:t xml:space="preserve"> </w:t>
      </w:r>
      <w:r w:rsidRPr="00E47199">
        <w:rPr>
          <w:rStyle w:val="SmPCsubheading"/>
          <w:b w:val="0"/>
          <w:bCs/>
          <w:u w:val="single"/>
          <w:lang w:val="pl-PL"/>
        </w:rPr>
        <w:t>na inne produkty lecznicze</w:t>
      </w:r>
    </w:p>
    <w:p w14:paraId="60F7D001" w14:textId="77777777" w:rsidR="00C8125F" w:rsidRPr="0023761C" w:rsidRDefault="00C8125F" w:rsidP="00685BE2">
      <w:pPr>
        <w:keepNext/>
        <w:tabs>
          <w:tab w:val="left" w:pos="567"/>
        </w:tabs>
      </w:pPr>
    </w:p>
    <w:p w14:paraId="1DF39FF1" w14:textId="22303F2C" w:rsidR="00C8125F" w:rsidRPr="0023761C" w:rsidRDefault="009546EE" w:rsidP="00685BE2">
      <w:pPr>
        <w:keepNext/>
        <w:tabs>
          <w:tab w:val="left" w:pos="567"/>
        </w:tabs>
        <w:rPr>
          <w:i/>
        </w:rPr>
      </w:pPr>
      <w:r w:rsidRPr="0023761C">
        <w:rPr>
          <w:i/>
        </w:rPr>
        <w:t>B</w:t>
      </w:r>
      <w:r w:rsidR="007E2C06" w:rsidRPr="0023761C">
        <w:rPr>
          <w:i/>
        </w:rPr>
        <w:t>adania i</w:t>
      </w:r>
      <w:r w:rsidR="00C8125F" w:rsidRPr="0023761C">
        <w:rPr>
          <w:i/>
        </w:rPr>
        <w:t>n vitro</w:t>
      </w:r>
    </w:p>
    <w:p w14:paraId="264B9168" w14:textId="1419659C" w:rsidR="00C8125F" w:rsidRPr="0023761C" w:rsidRDefault="007E2C06" w:rsidP="00685BE2">
      <w:pPr>
        <w:tabs>
          <w:tab w:val="left" w:pos="567"/>
        </w:tabs>
      </w:pPr>
      <w:r w:rsidRPr="0023761C">
        <w:rPr>
          <w:szCs w:val="24"/>
        </w:rPr>
        <w:t>Syldenafil jest słabym inhibitorem następujących izoenzymów cytochromu P450: 1A2, 2C9, 2C19, 2D6, 2E1 i 3A4 (IC</w:t>
      </w:r>
      <w:r w:rsidRPr="0023761C">
        <w:rPr>
          <w:szCs w:val="24"/>
          <w:vertAlign w:val="subscript"/>
        </w:rPr>
        <w:t>50</w:t>
      </w:r>
      <w:r w:rsidRPr="0023761C">
        <w:rPr>
          <w:szCs w:val="24"/>
        </w:rPr>
        <w:t xml:space="preserve"> &gt; 150 µM). Biorąc pod uwagę, że największe stężenia syldenafilu w </w:t>
      </w:r>
      <w:r w:rsidR="00D857D8">
        <w:rPr>
          <w:szCs w:val="24"/>
        </w:rPr>
        <w:t>osoczu</w:t>
      </w:r>
      <w:r w:rsidRPr="0023761C">
        <w:rPr>
          <w:szCs w:val="24"/>
        </w:rPr>
        <w:t xml:space="preserve"> (po zastosowaniu zalecanych dawek) wynoszą około 1 µM, jest mało prawdopodobne by produkt leczniczy VIAGRA wpływał na klirens substratów tych izoenzymów</w:t>
      </w:r>
      <w:r w:rsidR="00C8125F" w:rsidRPr="0023761C">
        <w:t>.</w:t>
      </w:r>
    </w:p>
    <w:p w14:paraId="3C1606BE" w14:textId="77777777" w:rsidR="00C8125F" w:rsidRPr="0023761C" w:rsidRDefault="00C8125F" w:rsidP="00685BE2">
      <w:pPr>
        <w:tabs>
          <w:tab w:val="left" w:pos="567"/>
        </w:tabs>
      </w:pPr>
    </w:p>
    <w:p w14:paraId="340D7733" w14:textId="2A1A6F6F" w:rsidR="00C8125F" w:rsidRPr="0023761C" w:rsidRDefault="007E2C06" w:rsidP="00685BE2">
      <w:pPr>
        <w:tabs>
          <w:tab w:val="left" w:pos="567"/>
        </w:tabs>
      </w:pPr>
      <w:r w:rsidRPr="0023761C">
        <w:rPr>
          <w:szCs w:val="24"/>
        </w:rPr>
        <w:t>Nie ma danych dotyczących interakcji syldenafilu z nieswoistymi inhibitorami fosfodiesterazy, takimi jak teofilina lub dipirydamol</w:t>
      </w:r>
      <w:r w:rsidR="00C8125F" w:rsidRPr="0023761C">
        <w:t>.</w:t>
      </w:r>
    </w:p>
    <w:p w14:paraId="03A2A0A5" w14:textId="77777777" w:rsidR="00C8125F" w:rsidRPr="0023761C" w:rsidRDefault="00C8125F" w:rsidP="00685BE2">
      <w:pPr>
        <w:tabs>
          <w:tab w:val="left" w:pos="567"/>
        </w:tabs>
      </w:pPr>
    </w:p>
    <w:p w14:paraId="10F98780" w14:textId="256069A4" w:rsidR="00C8125F" w:rsidRPr="0023761C" w:rsidRDefault="007E2C06" w:rsidP="00685BE2">
      <w:pPr>
        <w:tabs>
          <w:tab w:val="left" w:pos="567"/>
        </w:tabs>
        <w:rPr>
          <w:i/>
          <w:u w:val="single"/>
        </w:rPr>
      </w:pPr>
      <w:r w:rsidRPr="0023761C">
        <w:rPr>
          <w:i/>
        </w:rPr>
        <w:t>Badania i</w:t>
      </w:r>
      <w:r w:rsidR="00C8125F" w:rsidRPr="0023761C">
        <w:rPr>
          <w:i/>
        </w:rPr>
        <w:t>n vivo</w:t>
      </w:r>
    </w:p>
    <w:p w14:paraId="7946E785" w14:textId="430119C9" w:rsidR="00C8125F" w:rsidRPr="0023761C" w:rsidRDefault="008A1429" w:rsidP="00685BE2">
      <w:pPr>
        <w:tabs>
          <w:tab w:val="left" w:pos="567"/>
        </w:tabs>
        <w:rPr>
          <w:szCs w:val="24"/>
        </w:rPr>
      </w:pPr>
      <w:r w:rsidRPr="0023761C">
        <w:rPr>
          <w:szCs w:val="24"/>
        </w:rPr>
        <w:t>W wyniku stwierdzonego wpływu syldenafilu na przemiany metaboliczne, w których biorą udział tlenek azotu i cykliczny guanozynomonofosforan (cGMP) (patrz punkt 5.1) wykazano, że syldenafil nasila hipotensyjne działanie azotanów. Dlatego jednoczesne stosowanie syldenafilu i leków uwalniających tlenek azotu lub azotanów w jakiejkolwiek postaci jest przeciwwskazane (patrz punkt 4.3).</w:t>
      </w:r>
    </w:p>
    <w:p w14:paraId="029BF4C5" w14:textId="77777777" w:rsidR="008A1429" w:rsidRPr="0023761C" w:rsidRDefault="008A1429" w:rsidP="00685BE2">
      <w:pPr>
        <w:tabs>
          <w:tab w:val="left" w:pos="567"/>
        </w:tabs>
        <w:rPr>
          <w:szCs w:val="22"/>
          <w:lang w:eastAsia="en-GB"/>
        </w:rPr>
      </w:pPr>
    </w:p>
    <w:p w14:paraId="302CD6AC" w14:textId="038358E9" w:rsidR="00C8125F" w:rsidRPr="0023761C" w:rsidRDefault="00C8125F" w:rsidP="00685BE2">
      <w:pPr>
        <w:tabs>
          <w:tab w:val="left" w:pos="567"/>
        </w:tabs>
        <w:rPr>
          <w:szCs w:val="22"/>
          <w:lang w:eastAsia="en-GB"/>
        </w:rPr>
      </w:pPr>
      <w:r w:rsidRPr="0023761C">
        <w:rPr>
          <w:szCs w:val="22"/>
          <w:lang w:eastAsia="en-GB"/>
        </w:rPr>
        <w:t>Rioc</w:t>
      </w:r>
      <w:r w:rsidR="008A1429" w:rsidRPr="0023761C">
        <w:rPr>
          <w:szCs w:val="22"/>
          <w:lang w:eastAsia="en-GB"/>
        </w:rPr>
        <w:t>y</w:t>
      </w:r>
      <w:r w:rsidRPr="0023761C">
        <w:rPr>
          <w:szCs w:val="22"/>
          <w:lang w:eastAsia="en-GB"/>
        </w:rPr>
        <w:t>guat:</w:t>
      </w:r>
      <w:r w:rsidR="008A1429" w:rsidRPr="0023761C">
        <w:rPr>
          <w:szCs w:val="24"/>
        </w:rPr>
        <w:t xml:space="preserve"> Badania przedkliniczne wykazały nasilone działanie obniżające ciśnienie krwi w przypadku jednoczesnego stosowania inhibitorów PDE5 i riocyguatu. W badaniach klinicznych wykazano nasilanie działania hipotensyjnego inhibitorów PDE5 przez riocyguat. W badanej populacji nie wykazano korzystnego działania klinicznego takiego skojarzenia. Jednoczesne stosowanie riocyguatu i inhibitorów PDE5, w tym syldenafilu, jest przeciwwskazane (patrz punkt 4.3</w:t>
      </w:r>
      <w:r w:rsidRPr="0023761C">
        <w:rPr>
          <w:szCs w:val="22"/>
          <w:lang w:eastAsia="en-GB"/>
        </w:rPr>
        <w:t>).</w:t>
      </w:r>
    </w:p>
    <w:p w14:paraId="433459FA" w14:textId="77777777" w:rsidR="00C8125F" w:rsidRPr="0023761C" w:rsidRDefault="00C8125F" w:rsidP="00685BE2">
      <w:pPr>
        <w:tabs>
          <w:tab w:val="left" w:pos="567"/>
        </w:tabs>
      </w:pPr>
    </w:p>
    <w:p w14:paraId="4A6CAF53" w14:textId="07AAA348" w:rsidR="00C8125F" w:rsidRPr="0023761C" w:rsidRDefault="008A1429" w:rsidP="00685BE2">
      <w:pPr>
        <w:tabs>
          <w:tab w:val="left" w:pos="567"/>
        </w:tabs>
      </w:pPr>
      <w:r w:rsidRPr="0023761C">
        <w:rPr>
          <w:szCs w:val="24"/>
        </w:rPr>
        <w:t xml:space="preserve">Jednoczesne podawanie syldenafilu pacjentom przyjmującym leki α-adrenolityczne może prowadzić do objawowego niedociśnienia u nielicznych, podatnych chorych. Najczęściej występuje to w ciągu 4 godzin od podania syldenafilu (patrz punkty 4.2 i 4.4). W trzech specyficznych badaniach dotyczących interakcji międzylekowych, lek alfa-adrenolityczny doksazosyna (4 mg i 8 mg) i syldenafil (25 mg, 50 mg i 100 mg) były jednocześnie podawane pacjentom z łagodnym rozrostem gruczołu krokowego (ang. </w:t>
      </w:r>
      <w:r w:rsidRPr="0023761C">
        <w:rPr>
          <w:i/>
          <w:szCs w:val="24"/>
        </w:rPr>
        <w:t>Benign prostatic hyperplasia</w:t>
      </w:r>
      <w:r w:rsidRPr="0023761C">
        <w:rPr>
          <w:szCs w:val="24"/>
        </w:rPr>
        <w:t>, BPH), ustabilizowanych w wyniku leczenia doksazosyną. W badanych populacjach średnie dodatkowe obniżenie wartości ciśnienia krwi w pozycji leżącej wyniosło 7/7 mmHG, 9/5 mmHg i 8/4 mmHg, a średnie dodatkowe obniżenie wartości ciśnienia krwi w pozycji stojącej wyniosło odpowiednio 6/6 mmHg, 11/4 mmHg i 4/5 mmHg. W trakcie jednoczesnego podawania syldenafilu i doksazosyny pacjentom uprzednio ustabilizowanym w wyniku leczenia doksazosyną w nielicznych przypadkach występowały objawy niedociśnienia ortostatycznego. Obejmowały one zawroty głowy oraz zamroczenie, ale nie dochodziło do omdleń</w:t>
      </w:r>
      <w:r w:rsidR="00C8125F" w:rsidRPr="0023761C">
        <w:rPr>
          <w:snapToGrid w:val="0"/>
        </w:rPr>
        <w:t>.</w:t>
      </w:r>
    </w:p>
    <w:p w14:paraId="468EE562" w14:textId="77777777" w:rsidR="00C8125F" w:rsidRPr="0023761C" w:rsidRDefault="00C8125F" w:rsidP="00685BE2">
      <w:pPr>
        <w:tabs>
          <w:tab w:val="left" w:pos="567"/>
        </w:tabs>
      </w:pPr>
    </w:p>
    <w:p w14:paraId="7302BF75" w14:textId="3F514C58" w:rsidR="00C8125F" w:rsidRPr="0023761C" w:rsidRDefault="008A1429" w:rsidP="00685BE2">
      <w:pPr>
        <w:tabs>
          <w:tab w:val="left" w:pos="567"/>
        </w:tabs>
      </w:pPr>
      <w:r w:rsidRPr="0023761C">
        <w:rPr>
          <w:szCs w:val="24"/>
        </w:rPr>
        <w:t>Nie wykazano istotnych interakcji podczas stosowania syldenafilu (50 mg) jednocześnie z metabolizowanymi przez CYP2C9 tolbutamidem (250 mg) lub warfaryną (40 mg)</w:t>
      </w:r>
      <w:r w:rsidR="00C8125F" w:rsidRPr="0023761C">
        <w:t>.</w:t>
      </w:r>
    </w:p>
    <w:p w14:paraId="4B77EA0F" w14:textId="77777777" w:rsidR="00C8125F" w:rsidRPr="0023761C" w:rsidRDefault="00C8125F" w:rsidP="00685BE2">
      <w:pPr>
        <w:tabs>
          <w:tab w:val="left" w:pos="567"/>
        </w:tabs>
      </w:pPr>
    </w:p>
    <w:p w14:paraId="525B1358" w14:textId="2861E2EE" w:rsidR="00C8125F" w:rsidRPr="0023761C" w:rsidRDefault="008A1429" w:rsidP="00685BE2">
      <w:pPr>
        <w:tabs>
          <w:tab w:val="left" w:pos="567"/>
        </w:tabs>
      </w:pPr>
      <w:r w:rsidRPr="0023761C">
        <w:rPr>
          <w:szCs w:val="24"/>
        </w:rPr>
        <w:t>Syldenafil (50 mg) nie nasilał wydłużenia czasu krwawienia po zastosowaniu kwasu acetylosalicylowego (150 mg</w:t>
      </w:r>
      <w:r w:rsidR="00C8125F" w:rsidRPr="0023761C">
        <w:t>).</w:t>
      </w:r>
    </w:p>
    <w:p w14:paraId="0B020544" w14:textId="77777777" w:rsidR="00C8125F" w:rsidRPr="0023761C" w:rsidRDefault="00C8125F" w:rsidP="00685BE2">
      <w:pPr>
        <w:tabs>
          <w:tab w:val="left" w:pos="567"/>
        </w:tabs>
      </w:pPr>
    </w:p>
    <w:p w14:paraId="6790C390" w14:textId="2D5BD961" w:rsidR="00C8125F" w:rsidRPr="0023761C" w:rsidRDefault="008A1429" w:rsidP="00685BE2">
      <w:pPr>
        <w:tabs>
          <w:tab w:val="left" w:pos="567"/>
        </w:tabs>
      </w:pPr>
      <w:r w:rsidRPr="0023761C">
        <w:rPr>
          <w:szCs w:val="24"/>
        </w:rPr>
        <w:t>Syldenafil (50 mg) nie nasilał obniżającego ciśnienie krwi działania alkoholu u zdrowych ochotników, u których przeciętne największe stężenie alkoholu we krwi wynosiło 80 mg/d</w:t>
      </w:r>
      <w:r w:rsidR="00FD4391">
        <w:rPr>
          <w:szCs w:val="24"/>
        </w:rPr>
        <w:t>L</w:t>
      </w:r>
      <w:r w:rsidR="00C8125F" w:rsidRPr="0023761C">
        <w:t>.</w:t>
      </w:r>
    </w:p>
    <w:p w14:paraId="37AB5E8E" w14:textId="77777777" w:rsidR="00C8125F" w:rsidRPr="0023761C" w:rsidRDefault="00C8125F" w:rsidP="00685BE2">
      <w:pPr>
        <w:tabs>
          <w:tab w:val="left" w:pos="567"/>
        </w:tabs>
      </w:pPr>
    </w:p>
    <w:p w14:paraId="44572F00" w14:textId="570D1430" w:rsidR="00C8125F" w:rsidRPr="0023761C" w:rsidRDefault="009F3B3E" w:rsidP="00E64B86">
      <w:pPr>
        <w:widowControl/>
        <w:tabs>
          <w:tab w:val="left" w:pos="567"/>
        </w:tabs>
      </w:pPr>
      <w:r w:rsidRPr="0023761C">
        <w:rPr>
          <w:szCs w:val="24"/>
        </w:rPr>
        <w:t xml:space="preserve">Nie stwierdzono różnic w występowaniu </w:t>
      </w:r>
      <w:r w:rsidR="00A464E9">
        <w:rPr>
          <w:szCs w:val="24"/>
        </w:rPr>
        <w:t>działań</w:t>
      </w:r>
      <w:r w:rsidRPr="0023761C">
        <w:rPr>
          <w:szCs w:val="24"/>
        </w:rPr>
        <w:t xml:space="preserve"> niepożądanych u pacjentów przyjmujących syldenafil (w porównaniu do stosujących placebo) jednocześnie z następującymi przeciwnadciśnieniowymi</w:t>
      </w:r>
      <w:r w:rsidR="00A464E9">
        <w:rPr>
          <w:szCs w:val="24"/>
        </w:rPr>
        <w:t xml:space="preserve"> produktami leczniczymi</w:t>
      </w:r>
      <w:r w:rsidRPr="0023761C">
        <w:rPr>
          <w:szCs w:val="24"/>
        </w:rPr>
        <w:t xml:space="preserve">: lekami moczopędnymi, lekami beta-adrenolitycznymi, inhibitorami konwertazy angiotensyny, antagonistami angiotensyny II, produktami przeciwnadciśnieniowymi (działającymi rozszerzająco na naczynia i ośrodkowo), lekami blokującymi neurony adrenergiczne, antagonistami wapnia </w:t>
      </w:r>
      <w:r w:rsidRPr="0023761C">
        <w:rPr>
          <w:szCs w:val="22"/>
        </w:rPr>
        <w:t>i lekami blokującymi receptory alfa-adrenergiczne</w:t>
      </w:r>
      <w:r w:rsidRPr="0023761C">
        <w:rPr>
          <w:szCs w:val="24"/>
        </w:rPr>
        <w:t xml:space="preserve">. W specyficznym badaniu interakcji u pacjentów z nadciśnieniem tętniczym, podczas jednoczesnego stosowania syldenafilu (100 mg) i amlodypiny stwierdzono dodatkowe obniżenie skurczowego ciśnienia tętniczego krwi, mierzonego w pozycji leżącej, o 8 mmHg. Dodatkowe obniżenie ciśnienia rozkurczowego (w pozycji </w:t>
      </w:r>
      <w:r w:rsidRPr="0023761C">
        <w:rPr>
          <w:szCs w:val="24"/>
        </w:rPr>
        <w:lastRenderedPageBreak/>
        <w:t>leżącej) wynosiło 7 mmHg. Wartości dodatkowego obniżenia ciśnienia krwi były podobne do obserwowanych po podaniu zdrowym ochotnikom samego syldenafilu (patrz punkt 5.1</w:t>
      </w:r>
      <w:r w:rsidR="00C8125F" w:rsidRPr="0023761C">
        <w:t>).</w:t>
      </w:r>
    </w:p>
    <w:p w14:paraId="5FB2DC6E" w14:textId="77777777" w:rsidR="00C8125F" w:rsidRPr="0023761C" w:rsidRDefault="00C8125F" w:rsidP="00685BE2">
      <w:pPr>
        <w:tabs>
          <w:tab w:val="left" w:pos="567"/>
        </w:tabs>
      </w:pPr>
    </w:p>
    <w:p w14:paraId="6BBF4219" w14:textId="103F2748" w:rsidR="00C8125F" w:rsidRPr="0023761C" w:rsidRDefault="009F3B3E" w:rsidP="00685BE2">
      <w:pPr>
        <w:tabs>
          <w:tab w:val="left" w:pos="567"/>
        </w:tabs>
      </w:pPr>
      <w:r w:rsidRPr="0023761C">
        <w:rPr>
          <w:szCs w:val="24"/>
        </w:rPr>
        <w:t>Syldenafil (100 mg) nie wpływał w stanie równowagi stężeń na farmakokinetykę inhibitorów proteazy HIV: sakwinawiru i rytonawiru, które są substratami CYP3A4</w:t>
      </w:r>
      <w:r w:rsidR="00C8125F" w:rsidRPr="0023761C">
        <w:t>.</w:t>
      </w:r>
    </w:p>
    <w:p w14:paraId="2357A6A1" w14:textId="77777777" w:rsidR="00C8125F" w:rsidRPr="0023761C" w:rsidRDefault="00C8125F" w:rsidP="00685BE2">
      <w:pPr>
        <w:tabs>
          <w:tab w:val="left" w:pos="567"/>
        </w:tabs>
      </w:pPr>
    </w:p>
    <w:p w14:paraId="74A0378A" w14:textId="35A167D3" w:rsidR="00C8125F" w:rsidRPr="0023761C" w:rsidRDefault="009F3B3E" w:rsidP="00685BE2">
      <w:pPr>
        <w:tabs>
          <w:tab w:val="left" w:pos="567"/>
        </w:tabs>
        <w:rPr>
          <w:szCs w:val="22"/>
        </w:rPr>
      </w:pPr>
      <w:r w:rsidRPr="0023761C">
        <w:rPr>
          <w:szCs w:val="24"/>
        </w:rPr>
        <w:t>U zdrowych ochotników płci męskiej syldenafil w stanie stacjonarnym (80 mg trzy razy na dobę) powodował zwiększenie wartości AUC bozentanu o 49,8% oraz C</w:t>
      </w:r>
      <w:r w:rsidRPr="0023761C">
        <w:rPr>
          <w:szCs w:val="24"/>
          <w:vertAlign w:val="subscript"/>
        </w:rPr>
        <w:t>max</w:t>
      </w:r>
      <w:r w:rsidRPr="0023761C">
        <w:rPr>
          <w:szCs w:val="24"/>
        </w:rPr>
        <w:t xml:space="preserve"> bozentanu o 42% (125 mg dwa razy na dobę</w:t>
      </w:r>
      <w:r w:rsidR="00C8125F" w:rsidRPr="0023761C">
        <w:rPr>
          <w:szCs w:val="22"/>
        </w:rPr>
        <w:t>).</w:t>
      </w:r>
    </w:p>
    <w:p w14:paraId="417FAD28" w14:textId="77777777" w:rsidR="00C8125F" w:rsidRPr="0023761C" w:rsidRDefault="00C8125F" w:rsidP="00685BE2">
      <w:pPr>
        <w:tabs>
          <w:tab w:val="left" w:pos="567"/>
        </w:tabs>
        <w:rPr>
          <w:szCs w:val="22"/>
        </w:rPr>
      </w:pPr>
    </w:p>
    <w:p w14:paraId="5A22B378" w14:textId="7E3B7809" w:rsidR="00C8125F" w:rsidRPr="0023761C" w:rsidRDefault="009F3B3E" w:rsidP="00685BE2">
      <w:pPr>
        <w:tabs>
          <w:tab w:val="left" w:pos="567"/>
        </w:tabs>
        <w:rPr>
          <w:szCs w:val="22"/>
        </w:rPr>
      </w:pPr>
      <w:r w:rsidRPr="0023761C">
        <w:rPr>
          <w:szCs w:val="22"/>
        </w:rPr>
        <w:t>Przyjęcie pojedynczej dawki syldenafilu w stanie stabilnego wysycenia sakubitrylem z walsartanem u pacjentów z nadciśnieniem tętniczym było związane z istotnie większym obniżeniem ciśnienia krwi niż w przypadku podawania sakubitrylu z walsartanem w monoterapii. W związku z tym należy zachować ostrożność, rozpoczynając leczenie syldenafilem u pacjentów leczonych sakubitrylem z walsartanem</w:t>
      </w:r>
      <w:r w:rsidR="00C8125F" w:rsidRPr="0023761C">
        <w:t>.</w:t>
      </w:r>
    </w:p>
    <w:p w14:paraId="004BD791" w14:textId="77777777" w:rsidR="00C8125F" w:rsidRPr="0023761C" w:rsidRDefault="00C8125F" w:rsidP="00685BE2">
      <w:pPr>
        <w:tabs>
          <w:tab w:val="left" w:pos="567"/>
        </w:tabs>
      </w:pPr>
    </w:p>
    <w:p w14:paraId="78998866" w14:textId="2DEAC679" w:rsidR="00C8125F" w:rsidRPr="0023761C" w:rsidRDefault="00C8125F" w:rsidP="00685BE2">
      <w:pPr>
        <w:keepNext/>
        <w:tabs>
          <w:tab w:val="left" w:pos="567"/>
        </w:tabs>
        <w:rPr>
          <w:rStyle w:val="SmPCsubheading"/>
        </w:rPr>
      </w:pPr>
      <w:r w:rsidRPr="0023761C">
        <w:rPr>
          <w:rStyle w:val="SmPCsubheading"/>
        </w:rPr>
        <w:t>4.6</w:t>
      </w:r>
      <w:r w:rsidRPr="0023761C">
        <w:rPr>
          <w:rStyle w:val="SmPCsubheading"/>
        </w:rPr>
        <w:tab/>
      </w:r>
      <w:r w:rsidR="00FB2409" w:rsidRPr="0023761C">
        <w:rPr>
          <w:rStyle w:val="SmPCsubheading"/>
        </w:rPr>
        <w:t>Wpływ na p</w:t>
      </w:r>
      <w:r w:rsidR="009F3B3E" w:rsidRPr="0023761C">
        <w:rPr>
          <w:rStyle w:val="SmPCsubheading"/>
        </w:rPr>
        <w:t>ł</w:t>
      </w:r>
      <w:r w:rsidR="00FB2409" w:rsidRPr="0023761C">
        <w:rPr>
          <w:rStyle w:val="SmPCsubheading"/>
        </w:rPr>
        <w:t>odność, ciążę i laktację</w:t>
      </w:r>
    </w:p>
    <w:p w14:paraId="3512B023" w14:textId="77777777" w:rsidR="00C8125F" w:rsidRPr="0023761C" w:rsidRDefault="00C8125F" w:rsidP="00685BE2">
      <w:pPr>
        <w:keepNext/>
        <w:tabs>
          <w:tab w:val="left" w:pos="567"/>
        </w:tabs>
      </w:pPr>
    </w:p>
    <w:p w14:paraId="28FBF2FA" w14:textId="7C2A6CE9" w:rsidR="00C8125F" w:rsidRPr="0023761C" w:rsidRDefault="009F3B3E" w:rsidP="00685BE2">
      <w:pPr>
        <w:tabs>
          <w:tab w:val="left" w:pos="567"/>
        </w:tabs>
      </w:pPr>
      <w:r w:rsidRPr="0023761C">
        <w:rPr>
          <w:szCs w:val="24"/>
        </w:rPr>
        <w:t>Produkt leczniczy VIAGRA nie jest przeznaczony do stosowania przez kobiety</w:t>
      </w:r>
      <w:r w:rsidR="00C8125F" w:rsidRPr="0023761C">
        <w:t>.</w:t>
      </w:r>
    </w:p>
    <w:p w14:paraId="64A52680" w14:textId="77777777" w:rsidR="00C8125F" w:rsidRPr="0023761C" w:rsidRDefault="00C8125F" w:rsidP="00685BE2">
      <w:pPr>
        <w:tabs>
          <w:tab w:val="left" w:pos="567"/>
        </w:tabs>
      </w:pPr>
    </w:p>
    <w:p w14:paraId="2EC2F9DB" w14:textId="7E8EFB7D" w:rsidR="00C8125F" w:rsidRDefault="009F3B3E" w:rsidP="00685BE2">
      <w:pPr>
        <w:tabs>
          <w:tab w:val="left" w:pos="567"/>
        </w:tabs>
        <w:rPr>
          <w:iCs/>
        </w:rPr>
      </w:pPr>
      <w:r w:rsidRPr="0023761C">
        <w:rPr>
          <w:szCs w:val="24"/>
        </w:rPr>
        <w:t>Nie przeprowadzono odpowiednich, ściśle kontrolowanych badań z udziałem kobiet w ciąży lub karmi</w:t>
      </w:r>
      <w:r w:rsidR="00076B39">
        <w:rPr>
          <w:szCs w:val="24"/>
        </w:rPr>
        <w:t>ących</w:t>
      </w:r>
      <w:r w:rsidRPr="0023761C">
        <w:rPr>
          <w:szCs w:val="24"/>
        </w:rPr>
        <w:t xml:space="preserve"> piersią</w:t>
      </w:r>
      <w:r w:rsidR="00C8125F" w:rsidRPr="0023761C">
        <w:rPr>
          <w:iCs/>
        </w:rPr>
        <w:t>.</w:t>
      </w:r>
    </w:p>
    <w:p w14:paraId="0150460F" w14:textId="77777777" w:rsidR="00FD4391" w:rsidRPr="0023761C" w:rsidRDefault="00FD4391" w:rsidP="00685BE2">
      <w:pPr>
        <w:tabs>
          <w:tab w:val="left" w:pos="567"/>
        </w:tabs>
      </w:pPr>
    </w:p>
    <w:p w14:paraId="08F81BFB" w14:textId="66587DF9" w:rsidR="00C8125F" w:rsidRPr="0023761C" w:rsidRDefault="009F3B3E" w:rsidP="00685BE2">
      <w:pPr>
        <w:tabs>
          <w:tab w:val="left" w:pos="567"/>
        </w:tabs>
      </w:pPr>
      <w:r w:rsidRPr="0023761C">
        <w:rPr>
          <w:szCs w:val="24"/>
        </w:rPr>
        <w:t>W badaniach nad rozrodczością przeprowadzonych na szczurach i królikach, po zastosowaniu syldenafilu podanego doustnie nie stwierdzono działań niepożądanych w tym zakresie</w:t>
      </w:r>
      <w:r w:rsidR="00C8125F" w:rsidRPr="0023761C">
        <w:t>.</w:t>
      </w:r>
    </w:p>
    <w:p w14:paraId="3156225C" w14:textId="77777777" w:rsidR="00C8125F" w:rsidRPr="0023761C" w:rsidRDefault="00C8125F" w:rsidP="00685BE2">
      <w:pPr>
        <w:tabs>
          <w:tab w:val="left" w:pos="567"/>
        </w:tabs>
      </w:pPr>
    </w:p>
    <w:p w14:paraId="5070E369" w14:textId="34A097A1" w:rsidR="00C8125F" w:rsidRPr="0023761C" w:rsidRDefault="009F3B3E" w:rsidP="00685BE2">
      <w:pPr>
        <w:tabs>
          <w:tab w:val="left" w:pos="567"/>
        </w:tabs>
      </w:pPr>
      <w:r w:rsidRPr="0023761C">
        <w:rPr>
          <w:szCs w:val="24"/>
        </w:rPr>
        <w:t>Po podaniu jednorazowej doustnej dawki 100 mg syldenafilu u zdrowych ochotników nie stwierdzono zmian w ruchliwości i morfologii plemników (patrz punkt 5.1</w:t>
      </w:r>
      <w:r w:rsidR="00C8125F" w:rsidRPr="0023761C">
        <w:t>).</w:t>
      </w:r>
    </w:p>
    <w:p w14:paraId="15D111A2" w14:textId="77777777" w:rsidR="00C8125F" w:rsidRPr="0023761C" w:rsidRDefault="00C8125F" w:rsidP="00685BE2">
      <w:pPr>
        <w:tabs>
          <w:tab w:val="left" w:pos="567"/>
        </w:tabs>
      </w:pPr>
    </w:p>
    <w:p w14:paraId="109E2934" w14:textId="22CCCE00" w:rsidR="00C8125F" w:rsidRPr="0023761C" w:rsidRDefault="00C8125F" w:rsidP="00E64B86">
      <w:pPr>
        <w:keepNext/>
        <w:tabs>
          <w:tab w:val="left" w:pos="567"/>
        </w:tabs>
        <w:rPr>
          <w:rStyle w:val="SmPCsubheading"/>
        </w:rPr>
      </w:pPr>
      <w:r w:rsidRPr="0023761C">
        <w:rPr>
          <w:rStyle w:val="SmPCsubheading"/>
        </w:rPr>
        <w:t>4.7</w:t>
      </w:r>
      <w:r w:rsidRPr="0023761C">
        <w:rPr>
          <w:rStyle w:val="SmPCsubheading"/>
        </w:rPr>
        <w:tab/>
      </w:r>
      <w:r w:rsidR="00FB2409" w:rsidRPr="0023761C">
        <w:rPr>
          <w:rStyle w:val="SmPCsubheading"/>
        </w:rPr>
        <w:t>Wpływ na zdolność prowadzenia pojazdów i obsługiwania maszyn</w:t>
      </w:r>
    </w:p>
    <w:p w14:paraId="1E9F6FF5" w14:textId="77777777" w:rsidR="00C8125F" w:rsidRPr="0023761C" w:rsidRDefault="00C8125F" w:rsidP="00685BE2">
      <w:pPr>
        <w:keepNext/>
        <w:tabs>
          <w:tab w:val="left" w:pos="567"/>
        </w:tabs>
      </w:pPr>
    </w:p>
    <w:p w14:paraId="6596C917" w14:textId="59F5B259" w:rsidR="00C8125F" w:rsidRPr="0023761C" w:rsidRDefault="00C8125F" w:rsidP="00685BE2">
      <w:pPr>
        <w:tabs>
          <w:tab w:val="left" w:pos="567"/>
        </w:tabs>
      </w:pPr>
      <w:r w:rsidRPr="0023761C">
        <w:t xml:space="preserve">VIAGRA </w:t>
      </w:r>
      <w:r w:rsidR="00FB2409" w:rsidRPr="0023761C">
        <w:t>wywiera niewielki wpływ na zdolność prowadzenia pojazdów i obsługiwania maszyn</w:t>
      </w:r>
      <w:r w:rsidRPr="0023761C">
        <w:t xml:space="preserve">. </w:t>
      </w:r>
    </w:p>
    <w:p w14:paraId="64AD754F" w14:textId="77777777" w:rsidR="00C8125F" w:rsidRPr="0023761C" w:rsidRDefault="00C8125F" w:rsidP="00685BE2">
      <w:pPr>
        <w:tabs>
          <w:tab w:val="left" w:pos="567"/>
        </w:tabs>
      </w:pPr>
    </w:p>
    <w:p w14:paraId="6D7A3E80" w14:textId="4E52D9FA" w:rsidR="00C8125F" w:rsidRPr="0023761C" w:rsidRDefault="009F3B3E" w:rsidP="00685BE2">
      <w:pPr>
        <w:tabs>
          <w:tab w:val="left" w:pos="567"/>
        </w:tabs>
      </w:pPr>
      <w:r w:rsidRPr="0023761C">
        <w:rPr>
          <w:szCs w:val="24"/>
        </w:rPr>
        <w:t>Ze względu na doniesienia z badań klinicznych nad syldenafilem o występowaniu zawrotów głowy i zaburze</w:t>
      </w:r>
      <w:r w:rsidR="007E73BD">
        <w:rPr>
          <w:szCs w:val="24"/>
        </w:rPr>
        <w:t>ń</w:t>
      </w:r>
      <w:r w:rsidRPr="0023761C">
        <w:rPr>
          <w:szCs w:val="24"/>
        </w:rPr>
        <w:t xml:space="preserve"> widzenia, pacjenci powinni poznać swoją reakcję na przyjęcie produktu leczniczego VIAGRA zanim przystąpią do prowadzenia pojazdu bądź obsługiwania maszyn</w:t>
      </w:r>
      <w:r w:rsidR="00C8125F" w:rsidRPr="0023761C">
        <w:t>.</w:t>
      </w:r>
    </w:p>
    <w:p w14:paraId="05BC966F" w14:textId="77777777" w:rsidR="00C8125F" w:rsidRPr="0023761C" w:rsidRDefault="00C8125F" w:rsidP="00685BE2">
      <w:pPr>
        <w:tabs>
          <w:tab w:val="left" w:pos="567"/>
        </w:tabs>
      </w:pPr>
    </w:p>
    <w:p w14:paraId="2EE3E363" w14:textId="260798C3" w:rsidR="00C8125F" w:rsidRPr="0023761C" w:rsidRDefault="00C8125F" w:rsidP="00685BE2">
      <w:pPr>
        <w:keepNext/>
        <w:tabs>
          <w:tab w:val="left" w:pos="567"/>
        </w:tabs>
        <w:rPr>
          <w:rStyle w:val="SmPCsubheading"/>
        </w:rPr>
      </w:pPr>
      <w:r w:rsidRPr="0023761C">
        <w:rPr>
          <w:rStyle w:val="SmPCsubheading"/>
        </w:rPr>
        <w:t>4.8</w:t>
      </w:r>
      <w:r w:rsidRPr="0023761C">
        <w:rPr>
          <w:rStyle w:val="SmPCsubheading"/>
        </w:rPr>
        <w:tab/>
      </w:r>
      <w:r w:rsidR="00FB2409" w:rsidRPr="0023761C">
        <w:rPr>
          <w:rStyle w:val="SmPCsubheading"/>
        </w:rPr>
        <w:t>Działania niepożądane</w:t>
      </w:r>
    </w:p>
    <w:p w14:paraId="7797163E" w14:textId="77777777" w:rsidR="00C8125F" w:rsidRPr="0023761C" w:rsidRDefault="00C8125F" w:rsidP="00685BE2">
      <w:pPr>
        <w:keepNext/>
        <w:tabs>
          <w:tab w:val="left" w:pos="567"/>
        </w:tabs>
        <w:rPr>
          <w:rStyle w:val="SmPCsubheading"/>
        </w:rPr>
      </w:pPr>
    </w:p>
    <w:p w14:paraId="7A3D3B16" w14:textId="38F543C3" w:rsidR="00C8125F" w:rsidRPr="0023761C" w:rsidRDefault="009F3B3E" w:rsidP="00685BE2">
      <w:pPr>
        <w:keepNext/>
        <w:rPr>
          <w:u w:val="single"/>
        </w:rPr>
      </w:pPr>
      <w:r w:rsidRPr="0023761C">
        <w:rPr>
          <w:u w:val="single"/>
        </w:rPr>
        <w:t>Podsumowanie profilu bezpieczeństwa</w:t>
      </w:r>
    </w:p>
    <w:p w14:paraId="1A10B0DB" w14:textId="77777777" w:rsidR="00C8125F" w:rsidRPr="0023761C" w:rsidRDefault="00C8125F" w:rsidP="00685BE2">
      <w:pPr>
        <w:rPr>
          <w:u w:val="single"/>
        </w:rPr>
      </w:pPr>
    </w:p>
    <w:p w14:paraId="0D5D90C3" w14:textId="17297E98" w:rsidR="00C8125F" w:rsidRPr="0023761C" w:rsidRDefault="00CE4DBC" w:rsidP="00685BE2">
      <w:r w:rsidRPr="0023761C">
        <w:rPr>
          <w:szCs w:val="22"/>
        </w:rPr>
        <w:t>Profil bezpieczeństwa produktu VIAGRA oparto na danych dotyczących 9570 pacjentów w 74 badaniach klinicznych prowadzonych metodą podwójnie ślepej próby i kontrolowanych placebo. Do działań niepożądanych najczęściej zgłaszanych przez pacjentów przyjmujących syldenafil w badaniach klinicznych należały: ból głowy, nagłe zaczerwienienie twarzy, niestrawność, zatkany nos, zawroty głowy, nudności, uderzenia gorąca, zaburzenia widzenia, widzenie na niebiesko oraz niewyraźne widzenie</w:t>
      </w:r>
      <w:r w:rsidR="00C8125F" w:rsidRPr="0023761C">
        <w:t>.</w:t>
      </w:r>
    </w:p>
    <w:p w14:paraId="59873C17" w14:textId="77777777" w:rsidR="00C8125F" w:rsidRPr="0023761C" w:rsidRDefault="00C8125F" w:rsidP="00685BE2"/>
    <w:p w14:paraId="3419217D" w14:textId="36199A1C" w:rsidR="00C8125F" w:rsidRPr="0023761C" w:rsidRDefault="00CE4DBC" w:rsidP="0023276B">
      <w:r w:rsidRPr="0023761C">
        <w:rPr>
          <w:szCs w:val="22"/>
        </w:rPr>
        <w:t xml:space="preserve">Dane dotyczące działań niepożądanych gromadzone w ramach monitorowania bezpieczeństwa farmakoterapii po dopuszczeniu </w:t>
      </w:r>
      <w:r w:rsidRPr="0023761C">
        <w:rPr>
          <w:szCs w:val="24"/>
        </w:rPr>
        <w:t>produktu leczniczego</w:t>
      </w:r>
      <w:r w:rsidRPr="0023761C">
        <w:rPr>
          <w:szCs w:val="22"/>
        </w:rPr>
        <w:t xml:space="preserve"> do obrotu dotyczą okresu ponad 10</w:t>
      </w:r>
      <w:r w:rsidR="006B0C0C" w:rsidRPr="0023761C">
        <w:rPr>
          <w:szCs w:val="22"/>
        </w:rPr>
        <w:t> </w:t>
      </w:r>
      <w:r w:rsidRPr="0023761C">
        <w:rPr>
          <w:szCs w:val="22"/>
        </w:rPr>
        <w:t>lat. Ponieważ nie wszystkie działania niepożądane są zgłaszane podmiotowi odpowiedzialnemu i wprowadzane do bazy danych dotyczących bezpieczeństwa, nie jest możliwe rzetelne ustalenie częstości występowania tychże działań</w:t>
      </w:r>
      <w:r w:rsidR="00C8125F" w:rsidRPr="0023761C">
        <w:t>.</w:t>
      </w:r>
    </w:p>
    <w:p w14:paraId="432677CD" w14:textId="77777777" w:rsidR="00C8125F" w:rsidRPr="0023761C" w:rsidRDefault="00C8125F" w:rsidP="00685BE2"/>
    <w:p w14:paraId="35CEC093" w14:textId="311429C8" w:rsidR="00C8125F" w:rsidRPr="0023761C" w:rsidRDefault="00C8125F" w:rsidP="00E64B86">
      <w:pPr>
        <w:keepNext/>
        <w:widowControl/>
        <w:ind w:left="4320" w:hanging="4320"/>
        <w:rPr>
          <w:u w:val="single"/>
        </w:rPr>
      </w:pPr>
      <w:r w:rsidRPr="0023761C">
        <w:rPr>
          <w:u w:val="single"/>
        </w:rPr>
        <w:lastRenderedPageBreak/>
        <w:t>Tab</w:t>
      </w:r>
      <w:r w:rsidR="00CE4DBC" w:rsidRPr="0023761C">
        <w:rPr>
          <w:u w:val="single"/>
        </w:rPr>
        <w:t>elaryczne zestawienie działań niepożądanych</w:t>
      </w:r>
    </w:p>
    <w:p w14:paraId="57BE9DB8" w14:textId="77777777" w:rsidR="00C8125F" w:rsidRPr="0023761C" w:rsidRDefault="00C8125F" w:rsidP="00E64B86">
      <w:pPr>
        <w:keepNext/>
        <w:widowControl/>
        <w:ind w:left="2160" w:hanging="2160"/>
        <w:rPr>
          <w:u w:val="single"/>
        </w:rPr>
      </w:pPr>
    </w:p>
    <w:p w14:paraId="46B57F46" w14:textId="41C7F1EC" w:rsidR="00C8125F" w:rsidRPr="0023761C" w:rsidRDefault="00CE4DBC" w:rsidP="002B743F">
      <w:pPr>
        <w:widowControl/>
      </w:pPr>
      <w:r w:rsidRPr="0023761C">
        <w:rPr>
          <w:szCs w:val="22"/>
        </w:rPr>
        <w:t xml:space="preserve">W poniższej tabeli wymieniono wszystkie istotne z medycznego punktu widzenia działania niepożądane, których częstość występowania przewyższała częstość występowania analogicznych zdarzeń u pacjentów przyjmujących placebo w badaniach klinicznych. Działania te pogrupowano ze względu na klasyfikację układów i narządów, i częstości ich występowania (bardzo często (≥1/10), często (≥1/100 do &lt;1/10), niezbyt często (≥1/1 000 do &lt;1/100) i rzadko (≥1/10 000 do &lt;1/1 000)). W obrębie każdej grupy o określonej częstości występowania </w:t>
      </w:r>
      <w:r w:rsidR="00FD4391">
        <w:rPr>
          <w:szCs w:val="22"/>
        </w:rPr>
        <w:t>działania</w:t>
      </w:r>
      <w:r w:rsidRPr="0023761C">
        <w:rPr>
          <w:szCs w:val="22"/>
        </w:rPr>
        <w:t xml:space="preserve"> niepożądane są wymienione zgodnie ze zmniejszającym się nasileniem</w:t>
      </w:r>
      <w:r w:rsidR="00C8125F" w:rsidRPr="0023761C">
        <w:t>.</w:t>
      </w:r>
    </w:p>
    <w:p w14:paraId="3BE07BB1" w14:textId="77777777" w:rsidR="00C8125F" w:rsidRPr="0023761C" w:rsidRDefault="00C8125F" w:rsidP="00685BE2">
      <w:pPr>
        <w:autoSpaceDE w:val="0"/>
        <w:autoSpaceDN w:val="0"/>
        <w:adjustRightInd w:val="0"/>
        <w:rPr>
          <w:szCs w:val="22"/>
        </w:rPr>
      </w:pPr>
    </w:p>
    <w:p w14:paraId="2DF61848" w14:textId="39520BFE" w:rsidR="00C8125F" w:rsidRPr="0023761C" w:rsidRDefault="00C8125F" w:rsidP="00685BE2">
      <w:pPr>
        <w:autoSpaceDE w:val="0"/>
        <w:autoSpaceDN w:val="0"/>
        <w:adjustRightInd w:val="0"/>
        <w:rPr>
          <w:szCs w:val="22"/>
        </w:rPr>
      </w:pPr>
      <w:r w:rsidRPr="0023761C">
        <w:rPr>
          <w:b/>
          <w:szCs w:val="22"/>
        </w:rPr>
        <w:t>Tab</w:t>
      </w:r>
      <w:r w:rsidR="00CE4DBC" w:rsidRPr="0023761C">
        <w:rPr>
          <w:b/>
          <w:szCs w:val="22"/>
        </w:rPr>
        <w:t>ela </w:t>
      </w:r>
      <w:r w:rsidRPr="0023761C">
        <w:rPr>
          <w:b/>
          <w:szCs w:val="22"/>
        </w:rPr>
        <w:t xml:space="preserve">1: </w:t>
      </w:r>
      <w:r w:rsidR="00CE4DBC" w:rsidRPr="0023761C">
        <w:rPr>
          <w:b/>
          <w:szCs w:val="22"/>
        </w:rPr>
        <w:t xml:space="preserve">Istotne z medycznego punktu widzenia działania niepożądane zgłaszane z częstością większą niż u pacjentów przyjmujących placebo w badaniach klinicznych kontrolowanych placebo oraz istotne z medycznego punktu widzenia działania niepożądane, zgłaszane po dopuszczeniu </w:t>
      </w:r>
      <w:r w:rsidR="00CE4DBC" w:rsidRPr="0023761C">
        <w:rPr>
          <w:b/>
          <w:szCs w:val="24"/>
        </w:rPr>
        <w:t>produktu leczniczego</w:t>
      </w:r>
      <w:r w:rsidR="00CE4DBC" w:rsidRPr="0023761C">
        <w:rPr>
          <w:b/>
          <w:szCs w:val="22"/>
        </w:rPr>
        <w:t xml:space="preserve"> do obrotu</w:t>
      </w:r>
    </w:p>
    <w:p w14:paraId="550E59F9" w14:textId="77777777" w:rsidR="00C8125F" w:rsidRPr="0023761C" w:rsidRDefault="00C8125F" w:rsidP="00685BE2">
      <w:pPr>
        <w:tabs>
          <w:tab w:val="left" w:pos="567"/>
        </w:tabs>
      </w:pPr>
    </w:p>
    <w:tbl>
      <w:tblPr>
        <w:tblW w:w="90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8"/>
        <w:gridCol w:w="1259"/>
        <w:gridCol w:w="1644"/>
        <w:gridCol w:w="1712"/>
        <w:gridCol w:w="2551"/>
      </w:tblGrid>
      <w:tr w:rsidR="00C8125F" w:rsidRPr="0023761C" w14:paraId="26D7B043" w14:textId="77777777" w:rsidTr="00E64B86">
        <w:trPr>
          <w:cantSplit/>
          <w:tblHeader/>
        </w:trPr>
        <w:tc>
          <w:tcPr>
            <w:tcW w:w="1928" w:type="dxa"/>
            <w:tcBorders>
              <w:top w:val="single" w:sz="4" w:space="0" w:color="auto"/>
              <w:left w:val="single" w:sz="4" w:space="0" w:color="auto"/>
              <w:bottom w:val="single" w:sz="4" w:space="0" w:color="auto"/>
              <w:right w:val="single" w:sz="4" w:space="0" w:color="auto"/>
            </w:tcBorders>
            <w:hideMark/>
          </w:tcPr>
          <w:p w14:paraId="229E7ACD" w14:textId="68044F19" w:rsidR="00C8125F" w:rsidRPr="00E64B86" w:rsidRDefault="00CE4DBC" w:rsidP="00685BE2">
            <w:pPr>
              <w:pStyle w:val="Paragraph"/>
              <w:overflowPunct w:val="0"/>
              <w:autoSpaceDE w:val="0"/>
              <w:autoSpaceDN w:val="0"/>
              <w:adjustRightInd w:val="0"/>
              <w:spacing w:after="0"/>
              <w:textAlignment w:val="baseline"/>
              <w:rPr>
                <w:b/>
                <w:sz w:val="22"/>
                <w:szCs w:val="22"/>
              </w:rPr>
            </w:pPr>
            <w:proofErr w:type="spellStart"/>
            <w:r w:rsidRPr="00E64B86">
              <w:rPr>
                <w:b/>
                <w:bCs/>
                <w:color w:val="000000"/>
                <w:sz w:val="22"/>
                <w:szCs w:val="22"/>
              </w:rPr>
              <w:t>Klasyfikacja</w:t>
            </w:r>
            <w:proofErr w:type="spellEnd"/>
            <w:r w:rsidRPr="00E64B86">
              <w:rPr>
                <w:b/>
                <w:bCs/>
                <w:color w:val="000000"/>
                <w:sz w:val="22"/>
                <w:szCs w:val="22"/>
              </w:rPr>
              <w:t xml:space="preserve"> </w:t>
            </w:r>
            <w:proofErr w:type="spellStart"/>
            <w:r w:rsidRPr="00E64B86">
              <w:rPr>
                <w:b/>
                <w:bCs/>
                <w:color w:val="000000"/>
                <w:sz w:val="22"/>
                <w:szCs w:val="22"/>
              </w:rPr>
              <w:t>układów</w:t>
            </w:r>
            <w:proofErr w:type="spellEnd"/>
            <w:r w:rsidRPr="00E64B86">
              <w:rPr>
                <w:b/>
                <w:bCs/>
                <w:color w:val="000000"/>
                <w:sz w:val="22"/>
                <w:szCs w:val="22"/>
              </w:rPr>
              <w:t xml:space="preserve"> </w:t>
            </w:r>
            <w:proofErr w:type="spellStart"/>
            <w:r w:rsidRPr="00E64B86">
              <w:rPr>
                <w:b/>
                <w:bCs/>
                <w:color w:val="000000"/>
                <w:sz w:val="22"/>
                <w:szCs w:val="22"/>
              </w:rPr>
              <w:t>i</w:t>
            </w:r>
            <w:proofErr w:type="spellEnd"/>
            <w:r w:rsidRPr="00E64B86">
              <w:rPr>
                <w:b/>
                <w:bCs/>
                <w:color w:val="000000"/>
                <w:sz w:val="22"/>
                <w:szCs w:val="22"/>
              </w:rPr>
              <w:t> </w:t>
            </w:r>
            <w:proofErr w:type="spellStart"/>
            <w:r w:rsidRPr="00E64B86">
              <w:rPr>
                <w:b/>
                <w:bCs/>
                <w:color w:val="000000"/>
                <w:sz w:val="22"/>
                <w:szCs w:val="22"/>
              </w:rPr>
              <w:t>narządów</w:t>
            </w:r>
            <w:proofErr w:type="spellEnd"/>
          </w:p>
        </w:tc>
        <w:tc>
          <w:tcPr>
            <w:tcW w:w="1259" w:type="dxa"/>
            <w:tcBorders>
              <w:top w:val="single" w:sz="4" w:space="0" w:color="auto"/>
              <w:left w:val="single" w:sz="4" w:space="0" w:color="auto"/>
              <w:bottom w:val="single" w:sz="4" w:space="0" w:color="auto"/>
              <w:right w:val="single" w:sz="4" w:space="0" w:color="auto"/>
            </w:tcBorders>
            <w:hideMark/>
          </w:tcPr>
          <w:p w14:paraId="34D9E00B" w14:textId="695173B4" w:rsidR="00C8125F" w:rsidRPr="00E64B86" w:rsidRDefault="00CE4DBC" w:rsidP="00685BE2">
            <w:pPr>
              <w:pStyle w:val="Paragraph"/>
              <w:overflowPunct w:val="0"/>
              <w:autoSpaceDE w:val="0"/>
              <w:autoSpaceDN w:val="0"/>
              <w:adjustRightInd w:val="0"/>
              <w:spacing w:after="0"/>
              <w:textAlignment w:val="baseline"/>
              <w:rPr>
                <w:b/>
                <w:color w:val="000000"/>
                <w:sz w:val="22"/>
                <w:szCs w:val="22"/>
              </w:rPr>
            </w:pPr>
            <w:proofErr w:type="spellStart"/>
            <w:r w:rsidRPr="00E64B86">
              <w:rPr>
                <w:b/>
                <w:color w:val="000000"/>
                <w:sz w:val="22"/>
                <w:szCs w:val="22"/>
              </w:rPr>
              <w:t>Bardzo</w:t>
            </w:r>
            <w:proofErr w:type="spellEnd"/>
            <w:r w:rsidRPr="00E64B86">
              <w:rPr>
                <w:b/>
                <w:color w:val="000000"/>
                <w:sz w:val="22"/>
                <w:szCs w:val="22"/>
              </w:rPr>
              <w:t xml:space="preserve"> </w:t>
            </w:r>
            <w:proofErr w:type="spellStart"/>
            <w:r w:rsidRPr="00E64B86">
              <w:rPr>
                <w:b/>
                <w:color w:val="000000"/>
                <w:sz w:val="22"/>
                <w:szCs w:val="22"/>
              </w:rPr>
              <w:t>często</w:t>
            </w:r>
            <w:proofErr w:type="spellEnd"/>
          </w:p>
          <w:p w14:paraId="2574CA1C" w14:textId="77777777" w:rsidR="00C8125F" w:rsidRPr="00E64B86" w:rsidRDefault="00C8125F" w:rsidP="00685BE2">
            <w:pPr>
              <w:pStyle w:val="Paragraph"/>
              <w:overflowPunct w:val="0"/>
              <w:autoSpaceDE w:val="0"/>
              <w:autoSpaceDN w:val="0"/>
              <w:adjustRightInd w:val="0"/>
              <w:spacing w:after="0"/>
              <w:textAlignment w:val="baseline"/>
              <w:rPr>
                <w:b/>
                <w:sz w:val="22"/>
                <w:szCs w:val="22"/>
              </w:rPr>
            </w:pPr>
            <w:r w:rsidRPr="00E64B86">
              <w:rPr>
                <w:b/>
                <w:i/>
                <w:iCs/>
                <w:sz w:val="22"/>
                <w:szCs w:val="22"/>
              </w:rPr>
              <w:t>(</w:t>
            </w:r>
            <w:r w:rsidRPr="00E64B86">
              <w:rPr>
                <w:b/>
                <w:i/>
                <w:iCs/>
                <w:sz w:val="22"/>
                <w:szCs w:val="22"/>
              </w:rPr>
              <w:sym w:font="Symbol" w:char="F0B3"/>
            </w:r>
            <w:r w:rsidRPr="00E64B86">
              <w:rPr>
                <w:b/>
                <w:i/>
                <w:iCs/>
                <w:sz w:val="22"/>
                <w:szCs w:val="22"/>
              </w:rPr>
              <w:t>1/10)</w:t>
            </w:r>
          </w:p>
        </w:tc>
        <w:tc>
          <w:tcPr>
            <w:tcW w:w="1644" w:type="dxa"/>
            <w:tcBorders>
              <w:top w:val="single" w:sz="4" w:space="0" w:color="auto"/>
              <w:left w:val="single" w:sz="4" w:space="0" w:color="auto"/>
              <w:bottom w:val="single" w:sz="4" w:space="0" w:color="auto"/>
              <w:right w:val="single" w:sz="4" w:space="0" w:color="auto"/>
            </w:tcBorders>
            <w:hideMark/>
          </w:tcPr>
          <w:p w14:paraId="0C7A4BEC" w14:textId="35666AED" w:rsidR="00C8125F" w:rsidRPr="00E64B86" w:rsidRDefault="00C8125F" w:rsidP="00685BE2">
            <w:pPr>
              <w:pStyle w:val="Paragraph"/>
              <w:overflowPunct w:val="0"/>
              <w:autoSpaceDE w:val="0"/>
              <w:autoSpaceDN w:val="0"/>
              <w:adjustRightInd w:val="0"/>
              <w:spacing w:after="0"/>
              <w:textAlignment w:val="baseline"/>
              <w:rPr>
                <w:b/>
                <w:sz w:val="22"/>
                <w:szCs w:val="22"/>
              </w:rPr>
            </w:pPr>
            <w:proofErr w:type="spellStart"/>
            <w:r w:rsidRPr="00E64B86">
              <w:rPr>
                <w:b/>
                <w:sz w:val="22"/>
                <w:szCs w:val="22"/>
              </w:rPr>
              <w:t>C</w:t>
            </w:r>
            <w:r w:rsidR="00CE4DBC" w:rsidRPr="00E64B86">
              <w:rPr>
                <w:b/>
                <w:sz w:val="22"/>
                <w:szCs w:val="22"/>
              </w:rPr>
              <w:t>zęsto</w:t>
            </w:r>
            <w:proofErr w:type="spellEnd"/>
          </w:p>
          <w:p w14:paraId="4ABF559B" w14:textId="26796B00" w:rsidR="00C8125F" w:rsidRPr="00E64B86" w:rsidRDefault="00C8125F" w:rsidP="00685BE2">
            <w:pPr>
              <w:pStyle w:val="Paragraph"/>
              <w:overflowPunct w:val="0"/>
              <w:autoSpaceDE w:val="0"/>
              <w:autoSpaceDN w:val="0"/>
              <w:adjustRightInd w:val="0"/>
              <w:spacing w:after="0"/>
              <w:textAlignment w:val="baseline"/>
              <w:rPr>
                <w:b/>
                <w:sz w:val="22"/>
                <w:szCs w:val="22"/>
              </w:rPr>
            </w:pPr>
            <w:r w:rsidRPr="00E64B86">
              <w:rPr>
                <w:b/>
                <w:i/>
                <w:iCs/>
                <w:sz w:val="22"/>
                <w:szCs w:val="22"/>
              </w:rPr>
              <w:t>(</w:t>
            </w:r>
            <w:r w:rsidRPr="00E64B86">
              <w:rPr>
                <w:b/>
                <w:i/>
                <w:iCs/>
                <w:sz w:val="22"/>
                <w:szCs w:val="22"/>
              </w:rPr>
              <w:sym w:font="Symbol" w:char="F0B3"/>
            </w:r>
            <w:r w:rsidRPr="00E64B86">
              <w:rPr>
                <w:b/>
                <w:i/>
                <w:iCs/>
                <w:sz w:val="22"/>
                <w:szCs w:val="22"/>
              </w:rPr>
              <w:t xml:space="preserve">1/100 </w:t>
            </w:r>
            <w:r w:rsidR="00CE4DBC" w:rsidRPr="00E64B86">
              <w:rPr>
                <w:b/>
                <w:i/>
                <w:iCs/>
                <w:sz w:val="22"/>
                <w:szCs w:val="22"/>
              </w:rPr>
              <w:t>do</w:t>
            </w:r>
            <w:r w:rsidRPr="00E64B86">
              <w:rPr>
                <w:b/>
                <w:i/>
                <w:iCs/>
                <w:sz w:val="22"/>
                <w:szCs w:val="22"/>
              </w:rPr>
              <w:t xml:space="preserve"> &lt;1/10)</w:t>
            </w:r>
          </w:p>
        </w:tc>
        <w:tc>
          <w:tcPr>
            <w:tcW w:w="1712" w:type="dxa"/>
            <w:tcBorders>
              <w:top w:val="single" w:sz="4" w:space="0" w:color="auto"/>
              <w:left w:val="single" w:sz="4" w:space="0" w:color="auto"/>
              <w:bottom w:val="single" w:sz="4" w:space="0" w:color="auto"/>
              <w:right w:val="single" w:sz="4" w:space="0" w:color="auto"/>
            </w:tcBorders>
            <w:hideMark/>
          </w:tcPr>
          <w:p w14:paraId="2943EFFB" w14:textId="64252250" w:rsidR="00C8125F" w:rsidRPr="00E64B86" w:rsidRDefault="00CE4DBC" w:rsidP="00685BE2">
            <w:pPr>
              <w:pStyle w:val="Paragraph"/>
              <w:overflowPunct w:val="0"/>
              <w:autoSpaceDE w:val="0"/>
              <w:autoSpaceDN w:val="0"/>
              <w:adjustRightInd w:val="0"/>
              <w:spacing w:after="0"/>
              <w:textAlignment w:val="baseline"/>
              <w:rPr>
                <w:b/>
                <w:sz w:val="22"/>
                <w:szCs w:val="22"/>
              </w:rPr>
            </w:pPr>
            <w:proofErr w:type="spellStart"/>
            <w:r w:rsidRPr="00E64B86">
              <w:rPr>
                <w:b/>
                <w:sz w:val="22"/>
                <w:szCs w:val="22"/>
              </w:rPr>
              <w:t>Niezbyt</w:t>
            </w:r>
            <w:proofErr w:type="spellEnd"/>
            <w:r w:rsidRPr="00E64B86">
              <w:rPr>
                <w:b/>
                <w:sz w:val="22"/>
                <w:szCs w:val="22"/>
              </w:rPr>
              <w:t xml:space="preserve"> </w:t>
            </w:r>
            <w:proofErr w:type="spellStart"/>
            <w:r w:rsidRPr="00E64B86">
              <w:rPr>
                <w:b/>
                <w:sz w:val="22"/>
                <w:szCs w:val="22"/>
              </w:rPr>
              <w:t>często</w:t>
            </w:r>
            <w:proofErr w:type="spellEnd"/>
          </w:p>
          <w:p w14:paraId="2E5A2D67" w14:textId="0BDE42B8" w:rsidR="00C8125F" w:rsidRPr="00E64B86" w:rsidRDefault="00C8125F" w:rsidP="00685BE2">
            <w:pPr>
              <w:pStyle w:val="Paragraph"/>
              <w:overflowPunct w:val="0"/>
              <w:autoSpaceDE w:val="0"/>
              <w:autoSpaceDN w:val="0"/>
              <w:adjustRightInd w:val="0"/>
              <w:spacing w:after="0"/>
              <w:textAlignment w:val="baseline"/>
              <w:rPr>
                <w:b/>
                <w:sz w:val="22"/>
                <w:szCs w:val="22"/>
              </w:rPr>
            </w:pPr>
            <w:r w:rsidRPr="00E64B86">
              <w:rPr>
                <w:b/>
                <w:i/>
                <w:iCs/>
                <w:sz w:val="22"/>
                <w:szCs w:val="22"/>
              </w:rPr>
              <w:t>(</w:t>
            </w:r>
            <w:r w:rsidRPr="00E64B86">
              <w:rPr>
                <w:b/>
                <w:i/>
                <w:iCs/>
                <w:sz w:val="22"/>
                <w:szCs w:val="22"/>
              </w:rPr>
              <w:sym w:font="Symbol" w:char="F0B3"/>
            </w:r>
            <w:r w:rsidRPr="00E64B86">
              <w:rPr>
                <w:b/>
                <w:i/>
                <w:iCs/>
                <w:sz w:val="22"/>
                <w:szCs w:val="22"/>
              </w:rPr>
              <w:t xml:space="preserve">1/1 000 </w:t>
            </w:r>
            <w:r w:rsidR="00CE4DBC" w:rsidRPr="00E64B86">
              <w:rPr>
                <w:b/>
                <w:i/>
                <w:iCs/>
                <w:sz w:val="22"/>
                <w:szCs w:val="22"/>
              </w:rPr>
              <w:t>do</w:t>
            </w:r>
            <w:r w:rsidRPr="00E64B86">
              <w:rPr>
                <w:b/>
                <w:i/>
                <w:iCs/>
                <w:sz w:val="22"/>
                <w:szCs w:val="22"/>
              </w:rPr>
              <w:t xml:space="preserve"> &lt;1/100)</w:t>
            </w:r>
          </w:p>
        </w:tc>
        <w:tc>
          <w:tcPr>
            <w:tcW w:w="2551" w:type="dxa"/>
            <w:tcBorders>
              <w:top w:val="single" w:sz="4" w:space="0" w:color="auto"/>
              <w:left w:val="single" w:sz="4" w:space="0" w:color="auto"/>
              <w:bottom w:val="single" w:sz="4" w:space="0" w:color="auto"/>
              <w:right w:val="single" w:sz="4" w:space="0" w:color="auto"/>
            </w:tcBorders>
            <w:hideMark/>
          </w:tcPr>
          <w:p w14:paraId="548C8B41" w14:textId="001926D1" w:rsidR="00C8125F" w:rsidRPr="00E64B86" w:rsidRDefault="00C8125F" w:rsidP="00685BE2">
            <w:pPr>
              <w:pStyle w:val="Paragraph"/>
              <w:overflowPunct w:val="0"/>
              <w:autoSpaceDE w:val="0"/>
              <w:autoSpaceDN w:val="0"/>
              <w:adjustRightInd w:val="0"/>
              <w:spacing w:after="0"/>
              <w:textAlignment w:val="baseline"/>
              <w:rPr>
                <w:b/>
                <w:sz w:val="22"/>
                <w:szCs w:val="22"/>
              </w:rPr>
            </w:pPr>
            <w:proofErr w:type="spellStart"/>
            <w:r w:rsidRPr="00E64B86">
              <w:rPr>
                <w:b/>
                <w:sz w:val="22"/>
                <w:szCs w:val="22"/>
              </w:rPr>
              <w:t>R</w:t>
            </w:r>
            <w:r w:rsidR="00CE4DBC" w:rsidRPr="00E64B86">
              <w:rPr>
                <w:b/>
                <w:sz w:val="22"/>
                <w:szCs w:val="22"/>
              </w:rPr>
              <w:t>zadko</w:t>
            </w:r>
            <w:proofErr w:type="spellEnd"/>
          </w:p>
          <w:p w14:paraId="2EC7175A" w14:textId="5E6028F2" w:rsidR="00C8125F" w:rsidRPr="00E64B86" w:rsidRDefault="00C8125F" w:rsidP="00685BE2">
            <w:pPr>
              <w:pStyle w:val="Paragraph"/>
              <w:overflowPunct w:val="0"/>
              <w:autoSpaceDE w:val="0"/>
              <w:autoSpaceDN w:val="0"/>
              <w:adjustRightInd w:val="0"/>
              <w:spacing w:after="0"/>
              <w:textAlignment w:val="baseline"/>
              <w:rPr>
                <w:b/>
                <w:sz w:val="22"/>
                <w:szCs w:val="22"/>
              </w:rPr>
            </w:pPr>
            <w:r w:rsidRPr="00E64B86">
              <w:rPr>
                <w:b/>
                <w:i/>
                <w:iCs/>
                <w:sz w:val="22"/>
                <w:szCs w:val="22"/>
              </w:rPr>
              <w:t>(</w:t>
            </w:r>
            <w:r w:rsidRPr="00E64B86">
              <w:rPr>
                <w:b/>
                <w:i/>
                <w:iCs/>
                <w:sz w:val="22"/>
                <w:szCs w:val="22"/>
              </w:rPr>
              <w:sym w:font="Symbol" w:char="F0B3"/>
            </w:r>
            <w:r w:rsidRPr="00E64B86">
              <w:rPr>
                <w:b/>
                <w:i/>
                <w:iCs/>
                <w:sz w:val="22"/>
                <w:szCs w:val="22"/>
              </w:rPr>
              <w:t xml:space="preserve">1/10 000 </w:t>
            </w:r>
            <w:r w:rsidR="00CE4DBC" w:rsidRPr="00E64B86">
              <w:rPr>
                <w:b/>
                <w:i/>
                <w:iCs/>
                <w:sz w:val="22"/>
                <w:szCs w:val="22"/>
              </w:rPr>
              <w:t>do</w:t>
            </w:r>
            <w:r w:rsidRPr="00E64B86">
              <w:rPr>
                <w:b/>
                <w:i/>
                <w:iCs/>
                <w:sz w:val="22"/>
                <w:szCs w:val="22"/>
              </w:rPr>
              <w:t xml:space="preserve"> &lt;1/1 000)</w:t>
            </w:r>
          </w:p>
        </w:tc>
      </w:tr>
      <w:tr w:rsidR="00C8125F" w:rsidRPr="0023761C" w14:paraId="72EEEC12" w14:textId="77777777" w:rsidTr="00E64B86">
        <w:tc>
          <w:tcPr>
            <w:tcW w:w="1928" w:type="dxa"/>
            <w:tcBorders>
              <w:top w:val="single" w:sz="4" w:space="0" w:color="auto"/>
              <w:left w:val="single" w:sz="4" w:space="0" w:color="auto"/>
              <w:bottom w:val="single" w:sz="4" w:space="0" w:color="auto"/>
              <w:right w:val="single" w:sz="4" w:space="0" w:color="auto"/>
            </w:tcBorders>
            <w:hideMark/>
          </w:tcPr>
          <w:p w14:paraId="3B91C8A4" w14:textId="2DE54833" w:rsidR="00C8125F" w:rsidRPr="00E64B86" w:rsidRDefault="00CE4DBC" w:rsidP="00685BE2">
            <w:pPr>
              <w:pStyle w:val="Paragraph"/>
              <w:overflowPunct w:val="0"/>
              <w:autoSpaceDE w:val="0"/>
              <w:autoSpaceDN w:val="0"/>
              <w:adjustRightInd w:val="0"/>
              <w:spacing w:after="0"/>
              <w:textAlignment w:val="baseline"/>
              <w:rPr>
                <w:sz w:val="22"/>
                <w:szCs w:val="22"/>
              </w:rPr>
            </w:pPr>
            <w:r w:rsidRPr="00E64B86">
              <w:rPr>
                <w:noProof/>
                <w:color w:val="000000"/>
                <w:sz w:val="22"/>
                <w:szCs w:val="22"/>
                <w:lang w:val="da-DK"/>
              </w:rPr>
              <w:t>Zakażenia i zarażenia pasożytnicze</w:t>
            </w:r>
          </w:p>
        </w:tc>
        <w:tc>
          <w:tcPr>
            <w:tcW w:w="1259" w:type="dxa"/>
            <w:tcBorders>
              <w:top w:val="single" w:sz="4" w:space="0" w:color="auto"/>
              <w:left w:val="single" w:sz="4" w:space="0" w:color="auto"/>
              <w:bottom w:val="single" w:sz="4" w:space="0" w:color="auto"/>
              <w:right w:val="single" w:sz="4" w:space="0" w:color="auto"/>
            </w:tcBorders>
          </w:tcPr>
          <w:p w14:paraId="62CB0E4C" w14:textId="77777777" w:rsidR="00C8125F" w:rsidRPr="00E64B86" w:rsidRDefault="00C8125F" w:rsidP="00685BE2">
            <w:pPr>
              <w:pStyle w:val="Paragraph"/>
              <w:overflowPunct w:val="0"/>
              <w:autoSpaceDE w:val="0"/>
              <w:autoSpaceDN w:val="0"/>
              <w:adjustRightInd w:val="0"/>
              <w:spacing w:after="0"/>
              <w:textAlignment w:val="baseline"/>
              <w:rPr>
                <w:sz w:val="22"/>
                <w:szCs w:val="22"/>
              </w:rPr>
            </w:pPr>
          </w:p>
        </w:tc>
        <w:tc>
          <w:tcPr>
            <w:tcW w:w="1644" w:type="dxa"/>
            <w:tcBorders>
              <w:top w:val="single" w:sz="4" w:space="0" w:color="auto"/>
              <w:left w:val="single" w:sz="4" w:space="0" w:color="auto"/>
              <w:bottom w:val="single" w:sz="4" w:space="0" w:color="auto"/>
              <w:right w:val="single" w:sz="4" w:space="0" w:color="auto"/>
            </w:tcBorders>
          </w:tcPr>
          <w:p w14:paraId="22F067D5" w14:textId="77777777" w:rsidR="00C8125F" w:rsidRPr="00E64B86" w:rsidRDefault="00C8125F" w:rsidP="00685BE2">
            <w:pPr>
              <w:pStyle w:val="Paragraph"/>
              <w:overflowPunct w:val="0"/>
              <w:autoSpaceDE w:val="0"/>
              <w:autoSpaceDN w:val="0"/>
              <w:adjustRightInd w:val="0"/>
              <w:spacing w:after="0"/>
              <w:textAlignment w:val="baseline"/>
              <w:rPr>
                <w:sz w:val="22"/>
                <w:szCs w:val="22"/>
              </w:rPr>
            </w:pPr>
          </w:p>
        </w:tc>
        <w:tc>
          <w:tcPr>
            <w:tcW w:w="1712" w:type="dxa"/>
            <w:tcBorders>
              <w:top w:val="single" w:sz="4" w:space="0" w:color="auto"/>
              <w:left w:val="single" w:sz="4" w:space="0" w:color="auto"/>
              <w:bottom w:val="single" w:sz="4" w:space="0" w:color="auto"/>
              <w:right w:val="single" w:sz="4" w:space="0" w:color="auto"/>
            </w:tcBorders>
            <w:hideMark/>
          </w:tcPr>
          <w:p w14:paraId="7BCC1145" w14:textId="29D4B684" w:rsidR="00C8125F" w:rsidRPr="00E64B86" w:rsidRDefault="00CE4DBC" w:rsidP="00685BE2">
            <w:pPr>
              <w:pStyle w:val="Paragraph"/>
              <w:overflowPunct w:val="0"/>
              <w:autoSpaceDE w:val="0"/>
              <w:autoSpaceDN w:val="0"/>
              <w:adjustRightInd w:val="0"/>
              <w:spacing w:after="0"/>
              <w:textAlignment w:val="baseline"/>
              <w:rPr>
                <w:sz w:val="22"/>
                <w:szCs w:val="22"/>
              </w:rPr>
            </w:pPr>
            <w:proofErr w:type="spellStart"/>
            <w:r w:rsidRPr="00E64B86">
              <w:rPr>
                <w:sz w:val="22"/>
                <w:szCs w:val="22"/>
              </w:rPr>
              <w:t>Nieżyt</w:t>
            </w:r>
            <w:proofErr w:type="spellEnd"/>
            <w:r w:rsidRPr="00E64B86">
              <w:rPr>
                <w:sz w:val="22"/>
                <w:szCs w:val="22"/>
              </w:rPr>
              <w:t xml:space="preserve"> </w:t>
            </w:r>
            <w:proofErr w:type="spellStart"/>
            <w:r w:rsidRPr="00E64B86">
              <w:rPr>
                <w:sz w:val="22"/>
                <w:szCs w:val="22"/>
              </w:rPr>
              <w:t>nosa</w:t>
            </w:r>
            <w:proofErr w:type="spellEnd"/>
          </w:p>
        </w:tc>
        <w:tc>
          <w:tcPr>
            <w:tcW w:w="2551" w:type="dxa"/>
            <w:tcBorders>
              <w:top w:val="single" w:sz="4" w:space="0" w:color="auto"/>
              <w:left w:val="single" w:sz="4" w:space="0" w:color="auto"/>
              <w:bottom w:val="single" w:sz="4" w:space="0" w:color="auto"/>
              <w:right w:val="single" w:sz="4" w:space="0" w:color="auto"/>
            </w:tcBorders>
          </w:tcPr>
          <w:p w14:paraId="5EBF7B6D" w14:textId="77777777" w:rsidR="00C8125F" w:rsidRPr="00E64B86" w:rsidRDefault="00C8125F" w:rsidP="00685BE2">
            <w:pPr>
              <w:pStyle w:val="Paragraph"/>
              <w:overflowPunct w:val="0"/>
              <w:autoSpaceDE w:val="0"/>
              <w:autoSpaceDN w:val="0"/>
              <w:adjustRightInd w:val="0"/>
              <w:spacing w:after="0"/>
              <w:textAlignment w:val="baseline"/>
              <w:rPr>
                <w:sz w:val="22"/>
                <w:szCs w:val="22"/>
              </w:rPr>
            </w:pPr>
          </w:p>
        </w:tc>
      </w:tr>
      <w:tr w:rsidR="00C8125F" w:rsidRPr="0023761C" w14:paraId="275F3114" w14:textId="77777777" w:rsidTr="00E64B86">
        <w:tc>
          <w:tcPr>
            <w:tcW w:w="1928" w:type="dxa"/>
            <w:tcBorders>
              <w:top w:val="single" w:sz="4" w:space="0" w:color="auto"/>
              <w:left w:val="single" w:sz="4" w:space="0" w:color="auto"/>
              <w:bottom w:val="single" w:sz="4" w:space="0" w:color="auto"/>
              <w:right w:val="single" w:sz="4" w:space="0" w:color="auto"/>
            </w:tcBorders>
            <w:hideMark/>
          </w:tcPr>
          <w:p w14:paraId="52E368D2" w14:textId="50C896F6" w:rsidR="00C8125F" w:rsidRPr="00E64B86" w:rsidRDefault="00CE4DBC" w:rsidP="00685BE2">
            <w:pPr>
              <w:pStyle w:val="Paragraph"/>
              <w:overflowPunct w:val="0"/>
              <w:autoSpaceDE w:val="0"/>
              <w:autoSpaceDN w:val="0"/>
              <w:adjustRightInd w:val="0"/>
              <w:spacing w:after="0"/>
              <w:textAlignment w:val="baseline"/>
              <w:rPr>
                <w:sz w:val="22"/>
                <w:szCs w:val="22"/>
              </w:rPr>
            </w:pPr>
            <w:r w:rsidRPr="00E64B86">
              <w:rPr>
                <w:noProof/>
                <w:color w:val="000000"/>
                <w:sz w:val="22"/>
                <w:szCs w:val="22"/>
                <w:lang w:val="da-DK"/>
              </w:rPr>
              <w:t>Zaburzenia układu immunologicznego</w:t>
            </w:r>
          </w:p>
        </w:tc>
        <w:tc>
          <w:tcPr>
            <w:tcW w:w="1259" w:type="dxa"/>
            <w:tcBorders>
              <w:top w:val="single" w:sz="4" w:space="0" w:color="auto"/>
              <w:left w:val="single" w:sz="4" w:space="0" w:color="auto"/>
              <w:bottom w:val="single" w:sz="4" w:space="0" w:color="auto"/>
              <w:right w:val="single" w:sz="4" w:space="0" w:color="auto"/>
            </w:tcBorders>
          </w:tcPr>
          <w:p w14:paraId="79392AE9" w14:textId="77777777" w:rsidR="00C8125F" w:rsidRPr="00E64B86" w:rsidRDefault="00C8125F" w:rsidP="00685BE2">
            <w:pPr>
              <w:pStyle w:val="Paragraph"/>
              <w:overflowPunct w:val="0"/>
              <w:autoSpaceDE w:val="0"/>
              <w:autoSpaceDN w:val="0"/>
              <w:adjustRightInd w:val="0"/>
              <w:spacing w:after="0"/>
              <w:textAlignment w:val="baseline"/>
              <w:rPr>
                <w:sz w:val="22"/>
                <w:szCs w:val="22"/>
              </w:rPr>
            </w:pPr>
          </w:p>
        </w:tc>
        <w:tc>
          <w:tcPr>
            <w:tcW w:w="1644" w:type="dxa"/>
            <w:tcBorders>
              <w:top w:val="single" w:sz="4" w:space="0" w:color="auto"/>
              <w:left w:val="single" w:sz="4" w:space="0" w:color="auto"/>
              <w:bottom w:val="single" w:sz="4" w:space="0" w:color="auto"/>
              <w:right w:val="single" w:sz="4" w:space="0" w:color="auto"/>
            </w:tcBorders>
          </w:tcPr>
          <w:p w14:paraId="213018B1" w14:textId="77777777" w:rsidR="00C8125F" w:rsidRPr="00E64B86" w:rsidRDefault="00C8125F" w:rsidP="00685BE2">
            <w:pPr>
              <w:pStyle w:val="Paragraph"/>
              <w:overflowPunct w:val="0"/>
              <w:autoSpaceDE w:val="0"/>
              <w:autoSpaceDN w:val="0"/>
              <w:adjustRightInd w:val="0"/>
              <w:spacing w:after="0"/>
              <w:textAlignment w:val="baseline"/>
              <w:rPr>
                <w:sz w:val="22"/>
                <w:szCs w:val="22"/>
              </w:rPr>
            </w:pPr>
          </w:p>
        </w:tc>
        <w:tc>
          <w:tcPr>
            <w:tcW w:w="1712" w:type="dxa"/>
            <w:tcBorders>
              <w:top w:val="single" w:sz="4" w:space="0" w:color="auto"/>
              <w:left w:val="single" w:sz="4" w:space="0" w:color="auto"/>
              <w:bottom w:val="single" w:sz="4" w:space="0" w:color="auto"/>
              <w:right w:val="single" w:sz="4" w:space="0" w:color="auto"/>
            </w:tcBorders>
            <w:hideMark/>
          </w:tcPr>
          <w:p w14:paraId="4D301571" w14:textId="14E0F486" w:rsidR="00C8125F" w:rsidRPr="00E64B86" w:rsidRDefault="00CE4DBC" w:rsidP="00685BE2">
            <w:pPr>
              <w:pStyle w:val="Paragraph"/>
              <w:overflowPunct w:val="0"/>
              <w:autoSpaceDE w:val="0"/>
              <w:autoSpaceDN w:val="0"/>
              <w:adjustRightInd w:val="0"/>
              <w:spacing w:after="0"/>
              <w:textAlignment w:val="baseline"/>
              <w:rPr>
                <w:sz w:val="22"/>
                <w:szCs w:val="22"/>
              </w:rPr>
            </w:pPr>
            <w:proofErr w:type="spellStart"/>
            <w:r w:rsidRPr="00E64B86">
              <w:rPr>
                <w:sz w:val="22"/>
                <w:szCs w:val="22"/>
              </w:rPr>
              <w:t>Nadwrażliwość</w:t>
            </w:r>
            <w:proofErr w:type="spellEnd"/>
          </w:p>
        </w:tc>
        <w:tc>
          <w:tcPr>
            <w:tcW w:w="2551" w:type="dxa"/>
            <w:tcBorders>
              <w:top w:val="single" w:sz="4" w:space="0" w:color="auto"/>
              <w:left w:val="single" w:sz="4" w:space="0" w:color="auto"/>
              <w:bottom w:val="single" w:sz="4" w:space="0" w:color="auto"/>
              <w:right w:val="single" w:sz="4" w:space="0" w:color="auto"/>
            </w:tcBorders>
          </w:tcPr>
          <w:p w14:paraId="48B37368" w14:textId="77777777" w:rsidR="00C8125F" w:rsidRPr="00E64B86" w:rsidRDefault="00C8125F" w:rsidP="00685BE2">
            <w:pPr>
              <w:pStyle w:val="Paragraph"/>
              <w:overflowPunct w:val="0"/>
              <w:autoSpaceDE w:val="0"/>
              <w:autoSpaceDN w:val="0"/>
              <w:adjustRightInd w:val="0"/>
              <w:spacing w:after="0"/>
              <w:textAlignment w:val="baseline"/>
              <w:rPr>
                <w:sz w:val="22"/>
                <w:szCs w:val="22"/>
              </w:rPr>
            </w:pPr>
          </w:p>
        </w:tc>
      </w:tr>
      <w:tr w:rsidR="00C8125F" w:rsidRPr="0023761C" w14:paraId="0E053571" w14:textId="77777777" w:rsidTr="00E64B86">
        <w:tc>
          <w:tcPr>
            <w:tcW w:w="1928" w:type="dxa"/>
            <w:tcBorders>
              <w:top w:val="single" w:sz="4" w:space="0" w:color="auto"/>
              <w:left w:val="single" w:sz="4" w:space="0" w:color="auto"/>
              <w:bottom w:val="single" w:sz="4" w:space="0" w:color="auto"/>
              <w:right w:val="single" w:sz="4" w:space="0" w:color="auto"/>
            </w:tcBorders>
            <w:hideMark/>
          </w:tcPr>
          <w:p w14:paraId="09EA8D02" w14:textId="1E24FF28" w:rsidR="00C8125F" w:rsidRPr="00E64B86" w:rsidRDefault="00CE4DBC" w:rsidP="00685BE2">
            <w:pPr>
              <w:pStyle w:val="Paragraph"/>
              <w:overflowPunct w:val="0"/>
              <w:autoSpaceDE w:val="0"/>
              <w:autoSpaceDN w:val="0"/>
              <w:adjustRightInd w:val="0"/>
              <w:spacing w:after="0"/>
              <w:textAlignment w:val="baseline"/>
              <w:rPr>
                <w:sz w:val="22"/>
                <w:szCs w:val="22"/>
              </w:rPr>
            </w:pPr>
            <w:r w:rsidRPr="00E64B86">
              <w:rPr>
                <w:noProof/>
                <w:color w:val="000000"/>
                <w:sz w:val="22"/>
                <w:szCs w:val="22"/>
                <w:lang w:val="da-DK"/>
              </w:rPr>
              <w:t>Zaburzenia układu nerwowego</w:t>
            </w:r>
          </w:p>
        </w:tc>
        <w:tc>
          <w:tcPr>
            <w:tcW w:w="1259" w:type="dxa"/>
            <w:tcBorders>
              <w:top w:val="single" w:sz="4" w:space="0" w:color="auto"/>
              <w:left w:val="single" w:sz="4" w:space="0" w:color="auto"/>
              <w:bottom w:val="single" w:sz="4" w:space="0" w:color="auto"/>
              <w:right w:val="single" w:sz="4" w:space="0" w:color="auto"/>
            </w:tcBorders>
            <w:hideMark/>
          </w:tcPr>
          <w:p w14:paraId="063036CF" w14:textId="3D4AFC0B" w:rsidR="00C8125F" w:rsidRPr="00E64B86" w:rsidRDefault="00CE4DBC" w:rsidP="00685BE2">
            <w:pPr>
              <w:pStyle w:val="Paragraph"/>
              <w:overflowPunct w:val="0"/>
              <w:autoSpaceDE w:val="0"/>
              <w:autoSpaceDN w:val="0"/>
              <w:adjustRightInd w:val="0"/>
              <w:spacing w:after="0"/>
              <w:textAlignment w:val="baseline"/>
              <w:rPr>
                <w:sz w:val="22"/>
                <w:szCs w:val="22"/>
              </w:rPr>
            </w:pPr>
            <w:proofErr w:type="spellStart"/>
            <w:r w:rsidRPr="00E64B86">
              <w:rPr>
                <w:sz w:val="22"/>
                <w:szCs w:val="22"/>
              </w:rPr>
              <w:t>Ból</w:t>
            </w:r>
            <w:proofErr w:type="spellEnd"/>
            <w:r w:rsidRPr="00E64B86">
              <w:rPr>
                <w:sz w:val="22"/>
                <w:szCs w:val="22"/>
              </w:rPr>
              <w:t xml:space="preserve"> </w:t>
            </w:r>
            <w:proofErr w:type="spellStart"/>
            <w:r w:rsidRPr="00E64B86">
              <w:rPr>
                <w:sz w:val="22"/>
                <w:szCs w:val="22"/>
              </w:rPr>
              <w:t>głowy</w:t>
            </w:r>
            <w:proofErr w:type="spellEnd"/>
          </w:p>
        </w:tc>
        <w:tc>
          <w:tcPr>
            <w:tcW w:w="1644" w:type="dxa"/>
            <w:tcBorders>
              <w:top w:val="single" w:sz="4" w:space="0" w:color="auto"/>
              <w:left w:val="single" w:sz="4" w:space="0" w:color="auto"/>
              <w:bottom w:val="single" w:sz="4" w:space="0" w:color="auto"/>
              <w:right w:val="single" w:sz="4" w:space="0" w:color="auto"/>
            </w:tcBorders>
            <w:hideMark/>
          </w:tcPr>
          <w:p w14:paraId="02B355B4" w14:textId="07991B85" w:rsidR="00C8125F" w:rsidRPr="00E64B86" w:rsidRDefault="00CE4DBC" w:rsidP="00685BE2">
            <w:pPr>
              <w:pStyle w:val="Paragraph"/>
              <w:overflowPunct w:val="0"/>
              <w:autoSpaceDE w:val="0"/>
              <w:autoSpaceDN w:val="0"/>
              <w:adjustRightInd w:val="0"/>
              <w:spacing w:after="0"/>
              <w:textAlignment w:val="baseline"/>
              <w:rPr>
                <w:sz w:val="22"/>
                <w:szCs w:val="22"/>
              </w:rPr>
            </w:pPr>
            <w:proofErr w:type="spellStart"/>
            <w:r w:rsidRPr="00E64B86">
              <w:rPr>
                <w:sz w:val="22"/>
                <w:szCs w:val="22"/>
              </w:rPr>
              <w:t>Zawroty</w:t>
            </w:r>
            <w:proofErr w:type="spellEnd"/>
            <w:r w:rsidRPr="00E64B86">
              <w:rPr>
                <w:sz w:val="22"/>
                <w:szCs w:val="22"/>
              </w:rPr>
              <w:t xml:space="preserve"> </w:t>
            </w:r>
            <w:proofErr w:type="spellStart"/>
            <w:r w:rsidRPr="00E64B86">
              <w:rPr>
                <w:sz w:val="22"/>
                <w:szCs w:val="22"/>
              </w:rPr>
              <w:t>głowy</w:t>
            </w:r>
            <w:proofErr w:type="spellEnd"/>
          </w:p>
        </w:tc>
        <w:tc>
          <w:tcPr>
            <w:tcW w:w="1712" w:type="dxa"/>
            <w:tcBorders>
              <w:top w:val="single" w:sz="4" w:space="0" w:color="auto"/>
              <w:left w:val="single" w:sz="4" w:space="0" w:color="auto"/>
              <w:bottom w:val="single" w:sz="4" w:space="0" w:color="auto"/>
              <w:right w:val="single" w:sz="4" w:space="0" w:color="auto"/>
            </w:tcBorders>
            <w:hideMark/>
          </w:tcPr>
          <w:p w14:paraId="34EB9E34" w14:textId="616C652C" w:rsidR="00C8125F" w:rsidRPr="00E64B86" w:rsidRDefault="00C8125F" w:rsidP="00685BE2">
            <w:pPr>
              <w:pStyle w:val="Paragraph"/>
              <w:overflowPunct w:val="0"/>
              <w:autoSpaceDE w:val="0"/>
              <w:autoSpaceDN w:val="0"/>
              <w:adjustRightInd w:val="0"/>
              <w:spacing w:after="0"/>
              <w:textAlignment w:val="baseline"/>
              <w:rPr>
                <w:sz w:val="22"/>
                <w:szCs w:val="22"/>
              </w:rPr>
            </w:pPr>
            <w:proofErr w:type="spellStart"/>
            <w:r w:rsidRPr="00E64B86">
              <w:rPr>
                <w:sz w:val="22"/>
                <w:szCs w:val="22"/>
              </w:rPr>
              <w:t>S</w:t>
            </w:r>
            <w:r w:rsidR="00CE4DBC" w:rsidRPr="00E64B86">
              <w:rPr>
                <w:sz w:val="22"/>
                <w:szCs w:val="22"/>
              </w:rPr>
              <w:t>enność</w:t>
            </w:r>
            <w:proofErr w:type="spellEnd"/>
            <w:r w:rsidRPr="00E64B86">
              <w:rPr>
                <w:sz w:val="22"/>
                <w:szCs w:val="22"/>
              </w:rPr>
              <w:t xml:space="preserve">, </w:t>
            </w:r>
            <w:proofErr w:type="spellStart"/>
            <w:r w:rsidR="00CE4DBC" w:rsidRPr="00E64B86">
              <w:rPr>
                <w:sz w:val="22"/>
                <w:szCs w:val="22"/>
              </w:rPr>
              <w:t>niedoczulica</w:t>
            </w:r>
            <w:proofErr w:type="spellEnd"/>
          </w:p>
        </w:tc>
        <w:tc>
          <w:tcPr>
            <w:tcW w:w="2551" w:type="dxa"/>
            <w:tcBorders>
              <w:top w:val="single" w:sz="4" w:space="0" w:color="auto"/>
              <w:left w:val="single" w:sz="4" w:space="0" w:color="auto"/>
              <w:bottom w:val="single" w:sz="4" w:space="0" w:color="auto"/>
              <w:right w:val="single" w:sz="4" w:space="0" w:color="auto"/>
            </w:tcBorders>
            <w:hideMark/>
          </w:tcPr>
          <w:p w14:paraId="611C1958" w14:textId="3AF714DC" w:rsidR="00C8125F" w:rsidRPr="00E64B86" w:rsidRDefault="00CE4DBC" w:rsidP="00685BE2">
            <w:pPr>
              <w:pStyle w:val="Paragraph"/>
              <w:overflowPunct w:val="0"/>
              <w:autoSpaceDE w:val="0"/>
              <w:autoSpaceDN w:val="0"/>
              <w:adjustRightInd w:val="0"/>
              <w:spacing w:after="0"/>
              <w:textAlignment w:val="baseline"/>
              <w:rPr>
                <w:sz w:val="22"/>
                <w:szCs w:val="22"/>
                <w:lang w:val="pl-PL"/>
              </w:rPr>
            </w:pPr>
            <w:r w:rsidRPr="00E64B86">
              <w:rPr>
                <w:color w:val="000000"/>
                <w:sz w:val="22"/>
                <w:szCs w:val="22"/>
                <w:lang w:val="pl-PL"/>
              </w:rPr>
              <w:t>Udar naczyniowy mózgu</w:t>
            </w:r>
            <w:r w:rsidR="00C8125F" w:rsidRPr="00E64B86">
              <w:rPr>
                <w:sz w:val="22"/>
                <w:szCs w:val="22"/>
                <w:lang w:val="pl-PL"/>
              </w:rPr>
              <w:t xml:space="preserve">, </w:t>
            </w:r>
            <w:r w:rsidRPr="00E64B86">
              <w:rPr>
                <w:color w:val="000000"/>
                <w:sz w:val="22"/>
                <w:szCs w:val="22"/>
                <w:lang w:val="pl-PL"/>
              </w:rPr>
              <w:t>przemijający napad niedokrwienny</w:t>
            </w:r>
            <w:r w:rsidR="00C8125F" w:rsidRPr="00E64B86">
              <w:rPr>
                <w:sz w:val="22"/>
                <w:szCs w:val="22"/>
                <w:lang w:val="pl-PL"/>
              </w:rPr>
              <w:t xml:space="preserve">, </w:t>
            </w:r>
            <w:r w:rsidRPr="00E64B86">
              <w:rPr>
                <w:sz w:val="22"/>
                <w:szCs w:val="22"/>
                <w:lang w:val="pl-PL"/>
              </w:rPr>
              <w:t>drgawki</w:t>
            </w:r>
            <w:r w:rsidR="00C8125F" w:rsidRPr="00E64B86">
              <w:rPr>
                <w:sz w:val="22"/>
                <w:szCs w:val="22"/>
                <w:vertAlign w:val="superscript"/>
                <w:lang w:val="pl-PL"/>
              </w:rPr>
              <w:t>*</w:t>
            </w:r>
            <w:r w:rsidR="00C8125F" w:rsidRPr="00E64B86">
              <w:rPr>
                <w:sz w:val="22"/>
                <w:szCs w:val="22"/>
                <w:lang w:val="pl-PL"/>
              </w:rPr>
              <w:t xml:space="preserve">, </w:t>
            </w:r>
            <w:r w:rsidRPr="00E64B86">
              <w:rPr>
                <w:color w:val="000000"/>
                <w:sz w:val="22"/>
                <w:szCs w:val="22"/>
                <w:lang w:val="pl-PL"/>
              </w:rPr>
              <w:t>drgawki nawracające</w:t>
            </w:r>
            <w:r w:rsidR="00C8125F" w:rsidRPr="00E64B86">
              <w:rPr>
                <w:sz w:val="22"/>
                <w:szCs w:val="22"/>
                <w:vertAlign w:val="superscript"/>
                <w:lang w:val="pl-PL"/>
              </w:rPr>
              <w:t>*</w:t>
            </w:r>
            <w:r w:rsidR="00C8125F" w:rsidRPr="00E64B86">
              <w:rPr>
                <w:sz w:val="22"/>
                <w:szCs w:val="22"/>
                <w:lang w:val="pl-PL"/>
              </w:rPr>
              <w:t xml:space="preserve">, </w:t>
            </w:r>
            <w:r w:rsidRPr="00E64B86">
              <w:rPr>
                <w:sz w:val="22"/>
                <w:szCs w:val="22"/>
                <w:lang w:val="pl-PL"/>
              </w:rPr>
              <w:t>omdlenie</w:t>
            </w:r>
          </w:p>
        </w:tc>
      </w:tr>
      <w:tr w:rsidR="00C8125F" w:rsidRPr="0023761C" w14:paraId="5EAD394F" w14:textId="77777777" w:rsidTr="00E64B86">
        <w:tc>
          <w:tcPr>
            <w:tcW w:w="1928" w:type="dxa"/>
            <w:tcBorders>
              <w:top w:val="single" w:sz="4" w:space="0" w:color="auto"/>
              <w:left w:val="single" w:sz="4" w:space="0" w:color="auto"/>
              <w:bottom w:val="single" w:sz="4" w:space="0" w:color="auto"/>
              <w:right w:val="single" w:sz="4" w:space="0" w:color="auto"/>
            </w:tcBorders>
            <w:hideMark/>
          </w:tcPr>
          <w:p w14:paraId="78DFD5D0" w14:textId="17C18EE7" w:rsidR="00C8125F" w:rsidRPr="00E64B86" w:rsidRDefault="00CE4DBC" w:rsidP="002B743F">
            <w:pPr>
              <w:pStyle w:val="Paragraph"/>
              <w:overflowPunct w:val="0"/>
              <w:autoSpaceDE w:val="0"/>
              <w:autoSpaceDN w:val="0"/>
              <w:adjustRightInd w:val="0"/>
              <w:spacing w:after="0"/>
              <w:textAlignment w:val="baseline"/>
              <w:rPr>
                <w:sz w:val="22"/>
                <w:szCs w:val="22"/>
              </w:rPr>
            </w:pPr>
            <w:r w:rsidRPr="00E64B86">
              <w:rPr>
                <w:noProof/>
                <w:sz w:val="22"/>
                <w:szCs w:val="22"/>
                <w:lang w:val="da-DK"/>
              </w:rPr>
              <w:t>Zaburzenia oka</w:t>
            </w:r>
          </w:p>
        </w:tc>
        <w:tc>
          <w:tcPr>
            <w:tcW w:w="1259" w:type="dxa"/>
            <w:tcBorders>
              <w:top w:val="single" w:sz="4" w:space="0" w:color="auto"/>
              <w:left w:val="single" w:sz="4" w:space="0" w:color="auto"/>
              <w:bottom w:val="single" w:sz="4" w:space="0" w:color="auto"/>
              <w:right w:val="single" w:sz="4" w:space="0" w:color="auto"/>
            </w:tcBorders>
          </w:tcPr>
          <w:p w14:paraId="3E1A7B62" w14:textId="77777777" w:rsidR="00C8125F" w:rsidRPr="00E64B86" w:rsidRDefault="00C8125F" w:rsidP="00685BE2">
            <w:pPr>
              <w:pStyle w:val="Paragraph"/>
              <w:overflowPunct w:val="0"/>
              <w:autoSpaceDE w:val="0"/>
              <w:autoSpaceDN w:val="0"/>
              <w:adjustRightInd w:val="0"/>
              <w:spacing w:after="0"/>
              <w:textAlignment w:val="baseline"/>
              <w:rPr>
                <w:sz w:val="22"/>
                <w:szCs w:val="22"/>
              </w:rPr>
            </w:pPr>
          </w:p>
        </w:tc>
        <w:tc>
          <w:tcPr>
            <w:tcW w:w="1644" w:type="dxa"/>
            <w:tcBorders>
              <w:top w:val="single" w:sz="4" w:space="0" w:color="auto"/>
              <w:left w:val="single" w:sz="4" w:space="0" w:color="auto"/>
              <w:bottom w:val="single" w:sz="4" w:space="0" w:color="auto"/>
              <w:right w:val="single" w:sz="4" w:space="0" w:color="auto"/>
            </w:tcBorders>
            <w:hideMark/>
          </w:tcPr>
          <w:p w14:paraId="18FC2AF5" w14:textId="7F45E918" w:rsidR="00C8125F" w:rsidRPr="00E64B86" w:rsidRDefault="00CE4DBC" w:rsidP="00685BE2">
            <w:pPr>
              <w:pStyle w:val="Paragraph"/>
              <w:overflowPunct w:val="0"/>
              <w:autoSpaceDE w:val="0"/>
              <w:autoSpaceDN w:val="0"/>
              <w:adjustRightInd w:val="0"/>
              <w:spacing w:after="0"/>
              <w:textAlignment w:val="baseline"/>
              <w:rPr>
                <w:sz w:val="22"/>
                <w:szCs w:val="22"/>
                <w:lang w:val="pl-PL"/>
              </w:rPr>
            </w:pPr>
            <w:r w:rsidRPr="00E64B86">
              <w:rPr>
                <w:rStyle w:val="TableText9"/>
                <w:color w:val="000000"/>
                <w:sz w:val="22"/>
                <w:szCs w:val="22"/>
                <w:lang w:val="pl-PL"/>
              </w:rPr>
              <w:t>Zaburzenia widzenia barwnego</w:t>
            </w:r>
            <w:r w:rsidR="00C8125F" w:rsidRPr="00E64B86">
              <w:rPr>
                <w:sz w:val="22"/>
                <w:szCs w:val="22"/>
                <w:lang w:val="pl-PL"/>
              </w:rPr>
              <w:t>**,</w:t>
            </w:r>
            <w:r w:rsidR="00C8125F" w:rsidRPr="00E64B86">
              <w:rPr>
                <w:rStyle w:val="TableText9"/>
                <w:sz w:val="22"/>
                <w:szCs w:val="22"/>
                <w:lang w:val="pl-PL"/>
              </w:rPr>
              <w:t xml:space="preserve"> </w:t>
            </w:r>
            <w:r w:rsidRPr="00E64B86">
              <w:rPr>
                <w:rStyle w:val="TableText9"/>
                <w:color w:val="000000"/>
                <w:sz w:val="22"/>
                <w:szCs w:val="22"/>
                <w:lang w:val="pl-PL"/>
              </w:rPr>
              <w:t>zaburzenia widzenia</w:t>
            </w:r>
            <w:r w:rsidR="00C8125F" w:rsidRPr="00E64B86">
              <w:rPr>
                <w:rStyle w:val="TableText9"/>
                <w:sz w:val="22"/>
                <w:szCs w:val="22"/>
                <w:lang w:val="pl-PL"/>
              </w:rPr>
              <w:t xml:space="preserve">, </w:t>
            </w:r>
            <w:r w:rsidRPr="00E64B86">
              <w:rPr>
                <w:rStyle w:val="TableText9"/>
                <w:color w:val="000000"/>
                <w:sz w:val="22"/>
                <w:szCs w:val="22"/>
                <w:lang w:val="pl-PL"/>
              </w:rPr>
              <w:t>niewyraźne widzenie</w:t>
            </w:r>
          </w:p>
        </w:tc>
        <w:tc>
          <w:tcPr>
            <w:tcW w:w="1712" w:type="dxa"/>
            <w:tcBorders>
              <w:top w:val="single" w:sz="4" w:space="0" w:color="auto"/>
              <w:left w:val="single" w:sz="4" w:space="0" w:color="auto"/>
              <w:bottom w:val="single" w:sz="4" w:space="0" w:color="auto"/>
              <w:right w:val="single" w:sz="4" w:space="0" w:color="auto"/>
            </w:tcBorders>
            <w:hideMark/>
          </w:tcPr>
          <w:p w14:paraId="1D08B001" w14:textId="7FD14FFD" w:rsidR="00C8125F" w:rsidRPr="00E64B86" w:rsidRDefault="00CE4DBC" w:rsidP="00685BE2">
            <w:pPr>
              <w:pStyle w:val="Paragraph"/>
              <w:overflowPunct w:val="0"/>
              <w:autoSpaceDE w:val="0"/>
              <w:autoSpaceDN w:val="0"/>
              <w:adjustRightInd w:val="0"/>
              <w:spacing w:after="0"/>
              <w:textAlignment w:val="baseline"/>
              <w:rPr>
                <w:sz w:val="22"/>
                <w:szCs w:val="22"/>
                <w:lang w:val="pl-PL"/>
              </w:rPr>
            </w:pPr>
            <w:r w:rsidRPr="00E64B86">
              <w:rPr>
                <w:rStyle w:val="TableText9"/>
                <w:color w:val="000000"/>
                <w:sz w:val="22"/>
                <w:szCs w:val="22"/>
                <w:lang w:val="pl-PL"/>
              </w:rPr>
              <w:t>Zaburzenia łzawienia</w:t>
            </w:r>
            <w:r w:rsidR="00C8125F" w:rsidRPr="00E64B86">
              <w:rPr>
                <w:sz w:val="22"/>
                <w:szCs w:val="22"/>
                <w:lang w:val="pl-PL"/>
              </w:rPr>
              <w:t>***,</w:t>
            </w:r>
            <w:r w:rsidR="00C8125F" w:rsidRPr="00E64B86">
              <w:rPr>
                <w:rStyle w:val="TableText9"/>
                <w:sz w:val="22"/>
                <w:szCs w:val="22"/>
                <w:lang w:val="pl-PL"/>
              </w:rPr>
              <w:t xml:space="preserve"> </w:t>
            </w:r>
            <w:r w:rsidR="00036FDF" w:rsidRPr="00E64B86">
              <w:rPr>
                <w:rStyle w:val="TableText9"/>
                <w:sz w:val="22"/>
                <w:szCs w:val="22"/>
                <w:lang w:val="pl-PL"/>
              </w:rPr>
              <w:t>ból oczu</w:t>
            </w:r>
            <w:r w:rsidR="00C8125F" w:rsidRPr="00E64B86">
              <w:rPr>
                <w:rStyle w:val="TableText9"/>
                <w:sz w:val="22"/>
                <w:szCs w:val="22"/>
                <w:lang w:val="pl-PL"/>
              </w:rPr>
              <w:t xml:space="preserve">, </w:t>
            </w:r>
            <w:r w:rsidR="00036FDF" w:rsidRPr="00E64B86">
              <w:rPr>
                <w:rStyle w:val="TableText9"/>
                <w:color w:val="000000"/>
                <w:sz w:val="22"/>
                <w:szCs w:val="22"/>
                <w:lang w:val="pl-PL"/>
              </w:rPr>
              <w:t>światłowstręt</w:t>
            </w:r>
            <w:r w:rsidR="00C8125F" w:rsidRPr="00E64B86">
              <w:rPr>
                <w:rStyle w:val="TableText9"/>
                <w:sz w:val="22"/>
                <w:szCs w:val="22"/>
                <w:lang w:val="pl-PL"/>
              </w:rPr>
              <w:t xml:space="preserve">, </w:t>
            </w:r>
            <w:r w:rsidR="00036FDF" w:rsidRPr="00E64B86">
              <w:rPr>
                <w:rStyle w:val="TableText9"/>
                <w:sz w:val="22"/>
                <w:szCs w:val="22"/>
                <w:lang w:val="pl-PL"/>
              </w:rPr>
              <w:t>f</w:t>
            </w:r>
            <w:r w:rsidR="00C8125F" w:rsidRPr="00E64B86">
              <w:rPr>
                <w:rStyle w:val="TableText9"/>
                <w:sz w:val="22"/>
                <w:szCs w:val="22"/>
                <w:lang w:val="pl-PL"/>
              </w:rPr>
              <w:t>otops</w:t>
            </w:r>
            <w:r w:rsidR="00036FDF" w:rsidRPr="00E64B86">
              <w:rPr>
                <w:rStyle w:val="TableText9"/>
                <w:sz w:val="22"/>
                <w:szCs w:val="22"/>
                <w:lang w:val="pl-PL"/>
              </w:rPr>
              <w:t>j</w:t>
            </w:r>
            <w:r w:rsidR="00C8125F" w:rsidRPr="00E64B86">
              <w:rPr>
                <w:rStyle w:val="TableText9"/>
                <w:sz w:val="22"/>
                <w:szCs w:val="22"/>
                <w:lang w:val="pl-PL"/>
              </w:rPr>
              <w:t xml:space="preserve">a, </w:t>
            </w:r>
            <w:r w:rsidR="00036FDF" w:rsidRPr="00E64B86">
              <w:rPr>
                <w:rStyle w:val="TableText9"/>
                <w:color w:val="000000"/>
                <w:sz w:val="22"/>
                <w:szCs w:val="22"/>
                <w:lang w:val="pl-PL"/>
              </w:rPr>
              <w:t>przekrwienie oka</w:t>
            </w:r>
            <w:r w:rsidR="00C8125F" w:rsidRPr="00E64B86">
              <w:rPr>
                <w:rStyle w:val="TableText9"/>
                <w:sz w:val="22"/>
                <w:szCs w:val="22"/>
                <w:lang w:val="pl-PL"/>
              </w:rPr>
              <w:t xml:space="preserve">, </w:t>
            </w:r>
            <w:r w:rsidR="00036FDF" w:rsidRPr="00E64B86">
              <w:rPr>
                <w:rStyle w:val="TableText9"/>
                <w:color w:val="000000"/>
                <w:sz w:val="22"/>
                <w:szCs w:val="22"/>
                <w:lang w:val="pl-PL"/>
              </w:rPr>
              <w:t>jaskrawe widzenie</w:t>
            </w:r>
            <w:r w:rsidR="00C8125F" w:rsidRPr="00E64B86">
              <w:rPr>
                <w:rStyle w:val="TableText9"/>
                <w:sz w:val="22"/>
                <w:szCs w:val="22"/>
                <w:lang w:val="pl-PL"/>
              </w:rPr>
              <w:t xml:space="preserve">, </w:t>
            </w:r>
            <w:r w:rsidR="00036FDF" w:rsidRPr="00E64B86">
              <w:rPr>
                <w:color w:val="000000"/>
                <w:sz w:val="22"/>
                <w:szCs w:val="22"/>
                <w:lang w:val="pl-PL"/>
              </w:rPr>
              <w:t>zapalenie spojówek</w:t>
            </w:r>
          </w:p>
        </w:tc>
        <w:tc>
          <w:tcPr>
            <w:tcW w:w="2551" w:type="dxa"/>
            <w:tcBorders>
              <w:top w:val="single" w:sz="4" w:space="0" w:color="auto"/>
              <w:left w:val="single" w:sz="4" w:space="0" w:color="auto"/>
              <w:bottom w:val="single" w:sz="4" w:space="0" w:color="auto"/>
              <w:right w:val="single" w:sz="4" w:space="0" w:color="auto"/>
            </w:tcBorders>
            <w:hideMark/>
          </w:tcPr>
          <w:p w14:paraId="7154D646" w14:textId="773A4C3D" w:rsidR="00C8125F" w:rsidRPr="00E64B86" w:rsidRDefault="00036FDF" w:rsidP="00685BE2">
            <w:pPr>
              <w:pStyle w:val="Paragraph"/>
              <w:overflowPunct w:val="0"/>
              <w:autoSpaceDE w:val="0"/>
              <w:autoSpaceDN w:val="0"/>
              <w:adjustRightInd w:val="0"/>
              <w:spacing w:after="0"/>
              <w:textAlignment w:val="baseline"/>
              <w:rPr>
                <w:sz w:val="22"/>
                <w:szCs w:val="22"/>
                <w:lang w:val="pl-PL"/>
              </w:rPr>
            </w:pPr>
            <w:r w:rsidRPr="00E64B86">
              <w:rPr>
                <w:color w:val="000000"/>
                <w:sz w:val="22"/>
                <w:szCs w:val="22"/>
                <w:lang w:val="pl-PL"/>
              </w:rPr>
              <w:t>Przednia niedokrwienna neuropatia nerwu wzrokowego niezwiązana z zapaleniem tętnic (NAION</w:t>
            </w:r>
            <w:r w:rsidR="00C8125F" w:rsidRPr="00E64B86">
              <w:rPr>
                <w:sz w:val="22"/>
                <w:szCs w:val="22"/>
                <w:lang w:val="pl-PL"/>
              </w:rPr>
              <w:t>)</w:t>
            </w:r>
            <w:r w:rsidR="00C8125F" w:rsidRPr="00E64B86">
              <w:rPr>
                <w:sz w:val="22"/>
                <w:szCs w:val="22"/>
                <w:vertAlign w:val="superscript"/>
                <w:lang w:val="pl-PL"/>
              </w:rPr>
              <w:t>*</w:t>
            </w:r>
            <w:r w:rsidR="00C8125F" w:rsidRPr="00E64B86">
              <w:rPr>
                <w:sz w:val="22"/>
                <w:szCs w:val="22"/>
                <w:lang w:val="pl-PL"/>
              </w:rPr>
              <w:t xml:space="preserve">, </w:t>
            </w:r>
            <w:r w:rsidRPr="00E64B86">
              <w:rPr>
                <w:color w:val="000000"/>
                <w:sz w:val="22"/>
                <w:szCs w:val="22"/>
                <w:lang w:val="pl-PL"/>
              </w:rPr>
              <w:t xml:space="preserve">zamknięcie naczyń siatkówki*, krwotok siatkówkowy, retinopatia miażdżycowa, zaburzenia siatkówki, jaskra, ubytki pola widzenia, widzenie podwójne, zmniejszona ostrość widzenia, krótkowzroczność, </w:t>
            </w:r>
            <w:r w:rsidRPr="00E64B86">
              <w:rPr>
                <w:rStyle w:val="TableText9"/>
                <w:color w:val="000000"/>
                <w:sz w:val="22"/>
                <w:szCs w:val="22"/>
                <w:lang w:val="pl-PL"/>
              </w:rPr>
              <w:t>niedomoga widzenia,</w:t>
            </w:r>
            <w:r w:rsidRPr="00E64B86">
              <w:rPr>
                <w:color w:val="000000"/>
                <w:sz w:val="22"/>
                <w:szCs w:val="22"/>
                <w:lang w:val="pl-PL"/>
              </w:rPr>
              <w:t xml:space="preserve"> zmętnienie ciała szklistego, zaburzenie tęczówki, rozszerzenie źrenicy, </w:t>
            </w:r>
            <w:r w:rsidRPr="00E64B86">
              <w:rPr>
                <w:rStyle w:val="TableText9"/>
                <w:color w:val="000000"/>
                <w:sz w:val="22"/>
                <w:szCs w:val="22"/>
                <w:lang w:val="pl-PL"/>
              </w:rPr>
              <w:t xml:space="preserve">widzenie obwódek wokół źródeł światła (ang. </w:t>
            </w:r>
            <w:r w:rsidRPr="00E64B86">
              <w:rPr>
                <w:rStyle w:val="TableText9"/>
                <w:i/>
                <w:color w:val="000000"/>
                <w:sz w:val="22"/>
                <w:szCs w:val="22"/>
                <w:lang w:val="pl-PL"/>
              </w:rPr>
              <w:t>halo vision</w:t>
            </w:r>
            <w:r w:rsidRPr="00E64B86">
              <w:rPr>
                <w:rStyle w:val="TableText9"/>
                <w:color w:val="000000"/>
                <w:sz w:val="22"/>
                <w:szCs w:val="22"/>
                <w:lang w:val="pl-PL"/>
              </w:rPr>
              <w:t xml:space="preserve">), obrzęk oka, obrzmienie oka, zaburzenia oka, przekrwienie spojówek, podrażnienie oka, </w:t>
            </w:r>
            <w:r w:rsidRPr="00E64B86">
              <w:rPr>
                <w:color w:val="000000"/>
                <w:sz w:val="22"/>
                <w:szCs w:val="22"/>
                <w:lang w:val="pl-PL"/>
              </w:rPr>
              <w:t>nieprawidłowe odczucia we wnętrzu oka</w:t>
            </w:r>
            <w:r w:rsidRPr="00E64B86">
              <w:rPr>
                <w:rStyle w:val="TableText9"/>
                <w:color w:val="000000"/>
                <w:sz w:val="22"/>
                <w:szCs w:val="22"/>
                <w:lang w:val="pl-PL"/>
              </w:rPr>
              <w:t xml:space="preserve">, obrzęk powieki, </w:t>
            </w:r>
            <w:r w:rsidRPr="00E64B86">
              <w:rPr>
                <w:color w:val="000000"/>
                <w:sz w:val="22"/>
                <w:szCs w:val="22"/>
                <w:lang w:val="pl-PL"/>
              </w:rPr>
              <w:t>odbarwienie twardówki</w:t>
            </w:r>
          </w:p>
        </w:tc>
      </w:tr>
      <w:tr w:rsidR="00C8125F" w:rsidRPr="0023761C" w14:paraId="56D83647" w14:textId="77777777" w:rsidTr="00E64B86">
        <w:tc>
          <w:tcPr>
            <w:tcW w:w="1928" w:type="dxa"/>
            <w:tcBorders>
              <w:top w:val="single" w:sz="4" w:space="0" w:color="auto"/>
              <w:left w:val="single" w:sz="4" w:space="0" w:color="auto"/>
              <w:bottom w:val="single" w:sz="4" w:space="0" w:color="auto"/>
              <w:right w:val="single" w:sz="4" w:space="0" w:color="auto"/>
            </w:tcBorders>
            <w:hideMark/>
          </w:tcPr>
          <w:p w14:paraId="367C6B89" w14:textId="6A2A1D99" w:rsidR="00C8125F" w:rsidRPr="00E64B86" w:rsidRDefault="00036FDF" w:rsidP="00685BE2">
            <w:pPr>
              <w:pStyle w:val="Paragraph"/>
              <w:overflowPunct w:val="0"/>
              <w:autoSpaceDE w:val="0"/>
              <w:autoSpaceDN w:val="0"/>
              <w:adjustRightInd w:val="0"/>
              <w:spacing w:after="0"/>
              <w:textAlignment w:val="baseline"/>
              <w:rPr>
                <w:noProof/>
                <w:sz w:val="22"/>
                <w:szCs w:val="22"/>
                <w:lang w:val="da-DK"/>
              </w:rPr>
            </w:pPr>
            <w:r w:rsidRPr="00E64B86">
              <w:rPr>
                <w:noProof/>
                <w:color w:val="000000"/>
                <w:sz w:val="22"/>
                <w:szCs w:val="22"/>
                <w:lang w:val="da-DK"/>
              </w:rPr>
              <w:lastRenderedPageBreak/>
              <w:t>Zaburzenia ucha i błędnika</w:t>
            </w:r>
          </w:p>
        </w:tc>
        <w:tc>
          <w:tcPr>
            <w:tcW w:w="1259" w:type="dxa"/>
            <w:tcBorders>
              <w:top w:val="single" w:sz="4" w:space="0" w:color="auto"/>
              <w:left w:val="single" w:sz="4" w:space="0" w:color="auto"/>
              <w:bottom w:val="single" w:sz="4" w:space="0" w:color="auto"/>
              <w:right w:val="single" w:sz="4" w:space="0" w:color="auto"/>
            </w:tcBorders>
          </w:tcPr>
          <w:p w14:paraId="5E362675" w14:textId="77777777" w:rsidR="00C8125F" w:rsidRPr="00E64B86" w:rsidRDefault="00C8125F" w:rsidP="00685BE2">
            <w:pPr>
              <w:pStyle w:val="Paragraph"/>
              <w:overflowPunct w:val="0"/>
              <w:autoSpaceDE w:val="0"/>
              <w:autoSpaceDN w:val="0"/>
              <w:adjustRightInd w:val="0"/>
              <w:spacing w:after="0"/>
              <w:textAlignment w:val="baseline"/>
              <w:rPr>
                <w:sz w:val="22"/>
                <w:szCs w:val="22"/>
              </w:rPr>
            </w:pPr>
          </w:p>
        </w:tc>
        <w:tc>
          <w:tcPr>
            <w:tcW w:w="1644" w:type="dxa"/>
            <w:tcBorders>
              <w:top w:val="single" w:sz="4" w:space="0" w:color="auto"/>
              <w:left w:val="single" w:sz="4" w:space="0" w:color="auto"/>
              <w:bottom w:val="single" w:sz="4" w:space="0" w:color="auto"/>
              <w:right w:val="single" w:sz="4" w:space="0" w:color="auto"/>
            </w:tcBorders>
          </w:tcPr>
          <w:p w14:paraId="5E6E3F7A" w14:textId="77777777" w:rsidR="00C8125F" w:rsidRPr="00E64B86" w:rsidRDefault="00C8125F" w:rsidP="00685BE2">
            <w:pPr>
              <w:pStyle w:val="Paragraph"/>
              <w:overflowPunct w:val="0"/>
              <w:autoSpaceDE w:val="0"/>
              <w:autoSpaceDN w:val="0"/>
              <w:adjustRightInd w:val="0"/>
              <w:spacing w:after="0"/>
              <w:textAlignment w:val="baseline"/>
              <w:rPr>
                <w:sz w:val="22"/>
                <w:szCs w:val="22"/>
              </w:rPr>
            </w:pPr>
          </w:p>
        </w:tc>
        <w:tc>
          <w:tcPr>
            <w:tcW w:w="1712" w:type="dxa"/>
            <w:tcBorders>
              <w:top w:val="single" w:sz="4" w:space="0" w:color="auto"/>
              <w:left w:val="single" w:sz="4" w:space="0" w:color="auto"/>
              <w:bottom w:val="single" w:sz="4" w:space="0" w:color="auto"/>
              <w:right w:val="single" w:sz="4" w:space="0" w:color="auto"/>
            </w:tcBorders>
            <w:hideMark/>
          </w:tcPr>
          <w:p w14:paraId="46861784" w14:textId="3CDE4878" w:rsidR="00C8125F" w:rsidRPr="00E64B86" w:rsidRDefault="00036FDF" w:rsidP="00685BE2">
            <w:pPr>
              <w:pStyle w:val="Paragraph"/>
              <w:overflowPunct w:val="0"/>
              <w:autoSpaceDE w:val="0"/>
              <w:autoSpaceDN w:val="0"/>
              <w:adjustRightInd w:val="0"/>
              <w:spacing w:after="0"/>
              <w:textAlignment w:val="baseline"/>
              <w:rPr>
                <w:sz w:val="22"/>
                <w:szCs w:val="22"/>
                <w:lang w:val="pl-PL"/>
              </w:rPr>
            </w:pPr>
            <w:r w:rsidRPr="00E64B86">
              <w:rPr>
                <w:bCs/>
                <w:color w:val="000000"/>
                <w:sz w:val="22"/>
                <w:szCs w:val="22"/>
                <w:lang w:val="pl-PL"/>
              </w:rPr>
              <w:t>Zawroty głowy pochodzenia ośrodkowego, szum w uszach</w:t>
            </w:r>
          </w:p>
        </w:tc>
        <w:tc>
          <w:tcPr>
            <w:tcW w:w="2551" w:type="dxa"/>
            <w:tcBorders>
              <w:top w:val="single" w:sz="4" w:space="0" w:color="auto"/>
              <w:left w:val="single" w:sz="4" w:space="0" w:color="auto"/>
              <w:bottom w:val="single" w:sz="4" w:space="0" w:color="auto"/>
              <w:right w:val="single" w:sz="4" w:space="0" w:color="auto"/>
            </w:tcBorders>
            <w:hideMark/>
          </w:tcPr>
          <w:p w14:paraId="214107E2" w14:textId="05B3BFBE" w:rsidR="00C8125F" w:rsidRPr="00E64B86" w:rsidRDefault="00036FDF" w:rsidP="00685BE2">
            <w:pPr>
              <w:pStyle w:val="Paragraph"/>
              <w:overflowPunct w:val="0"/>
              <w:autoSpaceDE w:val="0"/>
              <w:autoSpaceDN w:val="0"/>
              <w:adjustRightInd w:val="0"/>
              <w:spacing w:after="0"/>
              <w:textAlignment w:val="baseline"/>
              <w:rPr>
                <w:sz w:val="22"/>
                <w:szCs w:val="22"/>
              </w:rPr>
            </w:pPr>
            <w:proofErr w:type="spellStart"/>
            <w:r w:rsidRPr="00E64B86">
              <w:rPr>
                <w:color w:val="000000"/>
                <w:sz w:val="22"/>
                <w:szCs w:val="22"/>
              </w:rPr>
              <w:t>Utrata</w:t>
            </w:r>
            <w:proofErr w:type="spellEnd"/>
            <w:r w:rsidRPr="00E64B86">
              <w:rPr>
                <w:color w:val="000000"/>
                <w:sz w:val="22"/>
                <w:szCs w:val="22"/>
              </w:rPr>
              <w:t xml:space="preserve"> </w:t>
            </w:r>
            <w:proofErr w:type="spellStart"/>
            <w:r w:rsidRPr="00E64B86">
              <w:rPr>
                <w:color w:val="000000"/>
                <w:sz w:val="22"/>
                <w:szCs w:val="22"/>
              </w:rPr>
              <w:t>słuchu</w:t>
            </w:r>
            <w:proofErr w:type="spellEnd"/>
          </w:p>
        </w:tc>
      </w:tr>
      <w:tr w:rsidR="00C8125F" w:rsidRPr="0023761C" w14:paraId="6FD787AD" w14:textId="77777777" w:rsidTr="00E64B86">
        <w:tc>
          <w:tcPr>
            <w:tcW w:w="1928" w:type="dxa"/>
            <w:tcBorders>
              <w:top w:val="single" w:sz="4" w:space="0" w:color="auto"/>
              <w:left w:val="single" w:sz="4" w:space="0" w:color="auto"/>
              <w:bottom w:val="single" w:sz="4" w:space="0" w:color="auto"/>
              <w:right w:val="single" w:sz="4" w:space="0" w:color="auto"/>
            </w:tcBorders>
            <w:hideMark/>
          </w:tcPr>
          <w:p w14:paraId="3FA71F14" w14:textId="548DC811" w:rsidR="00C8125F" w:rsidRPr="00E64B86" w:rsidRDefault="00036FDF" w:rsidP="00685BE2">
            <w:pPr>
              <w:pStyle w:val="Paragraph"/>
              <w:overflowPunct w:val="0"/>
              <w:autoSpaceDE w:val="0"/>
              <w:autoSpaceDN w:val="0"/>
              <w:adjustRightInd w:val="0"/>
              <w:spacing w:after="0"/>
              <w:textAlignment w:val="baseline"/>
              <w:rPr>
                <w:sz w:val="22"/>
                <w:szCs w:val="22"/>
              </w:rPr>
            </w:pPr>
            <w:r w:rsidRPr="00E64B86">
              <w:rPr>
                <w:noProof/>
                <w:color w:val="000000"/>
                <w:sz w:val="22"/>
                <w:szCs w:val="22"/>
                <w:lang w:val="da-DK"/>
              </w:rPr>
              <w:t>Zaburzenia serca</w:t>
            </w:r>
          </w:p>
        </w:tc>
        <w:tc>
          <w:tcPr>
            <w:tcW w:w="1259" w:type="dxa"/>
            <w:tcBorders>
              <w:top w:val="single" w:sz="4" w:space="0" w:color="auto"/>
              <w:left w:val="single" w:sz="4" w:space="0" w:color="auto"/>
              <w:bottom w:val="single" w:sz="4" w:space="0" w:color="auto"/>
              <w:right w:val="single" w:sz="4" w:space="0" w:color="auto"/>
            </w:tcBorders>
          </w:tcPr>
          <w:p w14:paraId="09602194" w14:textId="77777777" w:rsidR="00C8125F" w:rsidRPr="00E64B86" w:rsidRDefault="00C8125F" w:rsidP="00685BE2">
            <w:pPr>
              <w:pStyle w:val="Paragraph"/>
              <w:overflowPunct w:val="0"/>
              <w:autoSpaceDE w:val="0"/>
              <w:autoSpaceDN w:val="0"/>
              <w:adjustRightInd w:val="0"/>
              <w:spacing w:after="0"/>
              <w:textAlignment w:val="baseline"/>
              <w:rPr>
                <w:sz w:val="22"/>
                <w:szCs w:val="22"/>
              </w:rPr>
            </w:pPr>
          </w:p>
        </w:tc>
        <w:tc>
          <w:tcPr>
            <w:tcW w:w="1644" w:type="dxa"/>
            <w:tcBorders>
              <w:top w:val="single" w:sz="4" w:space="0" w:color="auto"/>
              <w:left w:val="single" w:sz="4" w:space="0" w:color="auto"/>
              <w:bottom w:val="single" w:sz="4" w:space="0" w:color="auto"/>
              <w:right w:val="single" w:sz="4" w:space="0" w:color="auto"/>
            </w:tcBorders>
          </w:tcPr>
          <w:p w14:paraId="47F4E00A" w14:textId="77777777" w:rsidR="00C8125F" w:rsidRPr="00E64B86" w:rsidRDefault="00C8125F" w:rsidP="00685BE2">
            <w:pPr>
              <w:pStyle w:val="Paragraph"/>
              <w:overflowPunct w:val="0"/>
              <w:autoSpaceDE w:val="0"/>
              <w:autoSpaceDN w:val="0"/>
              <w:adjustRightInd w:val="0"/>
              <w:spacing w:after="0"/>
              <w:textAlignment w:val="baseline"/>
              <w:rPr>
                <w:sz w:val="22"/>
                <w:szCs w:val="22"/>
              </w:rPr>
            </w:pPr>
          </w:p>
        </w:tc>
        <w:tc>
          <w:tcPr>
            <w:tcW w:w="1712" w:type="dxa"/>
            <w:tcBorders>
              <w:top w:val="single" w:sz="4" w:space="0" w:color="auto"/>
              <w:left w:val="single" w:sz="4" w:space="0" w:color="auto"/>
              <w:bottom w:val="single" w:sz="4" w:space="0" w:color="auto"/>
              <w:right w:val="single" w:sz="4" w:space="0" w:color="auto"/>
            </w:tcBorders>
            <w:hideMark/>
          </w:tcPr>
          <w:p w14:paraId="1843BF18" w14:textId="01287E33" w:rsidR="00C8125F" w:rsidRPr="00E64B86" w:rsidRDefault="004B27DC" w:rsidP="00685BE2">
            <w:pPr>
              <w:pStyle w:val="Paragraph"/>
              <w:overflowPunct w:val="0"/>
              <w:autoSpaceDE w:val="0"/>
              <w:autoSpaceDN w:val="0"/>
              <w:adjustRightInd w:val="0"/>
              <w:spacing w:after="0"/>
              <w:textAlignment w:val="baseline"/>
              <w:rPr>
                <w:sz w:val="22"/>
                <w:szCs w:val="22"/>
              </w:rPr>
            </w:pPr>
            <w:proofErr w:type="spellStart"/>
            <w:r w:rsidRPr="00E64B86">
              <w:rPr>
                <w:color w:val="000000"/>
                <w:sz w:val="22"/>
                <w:szCs w:val="22"/>
              </w:rPr>
              <w:t>Tachykardia</w:t>
            </w:r>
            <w:proofErr w:type="spellEnd"/>
            <w:r w:rsidRPr="00E64B86">
              <w:rPr>
                <w:color w:val="000000"/>
                <w:sz w:val="22"/>
                <w:szCs w:val="22"/>
              </w:rPr>
              <w:t xml:space="preserve">, </w:t>
            </w:r>
            <w:proofErr w:type="spellStart"/>
            <w:r w:rsidRPr="00E64B86">
              <w:rPr>
                <w:bCs/>
                <w:color w:val="000000"/>
                <w:sz w:val="22"/>
                <w:szCs w:val="22"/>
              </w:rPr>
              <w:t>kołatania</w:t>
            </w:r>
            <w:proofErr w:type="spellEnd"/>
            <w:r w:rsidRPr="00E64B86">
              <w:rPr>
                <w:bCs/>
                <w:color w:val="000000"/>
                <w:sz w:val="22"/>
                <w:szCs w:val="22"/>
              </w:rPr>
              <w:t xml:space="preserve"> </w:t>
            </w:r>
            <w:proofErr w:type="spellStart"/>
            <w:r w:rsidRPr="00E64B86">
              <w:rPr>
                <w:bCs/>
                <w:color w:val="000000"/>
                <w:sz w:val="22"/>
                <w:szCs w:val="22"/>
              </w:rPr>
              <w:t>serca</w:t>
            </w:r>
            <w:proofErr w:type="spellEnd"/>
          </w:p>
        </w:tc>
        <w:tc>
          <w:tcPr>
            <w:tcW w:w="2551" w:type="dxa"/>
            <w:tcBorders>
              <w:top w:val="single" w:sz="4" w:space="0" w:color="auto"/>
              <w:left w:val="single" w:sz="4" w:space="0" w:color="auto"/>
              <w:bottom w:val="single" w:sz="4" w:space="0" w:color="auto"/>
              <w:right w:val="single" w:sz="4" w:space="0" w:color="auto"/>
            </w:tcBorders>
            <w:hideMark/>
          </w:tcPr>
          <w:p w14:paraId="7A06BEED" w14:textId="3D8E154F" w:rsidR="00C8125F" w:rsidRPr="00E64B86" w:rsidRDefault="004B27DC" w:rsidP="00685BE2">
            <w:pPr>
              <w:pStyle w:val="Paragraph"/>
              <w:overflowPunct w:val="0"/>
              <w:autoSpaceDE w:val="0"/>
              <w:autoSpaceDN w:val="0"/>
              <w:adjustRightInd w:val="0"/>
              <w:spacing w:after="0"/>
              <w:textAlignment w:val="baseline"/>
              <w:rPr>
                <w:sz w:val="22"/>
                <w:szCs w:val="22"/>
                <w:lang w:val="pl-PL"/>
              </w:rPr>
            </w:pPr>
            <w:r w:rsidRPr="00E64B86">
              <w:rPr>
                <w:color w:val="000000"/>
                <w:sz w:val="22"/>
                <w:szCs w:val="22"/>
                <w:lang w:val="pl-PL"/>
              </w:rPr>
              <w:t xml:space="preserve">Nagła śmierć sercowa*, zawał mięśnia sercowego, </w:t>
            </w:r>
            <w:r w:rsidRPr="00E64B86">
              <w:rPr>
                <w:bCs/>
                <w:color w:val="000000"/>
                <w:sz w:val="22"/>
                <w:szCs w:val="22"/>
                <w:lang w:val="pl-PL"/>
              </w:rPr>
              <w:t>arytmia komorowa</w:t>
            </w:r>
            <w:r w:rsidRPr="00E64B86">
              <w:rPr>
                <w:color w:val="000000"/>
                <w:sz w:val="22"/>
                <w:szCs w:val="22"/>
                <w:lang w:val="pl-PL"/>
              </w:rPr>
              <w:t xml:space="preserve">*, migotanie przedsionków, </w:t>
            </w:r>
            <w:r w:rsidRPr="00E64B86">
              <w:rPr>
                <w:bCs/>
                <w:color w:val="000000"/>
                <w:sz w:val="22"/>
                <w:szCs w:val="22"/>
                <w:lang w:val="pl-PL"/>
              </w:rPr>
              <w:t>niestabilna dławica</w:t>
            </w:r>
          </w:p>
        </w:tc>
      </w:tr>
      <w:tr w:rsidR="00C8125F" w:rsidRPr="0023761C" w14:paraId="2109ABBB" w14:textId="77777777" w:rsidTr="00E64B86">
        <w:tc>
          <w:tcPr>
            <w:tcW w:w="1928" w:type="dxa"/>
            <w:tcBorders>
              <w:top w:val="single" w:sz="4" w:space="0" w:color="auto"/>
              <w:left w:val="single" w:sz="4" w:space="0" w:color="auto"/>
              <w:bottom w:val="single" w:sz="4" w:space="0" w:color="auto"/>
              <w:right w:val="single" w:sz="4" w:space="0" w:color="auto"/>
            </w:tcBorders>
            <w:hideMark/>
          </w:tcPr>
          <w:p w14:paraId="3A7CE22C" w14:textId="382A0B86" w:rsidR="00C8125F" w:rsidRPr="00E64B86" w:rsidRDefault="004B27DC" w:rsidP="00685BE2">
            <w:pPr>
              <w:pStyle w:val="Paragraph"/>
              <w:overflowPunct w:val="0"/>
              <w:autoSpaceDE w:val="0"/>
              <w:autoSpaceDN w:val="0"/>
              <w:adjustRightInd w:val="0"/>
              <w:spacing w:after="0"/>
              <w:textAlignment w:val="baseline"/>
              <w:rPr>
                <w:sz w:val="22"/>
                <w:szCs w:val="22"/>
              </w:rPr>
            </w:pPr>
            <w:r w:rsidRPr="00E64B86">
              <w:rPr>
                <w:noProof/>
                <w:color w:val="000000"/>
                <w:sz w:val="22"/>
                <w:szCs w:val="22"/>
                <w:lang w:val="da-DK"/>
              </w:rPr>
              <w:t>Zaburzenia naczyniowe</w:t>
            </w:r>
          </w:p>
        </w:tc>
        <w:tc>
          <w:tcPr>
            <w:tcW w:w="1259" w:type="dxa"/>
            <w:tcBorders>
              <w:top w:val="single" w:sz="4" w:space="0" w:color="auto"/>
              <w:left w:val="single" w:sz="4" w:space="0" w:color="auto"/>
              <w:bottom w:val="single" w:sz="4" w:space="0" w:color="auto"/>
              <w:right w:val="single" w:sz="4" w:space="0" w:color="auto"/>
            </w:tcBorders>
          </w:tcPr>
          <w:p w14:paraId="63FD823B" w14:textId="77777777" w:rsidR="00C8125F" w:rsidRPr="00E64B86" w:rsidRDefault="00C8125F" w:rsidP="00685BE2">
            <w:pPr>
              <w:pStyle w:val="Paragraph"/>
              <w:overflowPunct w:val="0"/>
              <w:autoSpaceDE w:val="0"/>
              <w:autoSpaceDN w:val="0"/>
              <w:adjustRightInd w:val="0"/>
              <w:spacing w:after="0"/>
              <w:textAlignment w:val="baseline"/>
              <w:rPr>
                <w:sz w:val="22"/>
                <w:szCs w:val="22"/>
              </w:rPr>
            </w:pPr>
          </w:p>
        </w:tc>
        <w:tc>
          <w:tcPr>
            <w:tcW w:w="1644" w:type="dxa"/>
            <w:tcBorders>
              <w:top w:val="single" w:sz="4" w:space="0" w:color="auto"/>
              <w:left w:val="single" w:sz="4" w:space="0" w:color="auto"/>
              <w:bottom w:val="single" w:sz="4" w:space="0" w:color="auto"/>
              <w:right w:val="single" w:sz="4" w:space="0" w:color="auto"/>
            </w:tcBorders>
            <w:hideMark/>
          </w:tcPr>
          <w:p w14:paraId="0F79FFE2" w14:textId="01984FAE" w:rsidR="00C8125F" w:rsidRPr="00E64B86" w:rsidRDefault="004B27DC" w:rsidP="00685BE2">
            <w:pPr>
              <w:pStyle w:val="Paragraph"/>
              <w:overflowPunct w:val="0"/>
              <w:autoSpaceDE w:val="0"/>
              <w:autoSpaceDN w:val="0"/>
              <w:adjustRightInd w:val="0"/>
              <w:spacing w:after="0"/>
              <w:textAlignment w:val="baseline"/>
              <w:rPr>
                <w:sz w:val="22"/>
                <w:szCs w:val="22"/>
              </w:rPr>
            </w:pPr>
            <w:proofErr w:type="spellStart"/>
            <w:r w:rsidRPr="00E64B86">
              <w:rPr>
                <w:color w:val="000000"/>
                <w:sz w:val="22"/>
                <w:szCs w:val="22"/>
              </w:rPr>
              <w:t>Nagłe</w:t>
            </w:r>
            <w:proofErr w:type="spellEnd"/>
            <w:r w:rsidRPr="00E64B86">
              <w:rPr>
                <w:color w:val="000000"/>
                <w:sz w:val="22"/>
                <w:szCs w:val="22"/>
              </w:rPr>
              <w:t xml:space="preserve"> </w:t>
            </w:r>
            <w:proofErr w:type="spellStart"/>
            <w:r w:rsidRPr="00E64B86">
              <w:rPr>
                <w:color w:val="000000"/>
                <w:sz w:val="22"/>
                <w:szCs w:val="22"/>
              </w:rPr>
              <w:t>zaczerwienienia</w:t>
            </w:r>
            <w:proofErr w:type="spellEnd"/>
            <w:r w:rsidRPr="00E64B86">
              <w:rPr>
                <w:color w:val="000000"/>
                <w:sz w:val="22"/>
                <w:szCs w:val="22"/>
              </w:rPr>
              <w:t xml:space="preserve"> </w:t>
            </w:r>
            <w:proofErr w:type="spellStart"/>
            <w:r w:rsidRPr="00E64B86">
              <w:rPr>
                <w:color w:val="000000"/>
                <w:sz w:val="22"/>
                <w:szCs w:val="22"/>
              </w:rPr>
              <w:t>uderzenia</w:t>
            </w:r>
            <w:proofErr w:type="spellEnd"/>
            <w:r w:rsidRPr="00E64B86">
              <w:rPr>
                <w:color w:val="000000"/>
                <w:sz w:val="22"/>
                <w:szCs w:val="22"/>
              </w:rPr>
              <w:t xml:space="preserve"> </w:t>
            </w:r>
            <w:proofErr w:type="spellStart"/>
            <w:r w:rsidRPr="00E64B86">
              <w:rPr>
                <w:color w:val="000000"/>
                <w:sz w:val="22"/>
                <w:szCs w:val="22"/>
              </w:rPr>
              <w:t>gorąca</w:t>
            </w:r>
            <w:proofErr w:type="spellEnd"/>
          </w:p>
        </w:tc>
        <w:tc>
          <w:tcPr>
            <w:tcW w:w="1712" w:type="dxa"/>
            <w:tcBorders>
              <w:top w:val="single" w:sz="4" w:space="0" w:color="auto"/>
              <w:left w:val="single" w:sz="4" w:space="0" w:color="auto"/>
              <w:bottom w:val="single" w:sz="4" w:space="0" w:color="auto"/>
              <w:right w:val="single" w:sz="4" w:space="0" w:color="auto"/>
            </w:tcBorders>
            <w:hideMark/>
          </w:tcPr>
          <w:p w14:paraId="565A2A89" w14:textId="19E222E7" w:rsidR="00C8125F" w:rsidRPr="00E64B86" w:rsidRDefault="004B27DC" w:rsidP="00685BE2">
            <w:pPr>
              <w:pStyle w:val="Paragraph"/>
              <w:overflowPunct w:val="0"/>
              <w:autoSpaceDE w:val="0"/>
              <w:autoSpaceDN w:val="0"/>
              <w:adjustRightInd w:val="0"/>
              <w:spacing w:after="0"/>
              <w:textAlignment w:val="baseline"/>
              <w:rPr>
                <w:sz w:val="22"/>
                <w:szCs w:val="22"/>
              </w:rPr>
            </w:pPr>
            <w:proofErr w:type="spellStart"/>
            <w:r w:rsidRPr="00E64B86">
              <w:rPr>
                <w:rStyle w:val="SmPCsubheading"/>
                <w:b w:val="0"/>
                <w:color w:val="000000"/>
                <w:szCs w:val="22"/>
              </w:rPr>
              <w:t>Nadciśnienie</w:t>
            </w:r>
            <w:proofErr w:type="spellEnd"/>
            <w:r w:rsidRPr="00E64B86">
              <w:rPr>
                <w:rStyle w:val="SmPCsubheading"/>
                <w:b w:val="0"/>
                <w:color w:val="000000"/>
                <w:szCs w:val="22"/>
              </w:rPr>
              <w:t xml:space="preserve"> </w:t>
            </w:r>
            <w:proofErr w:type="spellStart"/>
            <w:r w:rsidRPr="00E64B86">
              <w:rPr>
                <w:rStyle w:val="SmPCsubheading"/>
                <w:b w:val="0"/>
                <w:color w:val="000000"/>
                <w:szCs w:val="22"/>
              </w:rPr>
              <w:t>tętnicze</w:t>
            </w:r>
            <w:proofErr w:type="spellEnd"/>
            <w:r w:rsidRPr="00E64B86">
              <w:rPr>
                <w:color w:val="000000"/>
                <w:sz w:val="22"/>
                <w:szCs w:val="22"/>
              </w:rPr>
              <w:t xml:space="preserve">, </w:t>
            </w:r>
            <w:proofErr w:type="spellStart"/>
            <w:r w:rsidRPr="00E64B86">
              <w:rPr>
                <w:color w:val="000000"/>
                <w:sz w:val="22"/>
                <w:szCs w:val="22"/>
              </w:rPr>
              <w:t>niedociśnienie</w:t>
            </w:r>
            <w:proofErr w:type="spellEnd"/>
            <w:r w:rsidR="00267DF2">
              <w:rPr>
                <w:color w:val="000000"/>
                <w:sz w:val="22"/>
                <w:szCs w:val="22"/>
              </w:rPr>
              <w:t xml:space="preserve"> </w:t>
            </w:r>
            <w:proofErr w:type="spellStart"/>
            <w:r w:rsidR="00267DF2">
              <w:rPr>
                <w:color w:val="000000"/>
                <w:sz w:val="22"/>
                <w:szCs w:val="22"/>
              </w:rPr>
              <w:t>tętnicze</w:t>
            </w:r>
            <w:proofErr w:type="spellEnd"/>
          </w:p>
        </w:tc>
        <w:tc>
          <w:tcPr>
            <w:tcW w:w="2551" w:type="dxa"/>
            <w:tcBorders>
              <w:top w:val="single" w:sz="4" w:space="0" w:color="auto"/>
              <w:left w:val="single" w:sz="4" w:space="0" w:color="auto"/>
              <w:bottom w:val="single" w:sz="4" w:space="0" w:color="auto"/>
              <w:right w:val="single" w:sz="4" w:space="0" w:color="auto"/>
            </w:tcBorders>
          </w:tcPr>
          <w:p w14:paraId="5C1EB4C4" w14:textId="77777777" w:rsidR="00C8125F" w:rsidRPr="00E64B86" w:rsidRDefault="00C8125F" w:rsidP="00685BE2">
            <w:pPr>
              <w:pStyle w:val="Paragraph"/>
              <w:overflowPunct w:val="0"/>
              <w:autoSpaceDE w:val="0"/>
              <w:autoSpaceDN w:val="0"/>
              <w:adjustRightInd w:val="0"/>
              <w:spacing w:after="0"/>
              <w:textAlignment w:val="baseline"/>
              <w:rPr>
                <w:sz w:val="22"/>
                <w:szCs w:val="22"/>
              </w:rPr>
            </w:pPr>
          </w:p>
        </w:tc>
      </w:tr>
      <w:tr w:rsidR="00C8125F" w:rsidRPr="0023761C" w14:paraId="4BF94C77" w14:textId="77777777" w:rsidTr="00E64B86">
        <w:tc>
          <w:tcPr>
            <w:tcW w:w="1928" w:type="dxa"/>
            <w:tcBorders>
              <w:top w:val="single" w:sz="4" w:space="0" w:color="auto"/>
              <w:left w:val="single" w:sz="4" w:space="0" w:color="auto"/>
              <w:bottom w:val="single" w:sz="4" w:space="0" w:color="auto"/>
              <w:right w:val="single" w:sz="4" w:space="0" w:color="auto"/>
            </w:tcBorders>
            <w:hideMark/>
          </w:tcPr>
          <w:p w14:paraId="0B0DE753" w14:textId="2189700E" w:rsidR="00C8125F" w:rsidRPr="00E64B86" w:rsidRDefault="004B27DC" w:rsidP="00685BE2">
            <w:pPr>
              <w:pStyle w:val="Paragraph"/>
              <w:overflowPunct w:val="0"/>
              <w:autoSpaceDE w:val="0"/>
              <w:autoSpaceDN w:val="0"/>
              <w:adjustRightInd w:val="0"/>
              <w:spacing w:after="0"/>
              <w:textAlignment w:val="baseline"/>
              <w:rPr>
                <w:sz w:val="22"/>
                <w:szCs w:val="22"/>
                <w:lang w:val="pl-PL"/>
              </w:rPr>
            </w:pPr>
            <w:r w:rsidRPr="00E64B86">
              <w:rPr>
                <w:noProof/>
                <w:color w:val="000000"/>
                <w:sz w:val="22"/>
                <w:szCs w:val="22"/>
                <w:lang w:val="da-DK"/>
              </w:rPr>
              <w:t>Zaburzenia układu oddechowego, klatki piersiowej i śródpiersia</w:t>
            </w:r>
          </w:p>
        </w:tc>
        <w:tc>
          <w:tcPr>
            <w:tcW w:w="1259" w:type="dxa"/>
            <w:tcBorders>
              <w:top w:val="single" w:sz="4" w:space="0" w:color="auto"/>
              <w:left w:val="single" w:sz="4" w:space="0" w:color="auto"/>
              <w:bottom w:val="single" w:sz="4" w:space="0" w:color="auto"/>
              <w:right w:val="single" w:sz="4" w:space="0" w:color="auto"/>
            </w:tcBorders>
          </w:tcPr>
          <w:p w14:paraId="2F700C15" w14:textId="77777777" w:rsidR="00C8125F" w:rsidRPr="00E64B86" w:rsidRDefault="00C8125F" w:rsidP="00685BE2">
            <w:pPr>
              <w:pStyle w:val="Paragraph"/>
              <w:overflowPunct w:val="0"/>
              <w:autoSpaceDE w:val="0"/>
              <w:autoSpaceDN w:val="0"/>
              <w:adjustRightInd w:val="0"/>
              <w:spacing w:after="0"/>
              <w:textAlignment w:val="baseline"/>
              <w:rPr>
                <w:sz w:val="22"/>
                <w:szCs w:val="22"/>
                <w:lang w:val="pl-PL"/>
              </w:rPr>
            </w:pPr>
          </w:p>
        </w:tc>
        <w:tc>
          <w:tcPr>
            <w:tcW w:w="1644" w:type="dxa"/>
            <w:tcBorders>
              <w:top w:val="single" w:sz="4" w:space="0" w:color="auto"/>
              <w:left w:val="single" w:sz="4" w:space="0" w:color="auto"/>
              <w:bottom w:val="single" w:sz="4" w:space="0" w:color="auto"/>
              <w:right w:val="single" w:sz="4" w:space="0" w:color="auto"/>
            </w:tcBorders>
            <w:hideMark/>
          </w:tcPr>
          <w:p w14:paraId="788C4C8E" w14:textId="1F072681" w:rsidR="00C8125F" w:rsidRPr="00E64B86" w:rsidRDefault="004B27DC" w:rsidP="00685BE2">
            <w:pPr>
              <w:pStyle w:val="Paragraph"/>
              <w:overflowPunct w:val="0"/>
              <w:autoSpaceDE w:val="0"/>
              <w:autoSpaceDN w:val="0"/>
              <w:adjustRightInd w:val="0"/>
              <w:spacing w:after="0"/>
              <w:textAlignment w:val="baseline"/>
              <w:rPr>
                <w:sz w:val="22"/>
                <w:szCs w:val="22"/>
              </w:rPr>
            </w:pPr>
            <w:proofErr w:type="spellStart"/>
            <w:r w:rsidRPr="00E64B86">
              <w:rPr>
                <w:bCs/>
                <w:color w:val="000000"/>
                <w:sz w:val="22"/>
                <w:szCs w:val="22"/>
              </w:rPr>
              <w:t>Uczucie</w:t>
            </w:r>
            <w:proofErr w:type="spellEnd"/>
            <w:r w:rsidRPr="00E64B86">
              <w:rPr>
                <w:bCs/>
                <w:color w:val="000000"/>
                <w:sz w:val="22"/>
                <w:szCs w:val="22"/>
              </w:rPr>
              <w:t xml:space="preserve"> </w:t>
            </w:r>
            <w:proofErr w:type="spellStart"/>
            <w:r w:rsidRPr="00E64B86">
              <w:rPr>
                <w:bCs/>
                <w:color w:val="000000"/>
                <w:sz w:val="22"/>
                <w:szCs w:val="22"/>
              </w:rPr>
              <w:t>zatkanego</w:t>
            </w:r>
            <w:proofErr w:type="spellEnd"/>
            <w:r w:rsidRPr="00E64B86">
              <w:rPr>
                <w:bCs/>
                <w:color w:val="000000"/>
                <w:sz w:val="22"/>
                <w:szCs w:val="22"/>
              </w:rPr>
              <w:t xml:space="preserve"> </w:t>
            </w:r>
            <w:proofErr w:type="spellStart"/>
            <w:r w:rsidRPr="00E64B86">
              <w:rPr>
                <w:bCs/>
                <w:color w:val="000000"/>
                <w:sz w:val="22"/>
                <w:szCs w:val="22"/>
              </w:rPr>
              <w:t>nosa</w:t>
            </w:r>
            <w:proofErr w:type="spellEnd"/>
          </w:p>
        </w:tc>
        <w:tc>
          <w:tcPr>
            <w:tcW w:w="1712" w:type="dxa"/>
            <w:tcBorders>
              <w:top w:val="single" w:sz="4" w:space="0" w:color="auto"/>
              <w:left w:val="single" w:sz="4" w:space="0" w:color="auto"/>
              <w:bottom w:val="single" w:sz="4" w:space="0" w:color="auto"/>
              <w:right w:val="single" w:sz="4" w:space="0" w:color="auto"/>
            </w:tcBorders>
            <w:hideMark/>
          </w:tcPr>
          <w:p w14:paraId="3961D601" w14:textId="7CEFCDCC" w:rsidR="00C8125F" w:rsidRPr="00E64B86" w:rsidRDefault="00836794" w:rsidP="00685BE2">
            <w:pPr>
              <w:pStyle w:val="Paragraph"/>
              <w:overflowPunct w:val="0"/>
              <w:autoSpaceDE w:val="0"/>
              <w:autoSpaceDN w:val="0"/>
              <w:adjustRightInd w:val="0"/>
              <w:spacing w:after="0"/>
              <w:textAlignment w:val="baseline"/>
              <w:rPr>
                <w:sz w:val="22"/>
                <w:szCs w:val="22"/>
                <w:lang w:val="pl-PL"/>
              </w:rPr>
            </w:pPr>
            <w:r w:rsidRPr="00E64B86">
              <w:rPr>
                <w:color w:val="000000"/>
                <w:sz w:val="22"/>
                <w:szCs w:val="22"/>
                <w:lang w:val="pl-PL"/>
              </w:rPr>
              <w:t>Krwawienie z nosa, zatkanie zatok</w:t>
            </w:r>
          </w:p>
        </w:tc>
        <w:tc>
          <w:tcPr>
            <w:tcW w:w="2551" w:type="dxa"/>
            <w:tcBorders>
              <w:top w:val="single" w:sz="4" w:space="0" w:color="auto"/>
              <w:left w:val="single" w:sz="4" w:space="0" w:color="auto"/>
              <w:bottom w:val="single" w:sz="4" w:space="0" w:color="auto"/>
              <w:right w:val="single" w:sz="4" w:space="0" w:color="auto"/>
            </w:tcBorders>
            <w:hideMark/>
          </w:tcPr>
          <w:p w14:paraId="795BA5EC" w14:textId="67228E3A" w:rsidR="00C8125F" w:rsidRPr="00E64B86" w:rsidRDefault="00836794" w:rsidP="00685BE2">
            <w:pPr>
              <w:pStyle w:val="Paragraph"/>
              <w:overflowPunct w:val="0"/>
              <w:autoSpaceDE w:val="0"/>
              <w:autoSpaceDN w:val="0"/>
              <w:adjustRightInd w:val="0"/>
              <w:spacing w:after="0"/>
              <w:textAlignment w:val="baseline"/>
              <w:rPr>
                <w:sz w:val="22"/>
                <w:szCs w:val="22"/>
                <w:lang w:val="pl-PL"/>
              </w:rPr>
            </w:pPr>
            <w:r w:rsidRPr="00E64B86">
              <w:rPr>
                <w:color w:val="000000"/>
                <w:sz w:val="22"/>
                <w:szCs w:val="22"/>
                <w:lang w:val="pl-PL"/>
              </w:rPr>
              <w:t>Uczucie ucisku w gardle, obrzęk nosa, suchość nosa</w:t>
            </w:r>
          </w:p>
        </w:tc>
      </w:tr>
      <w:tr w:rsidR="00C8125F" w:rsidRPr="0023761C" w14:paraId="1D1E7E7A" w14:textId="77777777" w:rsidTr="00E64B86">
        <w:tc>
          <w:tcPr>
            <w:tcW w:w="1928" w:type="dxa"/>
            <w:tcBorders>
              <w:top w:val="single" w:sz="4" w:space="0" w:color="auto"/>
              <w:left w:val="single" w:sz="4" w:space="0" w:color="auto"/>
              <w:bottom w:val="single" w:sz="4" w:space="0" w:color="auto"/>
              <w:right w:val="single" w:sz="4" w:space="0" w:color="auto"/>
            </w:tcBorders>
            <w:hideMark/>
          </w:tcPr>
          <w:p w14:paraId="35F74347" w14:textId="1258D9C0" w:rsidR="00C8125F" w:rsidRPr="00E64B86" w:rsidRDefault="00836794" w:rsidP="00685BE2">
            <w:pPr>
              <w:pStyle w:val="Paragraph"/>
              <w:overflowPunct w:val="0"/>
              <w:autoSpaceDE w:val="0"/>
              <w:autoSpaceDN w:val="0"/>
              <w:adjustRightInd w:val="0"/>
              <w:spacing w:after="0"/>
              <w:textAlignment w:val="baseline"/>
              <w:rPr>
                <w:sz w:val="22"/>
                <w:szCs w:val="22"/>
              </w:rPr>
            </w:pPr>
            <w:r w:rsidRPr="00E64B86">
              <w:rPr>
                <w:noProof/>
                <w:color w:val="000000"/>
                <w:sz w:val="22"/>
                <w:szCs w:val="22"/>
                <w:lang w:val="da-DK"/>
              </w:rPr>
              <w:t>Zaburzenia żołądka i jelit</w:t>
            </w:r>
          </w:p>
        </w:tc>
        <w:tc>
          <w:tcPr>
            <w:tcW w:w="1259" w:type="dxa"/>
            <w:tcBorders>
              <w:top w:val="single" w:sz="4" w:space="0" w:color="auto"/>
              <w:left w:val="single" w:sz="4" w:space="0" w:color="auto"/>
              <w:bottom w:val="single" w:sz="4" w:space="0" w:color="auto"/>
              <w:right w:val="single" w:sz="4" w:space="0" w:color="auto"/>
            </w:tcBorders>
          </w:tcPr>
          <w:p w14:paraId="69DCD0A9" w14:textId="77777777" w:rsidR="00C8125F" w:rsidRPr="00E64B86" w:rsidRDefault="00C8125F" w:rsidP="00685BE2">
            <w:pPr>
              <w:pStyle w:val="Paragraph"/>
              <w:overflowPunct w:val="0"/>
              <w:autoSpaceDE w:val="0"/>
              <w:autoSpaceDN w:val="0"/>
              <w:adjustRightInd w:val="0"/>
              <w:spacing w:after="0"/>
              <w:textAlignment w:val="baseline"/>
              <w:rPr>
                <w:sz w:val="22"/>
                <w:szCs w:val="22"/>
              </w:rPr>
            </w:pPr>
          </w:p>
        </w:tc>
        <w:tc>
          <w:tcPr>
            <w:tcW w:w="1644" w:type="dxa"/>
            <w:tcBorders>
              <w:top w:val="single" w:sz="4" w:space="0" w:color="auto"/>
              <w:left w:val="single" w:sz="4" w:space="0" w:color="auto"/>
              <w:bottom w:val="single" w:sz="4" w:space="0" w:color="auto"/>
              <w:right w:val="single" w:sz="4" w:space="0" w:color="auto"/>
            </w:tcBorders>
            <w:hideMark/>
          </w:tcPr>
          <w:p w14:paraId="573DC360" w14:textId="62880ED3" w:rsidR="00C8125F" w:rsidRPr="00E64B86" w:rsidRDefault="00836794" w:rsidP="00685BE2">
            <w:pPr>
              <w:pStyle w:val="Paragraph"/>
              <w:overflowPunct w:val="0"/>
              <w:autoSpaceDE w:val="0"/>
              <w:autoSpaceDN w:val="0"/>
              <w:adjustRightInd w:val="0"/>
              <w:spacing w:after="0"/>
              <w:textAlignment w:val="baseline"/>
              <w:rPr>
                <w:sz w:val="22"/>
                <w:szCs w:val="22"/>
              </w:rPr>
            </w:pPr>
            <w:proofErr w:type="spellStart"/>
            <w:r w:rsidRPr="00E64B86">
              <w:rPr>
                <w:color w:val="000000"/>
                <w:sz w:val="22"/>
                <w:szCs w:val="22"/>
              </w:rPr>
              <w:t>Nudności</w:t>
            </w:r>
            <w:proofErr w:type="spellEnd"/>
            <w:r w:rsidRPr="00E64B86">
              <w:rPr>
                <w:color w:val="000000"/>
                <w:sz w:val="22"/>
                <w:szCs w:val="22"/>
              </w:rPr>
              <w:t xml:space="preserve">, </w:t>
            </w:r>
            <w:proofErr w:type="spellStart"/>
            <w:r w:rsidRPr="00E64B86">
              <w:rPr>
                <w:bCs/>
                <w:color w:val="000000"/>
                <w:sz w:val="22"/>
                <w:szCs w:val="22"/>
              </w:rPr>
              <w:t>niestrawność</w:t>
            </w:r>
            <w:proofErr w:type="spellEnd"/>
          </w:p>
        </w:tc>
        <w:tc>
          <w:tcPr>
            <w:tcW w:w="1712" w:type="dxa"/>
            <w:tcBorders>
              <w:top w:val="single" w:sz="4" w:space="0" w:color="auto"/>
              <w:left w:val="single" w:sz="4" w:space="0" w:color="auto"/>
              <w:bottom w:val="single" w:sz="4" w:space="0" w:color="auto"/>
              <w:right w:val="single" w:sz="4" w:space="0" w:color="auto"/>
            </w:tcBorders>
            <w:hideMark/>
          </w:tcPr>
          <w:p w14:paraId="777D2DDC" w14:textId="46F10A15" w:rsidR="00C8125F" w:rsidRPr="00E64B86" w:rsidRDefault="00836794" w:rsidP="00685BE2">
            <w:pPr>
              <w:pStyle w:val="Paragraph"/>
              <w:overflowPunct w:val="0"/>
              <w:autoSpaceDE w:val="0"/>
              <w:autoSpaceDN w:val="0"/>
              <w:adjustRightInd w:val="0"/>
              <w:spacing w:after="0"/>
              <w:textAlignment w:val="baseline"/>
              <w:rPr>
                <w:sz w:val="22"/>
                <w:szCs w:val="22"/>
                <w:lang w:val="pl-PL"/>
              </w:rPr>
            </w:pPr>
            <w:r w:rsidRPr="00E64B86">
              <w:rPr>
                <w:color w:val="000000"/>
                <w:sz w:val="22"/>
                <w:szCs w:val="22"/>
                <w:lang w:val="pl-PL"/>
              </w:rPr>
              <w:t>Choroba refluksowa przełyku, wymioty, ból w górnej części jamy brzusznej, suchość w ustach</w:t>
            </w:r>
          </w:p>
        </w:tc>
        <w:tc>
          <w:tcPr>
            <w:tcW w:w="2551" w:type="dxa"/>
            <w:tcBorders>
              <w:top w:val="single" w:sz="4" w:space="0" w:color="auto"/>
              <w:left w:val="single" w:sz="4" w:space="0" w:color="auto"/>
              <w:bottom w:val="single" w:sz="4" w:space="0" w:color="auto"/>
              <w:right w:val="single" w:sz="4" w:space="0" w:color="auto"/>
            </w:tcBorders>
            <w:hideMark/>
          </w:tcPr>
          <w:p w14:paraId="18555805" w14:textId="7346E24F" w:rsidR="00C8125F" w:rsidRPr="00E64B86" w:rsidRDefault="00836794" w:rsidP="00685BE2">
            <w:pPr>
              <w:pStyle w:val="Paragraph"/>
              <w:overflowPunct w:val="0"/>
              <w:autoSpaceDE w:val="0"/>
              <w:autoSpaceDN w:val="0"/>
              <w:adjustRightInd w:val="0"/>
              <w:spacing w:after="0"/>
              <w:textAlignment w:val="baseline"/>
              <w:rPr>
                <w:sz w:val="22"/>
                <w:szCs w:val="22"/>
              </w:rPr>
            </w:pPr>
            <w:proofErr w:type="spellStart"/>
            <w:r w:rsidRPr="00E64B86">
              <w:rPr>
                <w:color w:val="000000"/>
                <w:sz w:val="22"/>
                <w:szCs w:val="22"/>
              </w:rPr>
              <w:t>Niedoczulica</w:t>
            </w:r>
            <w:proofErr w:type="spellEnd"/>
            <w:r w:rsidRPr="00E64B86">
              <w:rPr>
                <w:color w:val="000000"/>
                <w:sz w:val="22"/>
                <w:szCs w:val="22"/>
              </w:rPr>
              <w:t xml:space="preserve"> </w:t>
            </w:r>
            <w:proofErr w:type="spellStart"/>
            <w:r w:rsidRPr="00E64B86">
              <w:rPr>
                <w:color w:val="000000"/>
                <w:sz w:val="22"/>
                <w:szCs w:val="22"/>
              </w:rPr>
              <w:t>jamy</w:t>
            </w:r>
            <w:proofErr w:type="spellEnd"/>
            <w:r w:rsidRPr="00E64B86">
              <w:rPr>
                <w:color w:val="000000"/>
                <w:sz w:val="22"/>
                <w:szCs w:val="22"/>
              </w:rPr>
              <w:t xml:space="preserve"> </w:t>
            </w:r>
            <w:proofErr w:type="spellStart"/>
            <w:r w:rsidRPr="00E64B86">
              <w:rPr>
                <w:color w:val="000000"/>
                <w:sz w:val="22"/>
                <w:szCs w:val="22"/>
              </w:rPr>
              <w:t>ustnej</w:t>
            </w:r>
            <w:proofErr w:type="spellEnd"/>
          </w:p>
        </w:tc>
      </w:tr>
      <w:tr w:rsidR="00C8125F" w:rsidRPr="0023761C" w14:paraId="51AF9A1C" w14:textId="77777777" w:rsidTr="00E64B86">
        <w:tc>
          <w:tcPr>
            <w:tcW w:w="1928" w:type="dxa"/>
            <w:tcBorders>
              <w:top w:val="single" w:sz="4" w:space="0" w:color="auto"/>
              <w:left w:val="single" w:sz="4" w:space="0" w:color="auto"/>
              <w:bottom w:val="single" w:sz="4" w:space="0" w:color="auto"/>
              <w:right w:val="single" w:sz="4" w:space="0" w:color="auto"/>
            </w:tcBorders>
            <w:hideMark/>
          </w:tcPr>
          <w:p w14:paraId="35E6CCD0" w14:textId="33060439" w:rsidR="00C8125F" w:rsidRPr="00E64B86" w:rsidRDefault="00836794" w:rsidP="00685BE2">
            <w:pPr>
              <w:pStyle w:val="Paragraph"/>
              <w:overflowPunct w:val="0"/>
              <w:autoSpaceDE w:val="0"/>
              <w:autoSpaceDN w:val="0"/>
              <w:adjustRightInd w:val="0"/>
              <w:spacing w:after="0"/>
              <w:textAlignment w:val="baseline"/>
              <w:rPr>
                <w:sz w:val="22"/>
                <w:szCs w:val="22"/>
                <w:lang w:val="pl-PL"/>
              </w:rPr>
            </w:pPr>
            <w:r w:rsidRPr="00E64B86">
              <w:rPr>
                <w:noProof/>
                <w:color w:val="000000"/>
                <w:sz w:val="22"/>
                <w:szCs w:val="22"/>
                <w:lang w:val="da-DK"/>
              </w:rPr>
              <w:t>Zaburzenia skóry i tkanki podskórnej</w:t>
            </w:r>
          </w:p>
        </w:tc>
        <w:tc>
          <w:tcPr>
            <w:tcW w:w="1259" w:type="dxa"/>
            <w:tcBorders>
              <w:top w:val="single" w:sz="4" w:space="0" w:color="auto"/>
              <w:left w:val="single" w:sz="4" w:space="0" w:color="auto"/>
              <w:bottom w:val="single" w:sz="4" w:space="0" w:color="auto"/>
              <w:right w:val="single" w:sz="4" w:space="0" w:color="auto"/>
            </w:tcBorders>
          </w:tcPr>
          <w:p w14:paraId="724C0DC4" w14:textId="77777777" w:rsidR="00C8125F" w:rsidRPr="00E64B86" w:rsidRDefault="00C8125F" w:rsidP="00685BE2">
            <w:pPr>
              <w:pStyle w:val="Paragraph"/>
              <w:overflowPunct w:val="0"/>
              <w:autoSpaceDE w:val="0"/>
              <w:autoSpaceDN w:val="0"/>
              <w:adjustRightInd w:val="0"/>
              <w:spacing w:after="0"/>
              <w:textAlignment w:val="baseline"/>
              <w:rPr>
                <w:sz w:val="22"/>
                <w:szCs w:val="22"/>
                <w:lang w:val="pl-PL"/>
              </w:rPr>
            </w:pPr>
          </w:p>
        </w:tc>
        <w:tc>
          <w:tcPr>
            <w:tcW w:w="1644" w:type="dxa"/>
            <w:tcBorders>
              <w:top w:val="single" w:sz="4" w:space="0" w:color="auto"/>
              <w:left w:val="single" w:sz="4" w:space="0" w:color="auto"/>
              <w:bottom w:val="single" w:sz="4" w:space="0" w:color="auto"/>
              <w:right w:val="single" w:sz="4" w:space="0" w:color="auto"/>
            </w:tcBorders>
          </w:tcPr>
          <w:p w14:paraId="6AB91FF9" w14:textId="77777777" w:rsidR="00C8125F" w:rsidRPr="00E64B86" w:rsidRDefault="00C8125F" w:rsidP="00685BE2">
            <w:pPr>
              <w:pStyle w:val="Paragraph"/>
              <w:overflowPunct w:val="0"/>
              <w:autoSpaceDE w:val="0"/>
              <w:autoSpaceDN w:val="0"/>
              <w:adjustRightInd w:val="0"/>
              <w:spacing w:after="0"/>
              <w:textAlignment w:val="baseline"/>
              <w:rPr>
                <w:sz w:val="22"/>
                <w:szCs w:val="22"/>
                <w:lang w:val="pl-PL"/>
              </w:rPr>
            </w:pPr>
          </w:p>
        </w:tc>
        <w:tc>
          <w:tcPr>
            <w:tcW w:w="1712" w:type="dxa"/>
            <w:tcBorders>
              <w:top w:val="single" w:sz="4" w:space="0" w:color="auto"/>
              <w:left w:val="single" w:sz="4" w:space="0" w:color="auto"/>
              <w:bottom w:val="single" w:sz="4" w:space="0" w:color="auto"/>
              <w:right w:val="single" w:sz="4" w:space="0" w:color="auto"/>
            </w:tcBorders>
            <w:hideMark/>
          </w:tcPr>
          <w:p w14:paraId="5B0C7264" w14:textId="2013877D" w:rsidR="00C8125F" w:rsidRPr="00E64B86" w:rsidRDefault="00836794" w:rsidP="00685BE2">
            <w:pPr>
              <w:pStyle w:val="Paragraph"/>
              <w:overflowPunct w:val="0"/>
              <w:autoSpaceDE w:val="0"/>
              <w:autoSpaceDN w:val="0"/>
              <w:adjustRightInd w:val="0"/>
              <w:spacing w:after="0"/>
              <w:textAlignment w:val="baseline"/>
              <w:rPr>
                <w:sz w:val="22"/>
                <w:szCs w:val="22"/>
              </w:rPr>
            </w:pPr>
            <w:proofErr w:type="spellStart"/>
            <w:r w:rsidRPr="00E64B86">
              <w:rPr>
                <w:color w:val="000000"/>
                <w:sz w:val="22"/>
                <w:szCs w:val="22"/>
              </w:rPr>
              <w:t>Wysypka</w:t>
            </w:r>
            <w:proofErr w:type="spellEnd"/>
          </w:p>
        </w:tc>
        <w:tc>
          <w:tcPr>
            <w:tcW w:w="2551" w:type="dxa"/>
            <w:tcBorders>
              <w:top w:val="single" w:sz="4" w:space="0" w:color="auto"/>
              <w:left w:val="single" w:sz="4" w:space="0" w:color="auto"/>
              <w:bottom w:val="single" w:sz="4" w:space="0" w:color="auto"/>
              <w:right w:val="single" w:sz="4" w:space="0" w:color="auto"/>
            </w:tcBorders>
            <w:hideMark/>
          </w:tcPr>
          <w:p w14:paraId="078D457E" w14:textId="152A95E5" w:rsidR="00C8125F" w:rsidRPr="00E64B86" w:rsidRDefault="00836794" w:rsidP="00685BE2">
            <w:pPr>
              <w:pStyle w:val="Paragraph"/>
              <w:overflowPunct w:val="0"/>
              <w:autoSpaceDE w:val="0"/>
              <w:autoSpaceDN w:val="0"/>
              <w:adjustRightInd w:val="0"/>
              <w:spacing w:after="0"/>
              <w:textAlignment w:val="baseline"/>
              <w:rPr>
                <w:sz w:val="22"/>
                <w:szCs w:val="22"/>
              </w:rPr>
            </w:pPr>
            <w:proofErr w:type="spellStart"/>
            <w:r w:rsidRPr="00E64B86">
              <w:rPr>
                <w:iCs/>
                <w:color w:val="000000"/>
                <w:sz w:val="22"/>
                <w:szCs w:val="22"/>
              </w:rPr>
              <w:t>Zespół</w:t>
            </w:r>
            <w:proofErr w:type="spellEnd"/>
            <w:r w:rsidRPr="00E64B86">
              <w:rPr>
                <w:iCs/>
                <w:color w:val="000000"/>
                <w:sz w:val="22"/>
                <w:szCs w:val="22"/>
              </w:rPr>
              <w:t xml:space="preserve"> </w:t>
            </w:r>
            <w:proofErr w:type="spellStart"/>
            <w:r w:rsidRPr="00E64B86">
              <w:rPr>
                <w:iCs/>
                <w:color w:val="000000"/>
                <w:sz w:val="22"/>
                <w:szCs w:val="22"/>
              </w:rPr>
              <w:t>Stevensa-Johnsona</w:t>
            </w:r>
            <w:proofErr w:type="spellEnd"/>
            <w:r w:rsidRPr="00E64B86">
              <w:rPr>
                <w:iCs/>
                <w:color w:val="000000"/>
                <w:sz w:val="22"/>
                <w:szCs w:val="22"/>
              </w:rPr>
              <w:t xml:space="preserve"> (ang</w:t>
            </w:r>
            <w:r w:rsidRPr="00E64B86">
              <w:rPr>
                <w:i/>
                <w:iCs/>
                <w:color w:val="000000"/>
                <w:sz w:val="22"/>
                <w:szCs w:val="22"/>
              </w:rPr>
              <w:t xml:space="preserve">. Stevens Johnson Syndrome, </w:t>
            </w:r>
            <w:proofErr w:type="gramStart"/>
            <w:r w:rsidRPr="00E64B86">
              <w:rPr>
                <w:iCs/>
                <w:color w:val="000000"/>
                <w:sz w:val="22"/>
                <w:szCs w:val="22"/>
              </w:rPr>
              <w:t>SJS)</w:t>
            </w:r>
            <w:r w:rsidRPr="00E64B86">
              <w:rPr>
                <w:color w:val="000000"/>
                <w:sz w:val="22"/>
                <w:szCs w:val="22"/>
                <w:vertAlign w:val="superscript"/>
              </w:rPr>
              <w:t>*</w:t>
            </w:r>
            <w:proofErr w:type="gramEnd"/>
            <w:r w:rsidRPr="00E64B86">
              <w:rPr>
                <w:color w:val="000000"/>
                <w:sz w:val="22"/>
                <w:szCs w:val="22"/>
              </w:rPr>
              <w:t xml:space="preserve">, </w:t>
            </w:r>
            <w:proofErr w:type="spellStart"/>
            <w:r w:rsidRPr="00E64B86">
              <w:rPr>
                <w:color w:val="000000"/>
                <w:sz w:val="22"/>
                <w:szCs w:val="22"/>
              </w:rPr>
              <w:t>martwica</w:t>
            </w:r>
            <w:proofErr w:type="spellEnd"/>
            <w:r w:rsidRPr="00E64B86">
              <w:rPr>
                <w:color w:val="000000"/>
                <w:sz w:val="22"/>
                <w:szCs w:val="22"/>
              </w:rPr>
              <w:t xml:space="preserve"> </w:t>
            </w:r>
            <w:proofErr w:type="spellStart"/>
            <w:r w:rsidRPr="00E64B86">
              <w:rPr>
                <w:color w:val="000000"/>
                <w:sz w:val="22"/>
                <w:szCs w:val="22"/>
              </w:rPr>
              <w:t>toksyczna</w:t>
            </w:r>
            <w:proofErr w:type="spellEnd"/>
            <w:r w:rsidRPr="00E64B86">
              <w:rPr>
                <w:color w:val="000000"/>
                <w:sz w:val="22"/>
                <w:szCs w:val="22"/>
              </w:rPr>
              <w:t xml:space="preserve"> </w:t>
            </w:r>
            <w:proofErr w:type="spellStart"/>
            <w:r w:rsidRPr="00E64B86">
              <w:rPr>
                <w:color w:val="000000"/>
                <w:sz w:val="22"/>
                <w:szCs w:val="22"/>
              </w:rPr>
              <w:t>naskórka</w:t>
            </w:r>
            <w:proofErr w:type="spellEnd"/>
            <w:r w:rsidRPr="00E64B86">
              <w:rPr>
                <w:color w:val="000000"/>
                <w:sz w:val="22"/>
                <w:szCs w:val="22"/>
              </w:rPr>
              <w:t xml:space="preserve"> (ang</w:t>
            </w:r>
            <w:r w:rsidRPr="00E64B86">
              <w:rPr>
                <w:i/>
                <w:color w:val="000000"/>
                <w:sz w:val="22"/>
                <w:szCs w:val="22"/>
              </w:rPr>
              <w:t xml:space="preserve">. Toxic Epidermal Necrolysis, </w:t>
            </w:r>
            <w:proofErr w:type="gramStart"/>
            <w:r w:rsidRPr="00E64B86">
              <w:rPr>
                <w:color w:val="000000"/>
                <w:sz w:val="22"/>
                <w:szCs w:val="22"/>
              </w:rPr>
              <w:t>TEN)</w:t>
            </w:r>
            <w:r w:rsidRPr="00E64B86">
              <w:rPr>
                <w:color w:val="000000"/>
                <w:sz w:val="22"/>
                <w:szCs w:val="22"/>
                <w:vertAlign w:val="superscript"/>
              </w:rPr>
              <w:t>*</w:t>
            </w:r>
            <w:proofErr w:type="gramEnd"/>
          </w:p>
        </w:tc>
      </w:tr>
      <w:tr w:rsidR="00C8125F" w:rsidRPr="0023761C" w14:paraId="592CAB79" w14:textId="77777777" w:rsidTr="00E64B86">
        <w:tc>
          <w:tcPr>
            <w:tcW w:w="1928" w:type="dxa"/>
            <w:tcBorders>
              <w:top w:val="single" w:sz="4" w:space="0" w:color="auto"/>
              <w:left w:val="single" w:sz="4" w:space="0" w:color="auto"/>
              <w:bottom w:val="single" w:sz="4" w:space="0" w:color="auto"/>
              <w:right w:val="single" w:sz="4" w:space="0" w:color="auto"/>
            </w:tcBorders>
            <w:hideMark/>
          </w:tcPr>
          <w:p w14:paraId="58B80BDF" w14:textId="5AEE888D" w:rsidR="00C8125F" w:rsidRPr="00E64B86" w:rsidRDefault="00836794" w:rsidP="00685BE2">
            <w:pPr>
              <w:pStyle w:val="Paragraph"/>
              <w:overflowPunct w:val="0"/>
              <w:autoSpaceDE w:val="0"/>
              <w:autoSpaceDN w:val="0"/>
              <w:adjustRightInd w:val="0"/>
              <w:spacing w:after="0"/>
              <w:textAlignment w:val="baseline"/>
              <w:rPr>
                <w:sz w:val="22"/>
                <w:szCs w:val="22"/>
                <w:lang w:val="pl-PL"/>
              </w:rPr>
            </w:pPr>
            <w:r w:rsidRPr="00E64B86">
              <w:rPr>
                <w:noProof/>
                <w:color w:val="000000"/>
                <w:sz w:val="22"/>
                <w:szCs w:val="22"/>
                <w:lang w:val="da-DK"/>
              </w:rPr>
              <w:t>Zaburzenia mięśniowo-szkieletowe i tkanki łącznej</w:t>
            </w:r>
          </w:p>
        </w:tc>
        <w:tc>
          <w:tcPr>
            <w:tcW w:w="1259" w:type="dxa"/>
            <w:tcBorders>
              <w:top w:val="single" w:sz="4" w:space="0" w:color="auto"/>
              <w:left w:val="single" w:sz="4" w:space="0" w:color="auto"/>
              <w:bottom w:val="single" w:sz="4" w:space="0" w:color="auto"/>
              <w:right w:val="single" w:sz="4" w:space="0" w:color="auto"/>
            </w:tcBorders>
          </w:tcPr>
          <w:p w14:paraId="27AC52D7" w14:textId="77777777" w:rsidR="00C8125F" w:rsidRPr="00E64B86" w:rsidRDefault="00C8125F" w:rsidP="00685BE2">
            <w:pPr>
              <w:pStyle w:val="Paragraph"/>
              <w:overflowPunct w:val="0"/>
              <w:autoSpaceDE w:val="0"/>
              <w:autoSpaceDN w:val="0"/>
              <w:adjustRightInd w:val="0"/>
              <w:spacing w:after="0"/>
              <w:textAlignment w:val="baseline"/>
              <w:rPr>
                <w:sz w:val="22"/>
                <w:szCs w:val="22"/>
                <w:lang w:val="pl-PL"/>
              </w:rPr>
            </w:pPr>
          </w:p>
        </w:tc>
        <w:tc>
          <w:tcPr>
            <w:tcW w:w="1644" w:type="dxa"/>
            <w:tcBorders>
              <w:top w:val="single" w:sz="4" w:space="0" w:color="auto"/>
              <w:left w:val="single" w:sz="4" w:space="0" w:color="auto"/>
              <w:bottom w:val="single" w:sz="4" w:space="0" w:color="auto"/>
              <w:right w:val="single" w:sz="4" w:space="0" w:color="auto"/>
            </w:tcBorders>
          </w:tcPr>
          <w:p w14:paraId="18F2BA01" w14:textId="77777777" w:rsidR="00C8125F" w:rsidRPr="00E64B86" w:rsidRDefault="00C8125F" w:rsidP="00685BE2">
            <w:pPr>
              <w:pStyle w:val="Paragraph"/>
              <w:overflowPunct w:val="0"/>
              <w:autoSpaceDE w:val="0"/>
              <w:autoSpaceDN w:val="0"/>
              <w:adjustRightInd w:val="0"/>
              <w:spacing w:after="0"/>
              <w:textAlignment w:val="baseline"/>
              <w:rPr>
                <w:sz w:val="22"/>
                <w:szCs w:val="22"/>
                <w:lang w:val="pl-PL"/>
              </w:rPr>
            </w:pPr>
          </w:p>
        </w:tc>
        <w:tc>
          <w:tcPr>
            <w:tcW w:w="1712" w:type="dxa"/>
            <w:tcBorders>
              <w:top w:val="single" w:sz="4" w:space="0" w:color="auto"/>
              <w:left w:val="single" w:sz="4" w:space="0" w:color="auto"/>
              <w:bottom w:val="single" w:sz="4" w:space="0" w:color="auto"/>
              <w:right w:val="single" w:sz="4" w:space="0" w:color="auto"/>
            </w:tcBorders>
            <w:hideMark/>
          </w:tcPr>
          <w:p w14:paraId="32D67F2C" w14:textId="2000D07A" w:rsidR="00C8125F" w:rsidRPr="00E64B86" w:rsidRDefault="00836794" w:rsidP="00685BE2">
            <w:pPr>
              <w:pStyle w:val="Paragraph"/>
              <w:overflowPunct w:val="0"/>
              <w:autoSpaceDE w:val="0"/>
              <w:autoSpaceDN w:val="0"/>
              <w:adjustRightInd w:val="0"/>
              <w:spacing w:after="0"/>
              <w:textAlignment w:val="baseline"/>
              <w:rPr>
                <w:sz w:val="22"/>
                <w:szCs w:val="22"/>
                <w:lang w:val="pl-PL"/>
              </w:rPr>
            </w:pPr>
            <w:r w:rsidRPr="00E64B86">
              <w:rPr>
                <w:bCs/>
                <w:color w:val="000000"/>
                <w:sz w:val="22"/>
                <w:szCs w:val="22"/>
                <w:lang w:val="pl-PL"/>
              </w:rPr>
              <w:t>Ból mięśni</w:t>
            </w:r>
            <w:r w:rsidRPr="00E64B86">
              <w:rPr>
                <w:color w:val="000000"/>
                <w:sz w:val="22"/>
                <w:szCs w:val="22"/>
                <w:lang w:val="pl-PL"/>
              </w:rPr>
              <w:t>, ból w kończynie</w:t>
            </w:r>
          </w:p>
        </w:tc>
        <w:tc>
          <w:tcPr>
            <w:tcW w:w="2551" w:type="dxa"/>
            <w:tcBorders>
              <w:top w:val="single" w:sz="4" w:space="0" w:color="auto"/>
              <w:left w:val="single" w:sz="4" w:space="0" w:color="auto"/>
              <w:bottom w:val="single" w:sz="4" w:space="0" w:color="auto"/>
              <w:right w:val="single" w:sz="4" w:space="0" w:color="auto"/>
            </w:tcBorders>
          </w:tcPr>
          <w:p w14:paraId="69D98769" w14:textId="77777777" w:rsidR="00C8125F" w:rsidRPr="00E64B86" w:rsidRDefault="00C8125F" w:rsidP="00685BE2">
            <w:pPr>
              <w:pStyle w:val="Paragraph"/>
              <w:overflowPunct w:val="0"/>
              <w:autoSpaceDE w:val="0"/>
              <w:autoSpaceDN w:val="0"/>
              <w:adjustRightInd w:val="0"/>
              <w:spacing w:after="0"/>
              <w:textAlignment w:val="baseline"/>
              <w:rPr>
                <w:sz w:val="22"/>
                <w:szCs w:val="22"/>
                <w:lang w:val="pl-PL"/>
              </w:rPr>
            </w:pPr>
          </w:p>
        </w:tc>
      </w:tr>
      <w:tr w:rsidR="00C8125F" w:rsidRPr="0023761C" w14:paraId="6640967A" w14:textId="77777777" w:rsidTr="00E64B86">
        <w:tc>
          <w:tcPr>
            <w:tcW w:w="1928" w:type="dxa"/>
            <w:tcBorders>
              <w:top w:val="single" w:sz="4" w:space="0" w:color="auto"/>
              <w:left w:val="single" w:sz="4" w:space="0" w:color="auto"/>
              <w:bottom w:val="single" w:sz="4" w:space="0" w:color="auto"/>
              <w:right w:val="single" w:sz="4" w:space="0" w:color="auto"/>
            </w:tcBorders>
            <w:hideMark/>
          </w:tcPr>
          <w:p w14:paraId="21BB231E" w14:textId="122F4F0C" w:rsidR="00C8125F" w:rsidRPr="00E64B86" w:rsidRDefault="00836794" w:rsidP="00685BE2">
            <w:pPr>
              <w:pStyle w:val="Paragraph"/>
              <w:overflowPunct w:val="0"/>
              <w:autoSpaceDE w:val="0"/>
              <w:autoSpaceDN w:val="0"/>
              <w:adjustRightInd w:val="0"/>
              <w:spacing w:after="0"/>
              <w:textAlignment w:val="baseline"/>
              <w:rPr>
                <w:noProof/>
                <w:sz w:val="22"/>
                <w:szCs w:val="22"/>
                <w:lang w:val="da-DK"/>
              </w:rPr>
            </w:pPr>
            <w:r w:rsidRPr="00E64B86">
              <w:rPr>
                <w:noProof/>
                <w:color w:val="000000"/>
                <w:sz w:val="22"/>
                <w:szCs w:val="22"/>
                <w:lang w:val="da-DK"/>
              </w:rPr>
              <w:t>Zaburzenia nerek i dróg moczowych</w:t>
            </w:r>
          </w:p>
        </w:tc>
        <w:tc>
          <w:tcPr>
            <w:tcW w:w="1259" w:type="dxa"/>
            <w:tcBorders>
              <w:top w:val="single" w:sz="4" w:space="0" w:color="auto"/>
              <w:left w:val="single" w:sz="4" w:space="0" w:color="auto"/>
              <w:bottom w:val="single" w:sz="4" w:space="0" w:color="auto"/>
              <w:right w:val="single" w:sz="4" w:space="0" w:color="auto"/>
            </w:tcBorders>
          </w:tcPr>
          <w:p w14:paraId="233EE76E" w14:textId="77777777" w:rsidR="00C8125F" w:rsidRPr="00E64B86" w:rsidRDefault="00C8125F" w:rsidP="00685BE2">
            <w:pPr>
              <w:pStyle w:val="Paragraph"/>
              <w:overflowPunct w:val="0"/>
              <w:autoSpaceDE w:val="0"/>
              <w:autoSpaceDN w:val="0"/>
              <w:adjustRightInd w:val="0"/>
              <w:spacing w:after="0"/>
              <w:textAlignment w:val="baseline"/>
              <w:rPr>
                <w:sz w:val="22"/>
                <w:szCs w:val="22"/>
                <w:lang w:val="pl-PL"/>
              </w:rPr>
            </w:pPr>
          </w:p>
        </w:tc>
        <w:tc>
          <w:tcPr>
            <w:tcW w:w="1644" w:type="dxa"/>
            <w:tcBorders>
              <w:top w:val="single" w:sz="4" w:space="0" w:color="auto"/>
              <w:left w:val="single" w:sz="4" w:space="0" w:color="auto"/>
              <w:bottom w:val="single" w:sz="4" w:space="0" w:color="auto"/>
              <w:right w:val="single" w:sz="4" w:space="0" w:color="auto"/>
            </w:tcBorders>
          </w:tcPr>
          <w:p w14:paraId="3F411CE9" w14:textId="77777777" w:rsidR="00C8125F" w:rsidRPr="00E64B86" w:rsidRDefault="00C8125F" w:rsidP="00685BE2">
            <w:pPr>
              <w:pStyle w:val="Paragraph"/>
              <w:overflowPunct w:val="0"/>
              <w:autoSpaceDE w:val="0"/>
              <w:autoSpaceDN w:val="0"/>
              <w:adjustRightInd w:val="0"/>
              <w:spacing w:after="0"/>
              <w:textAlignment w:val="baseline"/>
              <w:rPr>
                <w:sz w:val="22"/>
                <w:szCs w:val="22"/>
                <w:lang w:val="pl-PL"/>
              </w:rPr>
            </w:pPr>
          </w:p>
        </w:tc>
        <w:tc>
          <w:tcPr>
            <w:tcW w:w="1712" w:type="dxa"/>
            <w:tcBorders>
              <w:top w:val="single" w:sz="4" w:space="0" w:color="auto"/>
              <w:left w:val="single" w:sz="4" w:space="0" w:color="auto"/>
              <w:bottom w:val="single" w:sz="4" w:space="0" w:color="auto"/>
              <w:right w:val="single" w:sz="4" w:space="0" w:color="auto"/>
            </w:tcBorders>
            <w:hideMark/>
          </w:tcPr>
          <w:p w14:paraId="3FFEE818" w14:textId="27C6EF09" w:rsidR="00C8125F" w:rsidRPr="00E64B86" w:rsidRDefault="00836794" w:rsidP="00685BE2">
            <w:pPr>
              <w:pStyle w:val="Paragraph"/>
              <w:overflowPunct w:val="0"/>
              <w:autoSpaceDE w:val="0"/>
              <w:autoSpaceDN w:val="0"/>
              <w:adjustRightInd w:val="0"/>
              <w:spacing w:after="0"/>
              <w:textAlignment w:val="baseline"/>
              <w:rPr>
                <w:sz w:val="22"/>
                <w:szCs w:val="22"/>
              </w:rPr>
            </w:pPr>
            <w:proofErr w:type="spellStart"/>
            <w:r w:rsidRPr="00E64B86">
              <w:rPr>
                <w:color w:val="000000"/>
                <w:sz w:val="22"/>
                <w:szCs w:val="22"/>
              </w:rPr>
              <w:t>Krwiomocz</w:t>
            </w:r>
            <w:proofErr w:type="spellEnd"/>
          </w:p>
        </w:tc>
        <w:tc>
          <w:tcPr>
            <w:tcW w:w="2551" w:type="dxa"/>
            <w:tcBorders>
              <w:top w:val="single" w:sz="4" w:space="0" w:color="auto"/>
              <w:left w:val="single" w:sz="4" w:space="0" w:color="auto"/>
              <w:bottom w:val="single" w:sz="4" w:space="0" w:color="auto"/>
              <w:right w:val="single" w:sz="4" w:space="0" w:color="auto"/>
            </w:tcBorders>
          </w:tcPr>
          <w:p w14:paraId="311AA534" w14:textId="77777777" w:rsidR="00C8125F" w:rsidRPr="00E64B86" w:rsidRDefault="00C8125F" w:rsidP="00685BE2">
            <w:pPr>
              <w:pStyle w:val="Paragraph"/>
              <w:overflowPunct w:val="0"/>
              <w:autoSpaceDE w:val="0"/>
              <w:autoSpaceDN w:val="0"/>
              <w:adjustRightInd w:val="0"/>
              <w:spacing w:after="0"/>
              <w:textAlignment w:val="baseline"/>
              <w:rPr>
                <w:sz w:val="22"/>
                <w:szCs w:val="22"/>
              </w:rPr>
            </w:pPr>
          </w:p>
        </w:tc>
      </w:tr>
      <w:tr w:rsidR="00C8125F" w:rsidRPr="0023761C" w14:paraId="1B4CECFC" w14:textId="77777777" w:rsidTr="00E64B86">
        <w:tc>
          <w:tcPr>
            <w:tcW w:w="1928" w:type="dxa"/>
            <w:tcBorders>
              <w:top w:val="single" w:sz="4" w:space="0" w:color="auto"/>
              <w:left w:val="single" w:sz="4" w:space="0" w:color="auto"/>
              <w:bottom w:val="single" w:sz="4" w:space="0" w:color="auto"/>
              <w:right w:val="single" w:sz="4" w:space="0" w:color="auto"/>
            </w:tcBorders>
            <w:hideMark/>
          </w:tcPr>
          <w:p w14:paraId="56D9B750" w14:textId="0853FF5F" w:rsidR="00C8125F" w:rsidRPr="00E64B86" w:rsidRDefault="00836794" w:rsidP="00685BE2">
            <w:pPr>
              <w:pStyle w:val="Paragraph"/>
              <w:overflowPunct w:val="0"/>
              <w:autoSpaceDE w:val="0"/>
              <w:autoSpaceDN w:val="0"/>
              <w:adjustRightInd w:val="0"/>
              <w:spacing w:after="0"/>
              <w:textAlignment w:val="baseline"/>
              <w:rPr>
                <w:noProof/>
                <w:sz w:val="22"/>
                <w:szCs w:val="22"/>
                <w:lang w:val="da-DK"/>
              </w:rPr>
            </w:pPr>
            <w:r w:rsidRPr="00E64B86">
              <w:rPr>
                <w:noProof/>
                <w:color w:val="000000"/>
                <w:sz w:val="22"/>
                <w:szCs w:val="22"/>
                <w:lang w:val="da-DK"/>
              </w:rPr>
              <w:t>Zaburzenia układu rozrodczego i piersi</w:t>
            </w:r>
          </w:p>
        </w:tc>
        <w:tc>
          <w:tcPr>
            <w:tcW w:w="1259" w:type="dxa"/>
            <w:tcBorders>
              <w:top w:val="single" w:sz="4" w:space="0" w:color="auto"/>
              <w:left w:val="single" w:sz="4" w:space="0" w:color="auto"/>
              <w:bottom w:val="single" w:sz="4" w:space="0" w:color="auto"/>
              <w:right w:val="single" w:sz="4" w:space="0" w:color="auto"/>
            </w:tcBorders>
          </w:tcPr>
          <w:p w14:paraId="795A4E9A" w14:textId="77777777" w:rsidR="00C8125F" w:rsidRPr="00E64B86" w:rsidRDefault="00C8125F" w:rsidP="00685BE2">
            <w:pPr>
              <w:pStyle w:val="Paragraph"/>
              <w:overflowPunct w:val="0"/>
              <w:autoSpaceDE w:val="0"/>
              <w:autoSpaceDN w:val="0"/>
              <w:adjustRightInd w:val="0"/>
              <w:spacing w:after="0"/>
              <w:textAlignment w:val="baseline"/>
              <w:rPr>
                <w:sz w:val="22"/>
                <w:szCs w:val="22"/>
                <w:lang w:val="pl-PL"/>
              </w:rPr>
            </w:pPr>
          </w:p>
        </w:tc>
        <w:tc>
          <w:tcPr>
            <w:tcW w:w="1644" w:type="dxa"/>
            <w:tcBorders>
              <w:top w:val="single" w:sz="4" w:space="0" w:color="auto"/>
              <w:left w:val="single" w:sz="4" w:space="0" w:color="auto"/>
              <w:bottom w:val="single" w:sz="4" w:space="0" w:color="auto"/>
              <w:right w:val="single" w:sz="4" w:space="0" w:color="auto"/>
            </w:tcBorders>
          </w:tcPr>
          <w:p w14:paraId="18866248" w14:textId="77777777" w:rsidR="00C8125F" w:rsidRPr="00E64B86" w:rsidRDefault="00C8125F" w:rsidP="00685BE2">
            <w:pPr>
              <w:pStyle w:val="Paragraph"/>
              <w:overflowPunct w:val="0"/>
              <w:autoSpaceDE w:val="0"/>
              <w:autoSpaceDN w:val="0"/>
              <w:adjustRightInd w:val="0"/>
              <w:spacing w:after="0"/>
              <w:textAlignment w:val="baseline"/>
              <w:rPr>
                <w:sz w:val="22"/>
                <w:szCs w:val="22"/>
                <w:lang w:val="pl-PL"/>
              </w:rPr>
            </w:pPr>
          </w:p>
        </w:tc>
        <w:tc>
          <w:tcPr>
            <w:tcW w:w="1712" w:type="dxa"/>
            <w:tcBorders>
              <w:top w:val="single" w:sz="4" w:space="0" w:color="auto"/>
              <w:left w:val="single" w:sz="4" w:space="0" w:color="auto"/>
              <w:bottom w:val="single" w:sz="4" w:space="0" w:color="auto"/>
              <w:right w:val="single" w:sz="4" w:space="0" w:color="auto"/>
            </w:tcBorders>
          </w:tcPr>
          <w:p w14:paraId="76753334" w14:textId="77777777" w:rsidR="00C8125F" w:rsidRPr="00E64B86" w:rsidRDefault="00C8125F" w:rsidP="00685BE2">
            <w:pPr>
              <w:pStyle w:val="Paragraph"/>
              <w:overflowPunct w:val="0"/>
              <w:autoSpaceDE w:val="0"/>
              <w:autoSpaceDN w:val="0"/>
              <w:adjustRightInd w:val="0"/>
              <w:spacing w:after="0"/>
              <w:textAlignment w:val="baseline"/>
              <w:rPr>
                <w:sz w:val="22"/>
                <w:szCs w:val="22"/>
                <w:lang w:val="pl-PL"/>
              </w:rPr>
            </w:pPr>
          </w:p>
        </w:tc>
        <w:tc>
          <w:tcPr>
            <w:tcW w:w="2551" w:type="dxa"/>
            <w:tcBorders>
              <w:top w:val="single" w:sz="4" w:space="0" w:color="auto"/>
              <w:left w:val="single" w:sz="4" w:space="0" w:color="auto"/>
              <w:bottom w:val="single" w:sz="4" w:space="0" w:color="auto"/>
              <w:right w:val="single" w:sz="4" w:space="0" w:color="auto"/>
            </w:tcBorders>
            <w:hideMark/>
          </w:tcPr>
          <w:p w14:paraId="093A43EF" w14:textId="339CEEFF" w:rsidR="00C8125F" w:rsidRPr="00E64B86" w:rsidRDefault="00836794" w:rsidP="00685BE2">
            <w:pPr>
              <w:pStyle w:val="Paragraph"/>
              <w:overflowPunct w:val="0"/>
              <w:autoSpaceDE w:val="0"/>
              <w:autoSpaceDN w:val="0"/>
              <w:adjustRightInd w:val="0"/>
              <w:spacing w:after="0"/>
              <w:textAlignment w:val="baseline"/>
              <w:rPr>
                <w:sz w:val="22"/>
                <w:szCs w:val="22"/>
                <w:lang w:val="pl-PL"/>
              </w:rPr>
            </w:pPr>
            <w:r w:rsidRPr="00E64B86">
              <w:rPr>
                <w:color w:val="000000"/>
                <w:sz w:val="22"/>
                <w:szCs w:val="22"/>
                <w:lang w:val="pl-PL"/>
              </w:rPr>
              <w:t>Krwawienie z prącia, priapizm</w:t>
            </w:r>
            <w:r w:rsidRPr="00E64B86">
              <w:rPr>
                <w:color w:val="000000"/>
                <w:sz w:val="22"/>
                <w:szCs w:val="22"/>
                <w:vertAlign w:val="superscript"/>
                <w:lang w:val="pl-PL"/>
              </w:rPr>
              <w:t>*</w:t>
            </w:r>
            <w:r w:rsidRPr="00E64B86">
              <w:rPr>
                <w:color w:val="000000"/>
                <w:sz w:val="22"/>
                <w:szCs w:val="22"/>
                <w:lang w:val="pl-PL"/>
              </w:rPr>
              <w:t xml:space="preserve">, krwawa sperma, </w:t>
            </w:r>
            <w:r w:rsidRPr="00E64B86">
              <w:rPr>
                <w:bCs/>
                <w:color w:val="000000"/>
                <w:sz w:val="22"/>
                <w:szCs w:val="22"/>
                <w:lang w:val="pl-PL"/>
              </w:rPr>
              <w:t>nasilona erekcja</w:t>
            </w:r>
          </w:p>
        </w:tc>
      </w:tr>
      <w:tr w:rsidR="00C8125F" w:rsidRPr="0023761C" w14:paraId="0DF1776C" w14:textId="77777777" w:rsidTr="00E64B86">
        <w:tc>
          <w:tcPr>
            <w:tcW w:w="1928" w:type="dxa"/>
            <w:tcBorders>
              <w:top w:val="single" w:sz="4" w:space="0" w:color="auto"/>
              <w:left w:val="single" w:sz="4" w:space="0" w:color="auto"/>
              <w:bottom w:val="single" w:sz="4" w:space="0" w:color="auto"/>
              <w:right w:val="single" w:sz="4" w:space="0" w:color="auto"/>
            </w:tcBorders>
            <w:hideMark/>
          </w:tcPr>
          <w:p w14:paraId="712C4C1F" w14:textId="5FE83107" w:rsidR="00C8125F" w:rsidRPr="00E64B86" w:rsidRDefault="00836794" w:rsidP="00685BE2">
            <w:pPr>
              <w:pStyle w:val="Paragraph"/>
              <w:overflowPunct w:val="0"/>
              <w:autoSpaceDE w:val="0"/>
              <w:autoSpaceDN w:val="0"/>
              <w:adjustRightInd w:val="0"/>
              <w:spacing w:after="0"/>
              <w:textAlignment w:val="baseline"/>
              <w:rPr>
                <w:sz w:val="22"/>
                <w:szCs w:val="22"/>
                <w:lang w:val="pl-PL"/>
              </w:rPr>
            </w:pPr>
            <w:r w:rsidRPr="00E64B86">
              <w:rPr>
                <w:noProof/>
                <w:color w:val="000000"/>
                <w:sz w:val="22"/>
                <w:szCs w:val="22"/>
                <w:lang w:val="da-DK"/>
              </w:rPr>
              <w:t>Zaburzenia ogólne i stany w miejscu podania</w:t>
            </w:r>
          </w:p>
        </w:tc>
        <w:tc>
          <w:tcPr>
            <w:tcW w:w="1259" w:type="dxa"/>
            <w:tcBorders>
              <w:top w:val="single" w:sz="4" w:space="0" w:color="auto"/>
              <w:left w:val="single" w:sz="4" w:space="0" w:color="auto"/>
              <w:bottom w:val="single" w:sz="4" w:space="0" w:color="auto"/>
              <w:right w:val="single" w:sz="4" w:space="0" w:color="auto"/>
            </w:tcBorders>
          </w:tcPr>
          <w:p w14:paraId="4B713387" w14:textId="77777777" w:rsidR="00C8125F" w:rsidRPr="00E64B86" w:rsidRDefault="00C8125F" w:rsidP="00685BE2">
            <w:pPr>
              <w:pStyle w:val="Paragraph"/>
              <w:overflowPunct w:val="0"/>
              <w:autoSpaceDE w:val="0"/>
              <w:autoSpaceDN w:val="0"/>
              <w:adjustRightInd w:val="0"/>
              <w:spacing w:after="0"/>
              <w:textAlignment w:val="baseline"/>
              <w:rPr>
                <w:sz w:val="22"/>
                <w:szCs w:val="22"/>
                <w:lang w:val="pl-PL"/>
              </w:rPr>
            </w:pPr>
          </w:p>
        </w:tc>
        <w:tc>
          <w:tcPr>
            <w:tcW w:w="1644" w:type="dxa"/>
            <w:tcBorders>
              <w:top w:val="single" w:sz="4" w:space="0" w:color="auto"/>
              <w:left w:val="single" w:sz="4" w:space="0" w:color="auto"/>
              <w:bottom w:val="single" w:sz="4" w:space="0" w:color="auto"/>
              <w:right w:val="single" w:sz="4" w:space="0" w:color="auto"/>
            </w:tcBorders>
          </w:tcPr>
          <w:p w14:paraId="50D29C08" w14:textId="77777777" w:rsidR="00C8125F" w:rsidRPr="00E64B86" w:rsidRDefault="00C8125F" w:rsidP="00685BE2">
            <w:pPr>
              <w:pStyle w:val="Paragraph"/>
              <w:overflowPunct w:val="0"/>
              <w:autoSpaceDE w:val="0"/>
              <w:autoSpaceDN w:val="0"/>
              <w:adjustRightInd w:val="0"/>
              <w:spacing w:after="0"/>
              <w:textAlignment w:val="baseline"/>
              <w:rPr>
                <w:sz w:val="22"/>
                <w:szCs w:val="22"/>
                <w:lang w:val="pl-PL"/>
              </w:rPr>
            </w:pPr>
          </w:p>
        </w:tc>
        <w:tc>
          <w:tcPr>
            <w:tcW w:w="1712" w:type="dxa"/>
            <w:tcBorders>
              <w:top w:val="single" w:sz="4" w:space="0" w:color="auto"/>
              <w:left w:val="single" w:sz="4" w:space="0" w:color="auto"/>
              <w:bottom w:val="single" w:sz="4" w:space="0" w:color="auto"/>
              <w:right w:val="single" w:sz="4" w:space="0" w:color="auto"/>
            </w:tcBorders>
            <w:hideMark/>
          </w:tcPr>
          <w:p w14:paraId="3AB8BE84" w14:textId="47382248" w:rsidR="00C8125F" w:rsidRPr="00E64B86" w:rsidRDefault="00836794" w:rsidP="00685BE2">
            <w:pPr>
              <w:pStyle w:val="Paragraph"/>
              <w:overflowPunct w:val="0"/>
              <w:autoSpaceDE w:val="0"/>
              <w:autoSpaceDN w:val="0"/>
              <w:adjustRightInd w:val="0"/>
              <w:spacing w:after="0"/>
              <w:textAlignment w:val="baseline"/>
              <w:rPr>
                <w:sz w:val="22"/>
                <w:szCs w:val="22"/>
                <w:lang w:val="pl-PL"/>
              </w:rPr>
            </w:pPr>
            <w:r w:rsidRPr="00E64B86">
              <w:rPr>
                <w:bCs/>
                <w:color w:val="000000"/>
                <w:sz w:val="22"/>
                <w:szCs w:val="22"/>
                <w:lang w:val="pl-PL"/>
              </w:rPr>
              <w:t>Ból w klatce piersiowej</w:t>
            </w:r>
            <w:r w:rsidRPr="00E64B86">
              <w:rPr>
                <w:color w:val="000000"/>
                <w:sz w:val="22"/>
                <w:szCs w:val="22"/>
                <w:lang w:val="pl-PL"/>
              </w:rPr>
              <w:t>, zmęczenie, uczucie gorąca</w:t>
            </w:r>
          </w:p>
        </w:tc>
        <w:tc>
          <w:tcPr>
            <w:tcW w:w="2551" w:type="dxa"/>
            <w:tcBorders>
              <w:top w:val="single" w:sz="4" w:space="0" w:color="auto"/>
              <w:left w:val="single" w:sz="4" w:space="0" w:color="auto"/>
              <w:bottom w:val="single" w:sz="4" w:space="0" w:color="auto"/>
              <w:right w:val="single" w:sz="4" w:space="0" w:color="auto"/>
            </w:tcBorders>
            <w:hideMark/>
          </w:tcPr>
          <w:p w14:paraId="5C719F19" w14:textId="5FAD3FD6" w:rsidR="00C8125F" w:rsidRPr="00E64B86" w:rsidRDefault="00836794" w:rsidP="00685BE2">
            <w:pPr>
              <w:pStyle w:val="Paragraph"/>
              <w:overflowPunct w:val="0"/>
              <w:autoSpaceDE w:val="0"/>
              <w:autoSpaceDN w:val="0"/>
              <w:adjustRightInd w:val="0"/>
              <w:spacing w:after="0"/>
              <w:textAlignment w:val="baseline"/>
              <w:rPr>
                <w:sz w:val="22"/>
                <w:szCs w:val="22"/>
              </w:rPr>
            </w:pPr>
            <w:proofErr w:type="spellStart"/>
            <w:r w:rsidRPr="00E64B86">
              <w:rPr>
                <w:color w:val="000000"/>
                <w:sz w:val="22"/>
                <w:szCs w:val="22"/>
              </w:rPr>
              <w:t>Drażliwość</w:t>
            </w:r>
            <w:proofErr w:type="spellEnd"/>
          </w:p>
        </w:tc>
      </w:tr>
      <w:tr w:rsidR="00C8125F" w:rsidRPr="0023761C" w14:paraId="67703AFA" w14:textId="77777777" w:rsidTr="00E64B86">
        <w:tc>
          <w:tcPr>
            <w:tcW w:w="1928" w:type="dxa"/>
            <w:tcBorders>
              <w:top w:val="single" w:sz="4" w:space="0" w:color="auto"/>
              <w:left w:val="single" w:sz="4" w:space="0" w:color="auto"/>
              <w:bottom w:val="single" w:sz="4" w:space="0" w:color="auto"/>
              <w:right w:val="single" w:sz="4" w:space="0" w:color="auto"/>
            </w:tcBorders>
            <w:hideMark/>
          </w:tcPr>
          <w:p w14:paraId="037F2EF3" w14:textId="7A875E4C" w:rsidR="00C8125F" w:rsidRPr="00E64B86" w:rsidRDefault="00836794" w:rsidP="00685BE2">
            <w:pPr>
              <w:pStyle w:val="Paragraph"/>
              <w:overflowPunct w:val="0"/>
              <w:autoSpaceDE w:val="0"/>
              <w:autoSpaceDN w:val="0"/>
              <w:adjustRightInd w:val="0"/>
              <w:spacing w:after="0"/>
              <w:textAlignment w:val="baseline"/>
              <w:rPr>
                <w:sz w:val="22"/>
                <w:szCs w:val="22"/>
              </w:rPr>
            </w:pPr>
            <w:r w:rsidRPr="00E64B86">
              <w:rPr>
                <w:noProof/>
                <w:color w:val="000000"/>
                <w:sz w:val="22"/>
                <w:szCs w:val="22"/>
                <w:lang w:val="da-DK"/>
              </w:rPr>
              <w:t>Badania diagnostyczne</w:t>
            </w:r>
          </w:p>
        </w:tc>
        <w:tc>
          <w:tcPr>
            <w:tcW w:w="1259" w:type="dxa"/>
            <w:tcBorders>
              <w:top w:val="single" w:sz="4" w:space="0" w:color="auto"/>
              <w:left w:val="single" w:sz="4" w:space="0" w:color="auto"/>
              <w:bottom w:val="single" w:sz="4" w:space="0" w:color="auto"/>
              <w:right w:val="single" w:sz="4" w:space="0" w:color="auto"/>
            </w:tcBorders>
          </w:tcPr>
          <w:p w14:paraId="4138C30B" w14:textId="77777777" w:rsidR="00C8125F" w:rsidRPr="00E64B86" w:rsidRDefault="00C8125F" w:rsidP="00685BE2">
            <w:pPr>
              <w:pStyle w:val="Paragraph"/>
              <w:overflowPunct w:val="0"/>
              <w:autoSpaceDE w:val="0"/>
              <w:autoSpaceDN w:val="0"/>
              <w:adjustRightInd w:val="0"/>
              <w:spacing w:after="0"/>
              <w:textAlignment w:val="baseline"/>
              <w:rPr>
                <w:sz w:val="22"/>
                <w:szCs w:val="22"/>
              </w:rPr>
            </w:pPr>
          </w:p>
        </w:tc>
        <w:tc>
          <w:tcPr>
            <w:tcW w:w="1644" w:type="dxa"/>
            <w:tcBorders>
              <w:top w:val="single" w:sz="4" w:space="0" w:color="auto"/>
              <w:left w:val="single" w:sz="4" w:space="0" w:color="auto"/>
              <w:bottom w:val="single" w:sz="4" w:space="0" w:color="auto"/>
              <w:right w:val="single" w:sz="4" w:space="0" w:color="auto"/>
            </w:tcBorders>
          </w:tcPr>
          <w:p w14:paraId="399F61A0" w14:textId="77777777" w:rsidR="00C8125F" w:rsidRPr="00E64B86" w:rsidRDefault="00C8125F" w:rsidP="00685BE2">
            <w:pPr>
              <w:pStyle w:val="Paragraph"/>
              <w:overflowPunct w:val="0"/>
              <w:autoSpaceDE w:val="0"/>
              <w:autoSpaceDN w:val="0"/>
              <w:adjustRightInd w:val="0"/>
              <w:spacing w:after="0"/>
              <w:textAlignment w:val="baseline"/>
              <w:rPr>
                <w:sz w:val="22"/>
                <w:szCs w:val="22"/>
              </w:rPr>
            </w:pPr>
          </w:p>
        </w:tc>
        <w:tc>
          <w:tcPr>
            <w:tcW w:w="1712" w:type="dxa"/>
            <w:tcBorders>
              <w:top w:val="single" w:sz="4" w:space="0" w:color="auto"/>
              <w:left w:val="single" w:sz="4" w:space="0" w:color="auto"/>
              <w:bottom w:val="single" w:sz="4" w:space="0" w:color="auto"/>
              <w:right w:val="single" w:sz="4" w:space="0" w:color="auto"/>
            </w:tcBorders>
            <w:hideMark/>
          </w:tcPr>
          <w:p w14:paraId="32710ECB" w14:textId="254EE5E8" w:rsidR="00C8125F" w:rsidRPr="00E64B86" w:rsidRDefault="00836794" w:rsidP="00685BE2">
            <w:pPr>
              <w:pStyle w:val="Paragraph"/>
              <w:overflowPunct w:val="0"/>
              <w:autoSpaceDE w:val="0"/>
              <w:autoSpaceDN w:val="0"/>
              <w:adjustRightInd w:val="0"/>
              <w:spacing w:after="0"/>
              <w:textAlignment w:val="baseline"/>
              <w:rPr>
                <w:sz w:val="22"/>
                <w:szCs w:val="22"/>
              </w:rPr>
            </w:pPr>
            <w:proofErr w:type="spellStart"/>
            <w:r w:rsidRPr="00E64B86">
              <w:rPr>
                <w:bCs/>
                <w:color w:val="000000"/>
                <w:sz w:val="22"/>
                <w:szCs w:val="22"/>
              </w:rPr>
              <w:t>Przyspieszona</w:t>
            </w:r>
            <w:proofErr w:type="spellEnd"/>
            <w:r w:rsidRPr="00E64B86">
              <w:rPr>
                <w:bCs/>
                <w:color w:val="000000"/>
                <w:sz w:val="22"/>
                <w:szCs w:val="22"/>
              </w:rPr>
              <w:t xml:space="preserve"> </w:t>
            </w:r>
            <w:proofErr w:type="spellStart"/>
            <w:r w:rsidRPr="00E64B86">
              <w:rPr>
                <w:bCs/>
                <w:color w:val="000000"/>
                <w:sz w:val="22"/>
                <w:szCs w:val="22"/>
              </w:rPr>
              <w:t>akcja</w:t>
            </w:r>
            <w:proofErr w:type="spellEnd"/>
            <w:r w:rsidRPr="00E64B86">
              <w:rPr>
                <w:bCs/>
                <w:color w:val="000000"/>
                <w:sz w:val="22"/>
                <w:szCs w:val="22"/>
              </w:rPr>
              <w:t xml:space="preserve"> </w:t>
            </w:r>
            <w:proofErr w:type="spellStart"/>
            <w:r w:rsidRPr="00E64B86">
              <w:rPr>
                <w:bCs/>
                <w:color w:val="000000"/>
                <w:sz w:val="22"/>
                <w:szCs w:val="22"/>
              </w:rPr>
              <w:t>serca</w:t>
            </w:r>
            <w:proofErr w:type="spellEnd"/>
          </w:p>
        </w:tc>
        <w:tc>
          <w:tcPr>
            <w:tcW w:w="2551" w:type="dxa"/>
            <w:tcBorders>
              <w:top w:val="single" w:sz="4" w:space="0" w:color="auto"/>
              <w:left w:val="single" w:sz="4" w:space="0" w:color="auto"/>
              <w:bottom w:val="single" w:sz="4" w:space="0" w:color="auto"/>
              <w:right w:val="single" w:sz="4" w:space="0" w:color="auto"/>
            </w:tcBorders>
          </w:tcPr>
          <w:p w14:paraId="36514927" w14:textId="77777777" w:rsidR="00C8125F" w:rsidRPr="00E64B86" w:rsidRDefault="00C8125F" w:rsidP="00685BE2">
            <w:pPr>
              <w:pStyle w:val="Paragraph"/>
              <w:overflowPunct w:val="0"/>
              <w:autoSpaceDE w:val="0"/>
              <w:autoSpaceDN w:val="0"/>
              <w:adjustRightInd w:val="0"/>
              <w:spacing w:after="0"/>
              <w:textAlignment w:val="baseline"/>
              <w:rPr>
                <w:sz w:val="22"/>
                <w:szCs w:val="22"/>
              </w:rPr>
            </w:pPr>
          </w:p>
        </w:tc>
      </w:tr>
    </w:tbl>
    <w:p w14:paraId="5793728B" w14:textId="6A196A03" w:rsidR="00C8125F" w:rsidRPr="00E64B86" w:rsidRDefault="00C8125F" w:rsidP="00685BE2">
      <w:pPr>
        <w:pStyle w:val="Paragraph"/>
        <w:spacing w:after="0"/>
        <w:rPr>
          <w:rFonts w:asciiTheme="majorBidi" w:hAnsiTheme="majorBidi" w:cstheme="majorBidi"/>
          <w:sz w:val="22"/>
          <w:szCs w:val="22"/>
          <w:lang w:val="pl-PL"/>
        </w:rPr>
      </w:pPr>
      <w:r w:rsidRPr="00E64B86">
        <w:rPr>
          <w:rFonts w:asciiTheme="majorBidi" w:hAnsiTheme="majorBidi" w:cstheme="majorBidi"/>
          <w:b/>
          <w:sz w:val="22"/>
          <w:szCs w:val="22"/>
          <w:lang w:val="pl-PL"/>
        </w:rPr>
        <w:t>*</w:t>
      </w:r>
      <w:r w:rsidR="00836794" w:rsidRPr="00E64B86">
        <w:rPr>
          <w:rFonts w:asciiTheme="majorBidi" w:hAnsiTheme="majorBidi" w:cstheme="majorBidi"/>
          <w:sz w:val="22"/>
          <w:szCs w:val="22"/>
          <w:lang w:val="pl-PL"/>
        </w:rPr>
        <w:t xml:space="preserve"> Zgłaszane tylko po dopuszczeniu produktu leczniczego do obrotu</w:t>
      </w:r>
    </w:p>
    <w:p w14:paraId="4E9E23A6" w14:textId="60E77055" w:rsidR="00C8125F" w:rsidRPr="00E64B86" w:rsidRDefault="00C8125F" w:rsidP="00685BE2">
      <w:pPr>
        <w:pStyle w:val="Paragraph"/>
        <w:spacing w:after="0"/>
        <w:rPr>
          <w:rFonts w:asciiTheme="majorBidi" w:hAnsiTheme="majorBidi" w:cstheme="majorBidi"/>
          <w:sz w:val="22"/>
          <w:szCs w:val="22"/>
          <w:lang w:val="pl-PL"/>
        </w:rPr>
      </w:pPr>
      <w:r w:rsidRPr="00E64B86">
        <w:rPr>
          <w:rFonts w:asciiTheme="majorBidi" w:hAnsiTheme="majorBidi" w:cstheme="majorBidi"/>
          <w:sz w:val="22"/>
          <w:szCs w:val="22"/>
          <w:lang w:val="pl-PL"/>
        </w:rPr>
        <w:t>**</w:t>
      </w:r>
      <w:r w:rsidR="00836794" w:rsidRPr="00E64B86">
        <w:rPr>
          <w:rFonts w:asciiTheme="majorBidi" w:hAnsiTheme="majorBidi" w:cstheme="majorBidi"/>
          <w:sz w:val="22"/>
          <w:szCs w:val="22"/>
          <w:lang w:val="pl-PL"/>
        </w:rPr>
        <w:t xml:space="preserve"> Zaburzenia widzenia barwnego: widzenie na zielono, chromatopsja, widzenie na niebiesko, widzenie na czerwono, widzenie na żółto</w:t>
      </w:r>
    </w:p>
    <w:p w14:paraId="23CA7963" w14:textId="0A3DDE40" w:rsidR="00C8125F" w:rsidRPr="00E64B86" w:rsidRDefault="00C8125F" w:rsidP="00685BE2">
      <w:pPr>
        <w:autoSpaceDE w:val="0"/>
        <w:autoSpaceDN w:val="0"/>
        <w:adjustRightInd w:val="0"/>
        <w:rPr>
          <w:rFonts w:asciiTheme="majorBidi" w:hAnsiTheme="majorBidi" w:cstheme="majorBidi"/>
          <w:szCs w:val="22"/>
        </w:rPr>
      </w:pPr>
      <w:r w:rsidRPr="00E64B86">
        <w:rPr>
          <w:rFonts w:asciiTheme="majorBidi" w:hAnsiTheme="majorBidi" w:cstheme="majorBidi"/>
          <w:szCs w:val="22"/>
        </w:rPr>
        <w:t>***</w:t>
      </w:r>
      <w:r w:rsidR="00836794" w:rsidRPr="00E64B86">
        <w:rPr>
          <w:rFonts w:asciiTheme="majorBidi" w:hAnsiTheme="majorBidi" w:cstheme="majorBidi"/>
          <w:szCs w:val="22"/>
        </w:rPr>
        <w:t xml:space="preserve"> Zaburzenia łzawienia: zespół suchego oka, zaburzenie łzawienia, zwiększone łzawienie</w:t>
      </w:r>
    </w:p>
    <w:p w14:paraId="299F9BE4" w14:textId="77777777" w:rsidR="00C8125F" w:rsidRPr="0023761C" w:rsidRDefault="00C8125F" w:rsidP="00685BE2">
      <w:pPr>
        <w:autoSpaceDE w:val="0"/>
        <w:autoSpaceDN w:val="0"/>
        <w:adjustRightInd w:val="0"/>
        <w:rPr>
          <w:szCs w:val="22"/>
          <w:u w:val="single"/>
        </w:rPr>
      </w:pPr>
    </w:p>
    <w:p w14:paraId="6B2C33E5" w14:textId="13B9E3AA" w:rsidR="00C8125F" w:rsidRPr="0023761C" w:rsidRDefault="00107897" w:rsidP="00685BE2">
      <w:pPr>
        <w:keepNext/>
        <w:keepLines/>
        <w:autoSpaceDE w:val="0"/>
        <w:autoSpaceDN w:val="0"/>
        <w:adjustRightInd w:val="0"/>
        <w:rPr>
          <w:szCs w:val="22"/>
          <w:u w:val="single"/>
        </w:rPr>
      </w:pPr>
      <w:r w:rsidRPr="0023761C">
        <w:rPr>
          <w:szCs w:val="22"/>
          <w:u w:val="single"/>
        </w:rPr>
        <w:lastRenderedPageBreak/>
        <w:t>Zgłaszanie podejrzewanych działań niepożądanych</w:t>
      </w:r>
    </w:p>
    <w:p w14:paraId="19CFCFA1" w14:textId="77777777" w:rsidR="00C8125F" w:rsidRPr="0023761C" w:rsidRDefault="00C8125F" w:rsidP="00685BE2">
      <w:pPr>
        <w:keepNext/>
        <w:keepLines/>
        <w:autoSpaceDE w:val="0"/>
        <w:autoSpaceDN w:val="0"/>
        <w:adjustRightInd w:val="0"/>
        <w:rPr>
          <w:szCs w:val="22"/>
          <w:u w:val="single"/>
        </w:rPr>
      </w:pPr>
    </w:p>
    <w:p w14:paraId="545D1BA5" w14:textId="5E3A6F27" w:rsidR="00C8125F" w:rsidRPr="0023761C" w:rsidRDefault="00107897" w:rsidP="00685BE2">
      <w:pPr>
        <w:keepNext/>
        <w:keepLines/>
        <w:tabs>
          <w:tab w:val="left" w:pos="567"/>
        </w:tabs>
        <w:rPr>
          <w:szCs w:val="22"/>
        </w:rPr>
      </w:pPr>
      <w:r w:rsidRPr="0023761C">
        <w:t xml:space="preserve">Po dopuszczeniu produktu leczniczego do obrotu istotne jest zgłaszanie podejrzewanych działań niepożądanych. Umożliwia to nieprzerwane monitorowanie stosunku korzyści do ryzyka stosowania produktu leczniczego. Osoby należące do fachowego personelu medycznego powinny zgłaszać wszelkie podejrzewane działania niepożądane za pośrednictwem </w:t>
      </w:r>
      <w:r w:rsidRPr="0023761C">
        <w:rPr>
          <w:highlight w:val="lightGray"/>
        </w:rPr>
        <w:t xml:space="preserve">krajowego systemu zgłaszania wymienionego w </w:t>
      </w:r>
      <w:hyperlink r:id="rId15" w:history="1">
        <w:r w:rsidRPr="0023761C">
          <w:rPr>
            <w:rStyle w:val="Hipercze1"/>
            <w:highlight w:val="lightGray"/>
          </w:rPr>
          <w:t>załączniku V</w:t>
        </w:r>
      </w:hyperlink>
      <w:r w:rsidR="00C8125F" w:rsidRPr="0023761C">
        <w:rPr>
          <w:szCs w:val="22"/>
        </w:rPr>
        <w:t>.</w:t>
      </w:r>
    </w:p>
    <w:p w14:paraId="12FA5FB6" w14:textId="77777777" w:rsidR="00C8125F" w:rsidRPr="0023761C" w:rsidRDefault="00C8125F" w:rsidP="00685BE2">
      <w:pPr>
        <w:tabs>
          <w:tab w:val="left" w:pos="567"/>
        </w:tabs>
      </w:pPr>
    </w:p>
    <w:p w14:paraId="2A3689A2" w14:textId="4E72B86D" w:rsidR="00C8125F" w:rsidRPr="0023761C" w:rsidRDefault="00C8125F" w:rsidP="00685BE2">
      <w:pPr>
        <w:keepNext/>
        <w:tabs>
          <w:tab w:val="left" w:pos="567"/>
        </w:tabs>
        <w:rPr>
          <w:rStyle w:val="SmPCsubheading"/>
        </w:rPr>
      </w:pPr>
      <w:r w:rsidRPr="0023761C">
        <w:rPr>
          <w:rStyle w:val="SmPCsubheading"/>
        </w:rPr>
        <w:t>4.9</w:t>
      </w:r>
      <w:r w:rsidRPr="0023761C">
        <w:rPr>
          <w:rStyle w:val="SmPCsubheading"/>
        </w:rPr>
        <w:tab/>
      </w:r>
      <w:r w:rsidR="00FB2409" w:rsidRPr="0023761C">
        <w:rPr>
          <w:rStyle w:val="SmPCsubheading"/>
        </w:rPr>
        <w:t>Przedawkowanie</w:t>
      </w:r>
    </w:p>
    <w:p w14:paraId="094ACE64" w14:textId="77777777" w:rsidR="00C8125F" w:rsidRPr="0023761C" w:rsidRDefault="00C8125F" w:rsidP="00685BE2">
      <w:pPr>
        <w:keepNext/>
        <w:tabs>
          <w:tab w:val="left" w:pos="567"/>
        </w:tabs>
      </w:pPr>
    </w:p>
    <w:p w14:paraId="15DC9132" w14:textId="31695D3A" w:rsidR="00C8125F" w:rsidRPr="0023761C" w:rsidRDefault="001942C6" w:rsidP="00685BE2">
      <w:pPr>
        <w:keepNext/>
        <w:tabs>
          <w:tab w:val="left" w:pos="567"/>
        </w:tabs>
      </w:pPr>
      <w:r w:rsidRPr="0023761C">
        <w:rPr>
          <w:szCs w:val="24"/>
        </w:rPr>
        <w:t>W badaniach przeprowadzonych na zdrowych ochotnikach, u których stosowano jednorazowe dawki produktu leczniczego dochodzące do 800 mg, działania niepożądane były podobne do działań obserwowanych po podaniu mniejszych dawek, występowały one jednak z większą częstością i były bardziej nasilone. Zastosowanie dawki 200 mg nie powodowało większej skuteczności, natomiast częstość występowania działań niepożądanych (bóle głowy, uderzenia gorąca, zawroty głowy, dolegliwości dyspeptyczne, uczucie zatkanego nosa, zmiany widzenia) była zwiększona</w:t>
      </w:r>
      <w:r w:rsidR="00C8125F" w:rsidRPr="0023761C">
        <w:t>.</w:t>
      </w:r>
    </w:p>
    <w:p w14:paraId="49BAEDDA" w14:textId="77777777" w:rsidR="00C8125F" w:rsidRPr="0023761C" w:rsidRDefault="00C8125F" w:rsidP="00685BE2">
      <w:pPr>
        <w:tabs>
          <w:tab w:val="left" w:pos="567"/>
        </w:tabs>
      </w:pPr>
    </w:p>
    <w:p w14:paraId="23439100" w14:textId="750F24B1" w:rsidR="00C8125F" w:rsidRPr="0023761C" w:rsidRDefault="001942C6" w:rsidP="00685BE2">
      <w:pPr>
        <w:tabs>
          <w:tab w:val="left" w:pos="567"/>
        </w:tabs>
      </w:pPr>
      <w:r w:rsidRPr="0023761C">
        <w:rPr>
          <w:szCs w:val="24"/>
        </w:rPr>
        <w:t>W przypadkach przedawkowania, w zależności od objawów należy stosować standardowe leczenie podtrzymujące. Syldenafil silnie wiąże się z białkami osocza i nie jest wydalany z moczem, zatem przypuszcza się, że zastosowanie dializy nie spowoduje przyspieszenia klirensu produktu leczniczego</w:t>
      </w:r>
      <w:r w:rsidR="00C8125F" w:rsidRPr="0023761C">
        <w:t>.</w:t>
      </w:r>
    </w:p>
    <w:p w14:paraId="721E6771" w14:textId="77777777" w:rsidR="00C8125F" w:rsidRPr="0023761C" w:rsidRDefault="00C8125F" w:rsidP="00685BE2">
      <w:pPr>
        <w:tabs>
          <w:tab w:val="left" w:pos="567"/>
        </w:tabs>
      </w:pPr>
    </w:p>
    <w:p w14:paraId="13734DF8" w14:textId="77777777" w:rsidR="00C8125F" w:rsidRPr="0023761C" w:rsidRDefault="00C8125F" w:rsidP="00685BE2">
      <w:pPr>
        <w:tabs>
          <w:tab w:val="left" w:pos="567"/>
        </w:tabs>
        <w:rPr>
          <w:rStyle w:val="SmPCHeading"/>
        </w:rPr>
      </w:pPr>
    </w:p>
    <w:p w14:paraId="4982D692" w14:textId="221A0DE2" w:rsidR="00C8125F" w:rsidRPr="0023761C" w:rsidRDefault="00C8125F" w:rsidP="00685BE2">
      <w:pPr>
        <w:tabs>
          <w:tab w:val="left" w:pos="567"/>
        </w:tabs>
        <w:rPr>
          <w:rStyle w:val="SmPCHeading"/>
        </w:rPr>
      </w:pPr>
      <w:r w:rsidRPr="0023761C">
        <w:rPr>
          <w:rStyle w:val="SmPCHeading"/>
        </w:rPr>
        <w:t>5.</w:t>
      </w:r>
      <w:r w:rsidRPr="0023761C">
        <w:rPr>
          <w:rStyle w:val="SmPCHeading"/>
        </w:rPr>
        <w:tab/>
      </w:r>
      <w:r w:rsidR="00FB2409" w:rsidRPr="0023761C">
        <w:rPr>
          <w:rStyle w:val="SmPCHeading"/>
        </w:rPr>
        <w:t>WŁAŚCIWOŚCI FARMAKOLOGICZNE</w:t>
      </w:r>
    </w:p>
    <w:p w14:paraId="3B6E70B6" w14:textId="77777777" w:rsidR="00C8125F" w:rsidRPr="0023761C" w:rsidRDefault="00C8125F" w:rsidP="00685BE2">
      <w:pPr>
        <w:tabs>
          <w:tab w:val="left" w:pos="567"/>
        </w:tabs>
      </w:pPr>
    </w:p>
    <w:p w14:paraId="16E6CF82" w14:textId="5C935A3C" w:rsidR="00C8125F" w:rsidRPr="0023761C" w:rsidRDefault="00C8125F" w:rsidP="00685BE2">
      <w:pPr>
        <w:tabs>
          <w:tab w:val="left" w:pos="567"/>
        </w:tabs>
        <w:rPr>
          <w:rStyle w:val="SmPCsubheading"/>
        </w:rPr>
      </w:pPr>
      <w:r w:rsidRPr="0023761C">
        <w:rPr>
          <w:rStyle w:val="SmPCsubheading"/>
        </w:rPr>
        <w:t>5.1</w:t>
      </w:r>
      <w:r w:rsidRPr="0023761C">
        <w:rPr>
          <w:rStyle w:val="SmPCsubheading"/>
        </w:rPr>
        <w:tab/>
      </w:r>
      <w:r w:rsidR="001942C6" w:rsidRPr="0023761C">
        <w:rPr>
          <w:rStyle w:val="SmPCsubheading"/>
        </w:rPr>
        <w:t>W</w:t>
      </w:r>
      <w:r w:rsidR="00FB2409" w:rsidRPr="0023761C">
        <w:rPr>
          <w:rStyle w:val="SmPCsubheading"/>
        </w:rPr>
        <w:t>łaściwości farmakodynamiczne</w:t>
      </w:r>
    </w:p>
    <w:p w14:paraId="2FB37C74" w14:textId="77777777" w:rsidR="00C8125F" w:rsidRPr="0023761C" w:rsidRDefault="00C8125F" w:rsidP="00685BE2">
      <w:pPr>
        <w:tabs>
          <w:tab w:val="left" w:pos="567"/>
        </w:tabs>
      </w:pPr>
    </w:p>
    <w:p w14:paraId="13BA39E5" w14:textId="073AB74A" w:rsidR="00C8125F" w:rsidRPr="0023761C" w:rsidRDefault="00FB2409" w:rsidP="00E64B86">
      <w:pPr>
        <w:widowControl/>
        <w:tabs>
          <w:tab w:val="left" w:pos="567"/>
        </w:tabs>
      </w:pPr>
      <w:r w:rsidRPr="0023761C">
        <w:t>Grupa farmakoterapeutyczna</w:t>
      </w:r>
      <w:r w:rsidR="00C8125F" w:rsidRPr="0023761C">
        <w:t>:</w:t>
      </w:r>
      <w:r w:rsidR="001942C6" w:rsidRPr="0023761C">
        <w:rPr>
          <w:szCs w:val="24"/>
        </w:rPr>
        <w:t xml:space="preserve"> leki urologiczne, leki stosowane w zaburze</w:t>
      </w:r>
      <w:r w:rsidR="00267DF2">
        <w:rPr>
          <w:szCs w:val="24"/>
        </w:rPr>
        <w:t>niach</w:t>
      </w:r>
      <w:r w:rsidR="001942C6" w:rsidRPr="0023761C">
        <w:rPr>
          <w:szCs w:val="24"/>
        </w:rPr>
        <w:t xml:space="preserve"> erekcji,</w:t>
      </w:r>
      <w:r w:rsidR="001942C6" w:rsidRPr="0023761C">
        <w:rPr>
          <w:szCs w:val="24"/>
          <w:lang w:val="de-DE"/>
        </w:rPr>
        <w:t xml:space="preserve"> kod ATC: G04B E03</w:t>
      </w:r>
      <w:r w:rsidR="00C8125F" w:rsidRPr="0023761C">
        <w:t>.</w:t>
      </w:r>
    </w:p>
    <w:p w14:paraId="6A4BD22B" w14:textId="77777777" w:rsidR="00C8125F" w:rsidRPr="0023761C" w:rsidRDefault="00C8125F" w:rsidP="00685BE2">
      <w:pPr>
        <w:tabs>
          <w:tab w:val="left" w:pos="567"/>
        </w:tabs>
      </w:pPr>
    </w:p>
    <w:p w14:paraId="79CA9C80" w14:textId="5FDE1633" w:rsidR="00C8125F" w:rsidRPr="0023761C" w:rsidRDefault="00C8125F" w:rsidP="00685BE2">
      <w:pPr>
        <w:tabs>
          <w:tab w:val="left" w:pos="567"/>
        </w:tabs>
        <w:rPr>
          <w:u w:val="single"/>
        </w:rPr>
      </w:pPr>
      <w:r w:rsidRPr="0023761C">
        <w:rPr>
          <w:u w:val="single"/>
        </w:rPr>
        <w:t>Mechani</w:t>
      </w:r>
      <w:r w:rsidR="00FB2409" w:rsidRPr="0023761C">
        <w:rPr>
          <w:u w:val="single"/>
        </w:rPr>
        <w:t>zm działania</w:t>
      </w:r>
    </w:p>
    <w:p w14:paraId="6CE2D561" w14:textId="77777777" w:rsidR="00C8125F" w:rsidRPr="0023761C" w:rsidRDefault="00C8125F" w:rsidP="00685BE2">
      <w:pPr>
        <w:tabs>
          <w:tab w:val="left" w:pos="567"/>
        </w:tabs>
        <w:rPr>
          <w:u w:val="single"/>
        </w:rPr>
      </w:pPr>
    </w:p>
    <w:p w14:paraId="5520E63E" w14:textId="72CA478A" w:rsidR="00C8125F" w:rsidRPr="0023761C" w:rsidRDefault="001942C6" w:rsidP="00685BE2">
      <w:pPr>
        <w:tabs>
          <w:tab w:val="left" w:pos="567"/>
        </w:tabs>
      </w:pPr>
      <w:r w:rsidRPr="0023761C">
        <w:rPr>
          <w:szCs w:val="24"/>
        </w:rPr>
        <w:t>Syldenafil jest przeznaczony do stosowania doustnego w leczeniu zaburzeń erekcji. W naturalnych warunkach, tzn. w odpowiedzi na pobudzenie seksualne, przywraca on zaburzony mechanizm erekcji poprzez zwiększenie dopływu krwi do prącia</w:t>
      </w:r>
      <w:r w:rsidR="00C8125F" w:rsidRPr="0023761C">
        <w:t>.</w:t>
      </w:r>
    </w:p>
    <w:p w14:paraId="6A2DCA0A" w14:textId="77777777" w:rsidR="00C8125F" w:rsidRPr="0023761C" w:rsidRDefault="00C8125F" w:rsidP="00685BE2">
      <w:pPr>
        <w:tabs>
          <w:tab w:val="left" w:pos="567"/>
        </w:tabs>
      </w:pPr>
    </w:p>
    <w:p w14:paraId="79ACC296" w14:textId="1A0FD044" w:rsidR="00C8125F" w:rsidRPr="0023761C" w:rsidRDefault="001942C6" w:rsidP="00685BE2">
      <w:pPr>
        <w:tabs>
          <w:tab w:val="left" w:pos="567"/>
        </w:tabs>
      </w:pPr>
      <w:r w:rsidRPr="0023761C">
        <w:rPr>
          <w:szCs w:val="24"/>
        </w:rPr>
        <w:t>Fizjologicznym mechanizmem odpowiedzialnym za erekcję prącia jest uwalnianie tlenku azotu (NO) w ciałach jamistych w czasie pobudzenia seksualnego. Tlenek azotu następnie aktywuje enzym cyklazę guanylową, co zwiększa poziom cyklicznego guanozynomonofosforanu (cGMP). Powoduje to rozkurcz mięśni gładkich w ciałach jamistych i umożliwia napływ krwi do prącia</w:t>
      </w:r>
      <w:r w:rsidR="00C8125F" w:rsidRPr="0023761C">
        <w:t>.</w:t>
      </w:r>
    </w:p>
    <w:p w14:paraId="73B1F657" w14:textId="61F9DA69" w:rsidR="00C8125F" w:rsidRPr="0023761C" w:rsidRDefault="00C8125F" w:rsidP="00685BE2">
      <w:pPr>
        <w:tabs>
          <w:tab w:val="left" w:pos="567"/>
        </w:tabs>
      </w:pPr>
    </w:p>
    <w:p w14:paraId="0D445F92" w14:textId="32DA4E86" w:rsidR="00C8125F" w:rsidRPr="0023761C" w:rsidRDefault="001942C6" w:rsidP="00685BE2">
      <w:pPr>
        <w:tabs>
          <w:tab w:val="left" w:pos="567"/>
        </w:tabs>
      </w:pPr>
      <w:r w:rsidRPr="0023761C">
        <w:rPr>
          <w:szCs w:val="24"/>
        </w:rPr>
        <w:t>Syldenafil jest silnym selektywnym inhibitorem swoistej dla cGMP fosfodiesterazy typu 5 (PDE5), która jest odpowiedzialna za rozkład cGMP w ciałach jamistych. Syldenafil wywołuje erekcję poprzez swoje działanie obwodowe. Syldenafil nie wykazuje bezpośredniego działania zwiotczającego na izolowane ludzkie ciała jamiste, natomiast znacznie nasila rozkurczający wpływ tlenku azotu na tę tkankę. W czasie pobudzenia seksualnego, gdy dochodzi do aktywacji przemian metabolicznych, w których biorą udział tlenek azotu i cGMP, zahamowanie aktywności PDE5 przez syldenafil powoduje wzrost poziomu cGMP w ciałach jamistych. Pobudzenie seksualne jest zatem niezbędne, aby syldenafil mógł wywierać zamierzone korzystne działanie farmakologiczne</w:t>
      </w:r>
      <w:r w:rsidR="00C8125F" w:rsidRPr="0023761C">
        <w:t>.</w:t>
      </w:r>
    </w:p>
    <w:p w14:paraId="1313102D" w14:textId="77777777" w:rsidR="00C8125F" w:rsidRPr="0023761C" w:rsidRDefault="00C8125F" w:rsidP="00685BE2">
      <w:pPr>
        <w:tabs>
          <w:tab w:val="left" w:pos="567"/>
        </w:tabs>
      </w:pPr>
    </w:p>
    <w:p w14:paraId="5D60414C" w14:textId="10CEE7AA" w:rsidR="00C8125F" w:rsidRPr="0023761C" w:rsidRDefault="00FB2409" w:rsidP="00685BE2">
      <w:pPr>
        <w:keepNext/>
        <w:tabs>
          <w:tab w:val="left" w:pos="567"/>
        </w:tabs>
        <w:rPr>
          <w:u w:val="single"/>
        </w:rPr>
      </w:pPr>
      <w:r w:rsidRPr="0023761C">
        <w:rPr>
          <w:u w:val="single"/>
        </w:rPr>
        <w:t>Działanie farmakodynamiczne</w:t>
      </w:r>
    </w:p>
    <w:p w14:paraId="50B5EE3B" w14:textId="77777777" w:rsidR="00C8125F" w:rsidRPr="0023761C" w:rsidRDefault="00C8125F" w:rsidP="00685BE2">
      <w:pPr>
        <w:keepNext/>
        <w:tabs>
          <w:tab w:val="left" w:pos="567"/>
        </w:tabs>
        <w:rPr>
          <w:u w:val="single"/>
        </w:rPr>
      </w:pPr>
    </w:p>
    <w:p w14:paraId="6E811D4E" w14:textId="7CA9E056" w:rsidR="00C8125F" w:rsidRPr="0023761C" w:rsidRDefault="00266334" w:rsidP="002B743F">
      <w:pPr>
        <w:keepNext/>
        <w:widowControl/>
        <w:tabs>
          <w:tab w:val="left" w:pos="567"/>
        </w:tabs>
      </w:pPr>
      <w:r w:rsidRPr="0023761C">
        <w:rPr>
          <w:szCs w:val="24"/>
        </w:rPr>
        <w:t xml:space="preserve">Badania </w:t>
      </w:r>
      <w:r w:rsidRPr="0023761C">
        <w:rPr>
          <w:i/>
          <w:szCs w:val="24"/>
        </w:rPr>
        <w:t xml:space="preserve">in vitro </w:t>
      </w:r>
      <w:r w:rsidRPr="0023761C">
        <w:rPr>
          <w:szCs w:val="24"/>
        </w:rPr>
        <w:t xml:space="preserve">wykazały, że syldenafil działa selektywnie na izoenzym PDE5, biorący udział w mechanizmie erekcji. Wpływa na PDE5 silniej niż na inne znane fosfodiesterazy. Działa 10-krotnie bardziej selektywnie niż na PDE6, izoenzym biorący udział w przekazywaniu bodźców świetlnych przez siatkówkę oka. Stosowany w maksymalnych zalecanych dawkach, syldenafil działa na PDE5 80-krotnie bardziej selektywnie niż na PDE1 oraz ponad 700-krotnie bardziej selektywnie na PDE2, 3, 4, 7, 8, 9, 10 i 11. W szczególności syldenafil działa ponad 4000 razy bardziej selektywnie na PDE5 </w:t>
      </w:r>
      <w:r w:rsidRPr="0023761C">
        <w:rPr>
          <w:szCs w:val="24"/>
        </w:rPr>
        <w:lastRenderedPageBreak/>
        <w:t>niż na PDE3, izoenzym fosfodiesterazy swoistej względem cAMP, wpływającej na kurczliwość mięśnia sercowego</w:t>
      </w:r>
      <w:r w:rsidR="00C8125F" w:rsidRPr="0023761C">
        <w:t>.</w:t>
      </w:r>
    </w:p>
    <w:p w14:paraId="6A4E2B4D" w14:textId="77777777" w:rsidR="00C8125F" w:rsidRPr="0023761C" w:rsidRDefault="00C8125F" w:rsidP="00685BE2">
      <w:pPr>
        <w:tabs>
          <w:tab w:val="left" w:pos="567"/>
        </w:tabs>
      </w:pPr>
      <w:r w:rsidRPr="0023761C">
        <w:t xml:space="preserve"> </w:t>
      </w:r>
    </w:p>
    <w:p w14:paraId="53E00D73" w14:textId="1778566D" w:rsidR="00C8125F" w:rsidRPr="0023761C" w:rsidRDefault="00FB2409" w:rsidP="00685BE2">
      <w:pPr>
        <w:tabs>
          <w:tab w:val="left" w:pos="567"/>
        </w:tabs>
        <w:rPr>
          <w:u w:val="single"/>
        </w:rPr>
      </w:pPr>
      <w:r w:rsidRPr="0023761C">
        <w:rPr>
          <w:u w:val="single"/>
        </w:rPr>
        <w:t>Skuteczność kliniczna i bezpieczeństwo stosowania</w:t>
      </w:r>
    </w:p>
    <w:p w14:paraId="5570E4DE" w14:textId="77777777" w:rsidR="00C8125F" w:rsidRPr="0023761C" w:rsidRDefault="00C8125F" w:rsidP="00685BE2">
      <w:pPr>
        <w:tabs>
          <w:tab w:val="left" w:pos="567"/>
        </w:tabs>
        <w:rPr>
          <w:u w:val="single"/>
        </w:rPr>
      </w:pPr>
    </w:p>
    <w:p w14:paraId="67090EA9" w14:textId="719BBC92" w:rsidR="00C8125F" w:rsidRPr="0023761C" w:rsidRDefault="00266334" w:rsidP="00685BE2">
      <w:pPr>
        <w:tabs>
          <w:tab w:val="left" w:pos="567"/>
        </w:tabs>
      </w:pPr>
      <w:r w:rsidRPr="0023761C">
        <w:rPr>
          <w:szCs w:val="24"/>
        </w:rPr>
        <w:t>Aby ocenić przedział czasowy, w jakim syldenafil wywołuje erekcję w odpowiedzi na pobudzenie seksualne, przeprowadzono dwa badania kliniczne. W badaniu metodą pletyzmografii penisa (RigiScan) u pacjentów otrzymujących syldenafil (będących na czczo) stwierdzono, że mediana czasu osiągnięcia erekcji o sztywności 60% (wystarczającej do odbycia stosunku płciowego) wynosiła 25 minut (zakres od 12 do 37 minut). W innym badaniu przeprowadzonym metodą RigiScan wykazano, że syldenafil po 4–5 godzinach po podaniu nadal mógł wywoływać erekcję w odpowiedzi na pobudzenie seksualne</w:t>
      </w:r>
      <w:r w:rsidR="00C8125F" w:rsidRPr="0023761C">
        <w:t>.</w:t>
      </w:r>
    </w:p>
    <w:p w14:paraId="61844674" w14:textId="77777777" w:rsidR="00C8125F" w:rsidRPr="0023761C" w:rsidRDefault="00C8125F" w:rsidP="00685BE2">
      <w:pPr>
        <w:tabs>
          <w:tab w:val="left" w:pos="567"/>
        </w:tabs>
      </w:pPr>
    </w:p>
    <w:p w14:paraId="2A8FC0E9" w14:textId="62F54C0C" w:rsidR="00C8125F" w:rsidRPr="0023761C" w:rsidRDefault="00266334" w:rsidP="00685BE2">
      <w:pPr>
        <w:tabs>
          <w:tab w:val="left" w:pos="567"/>
        </w:tabs>
      </w:pPr>
      <w:r w:rsidRPr="0023761C">
        <w:rPr>
          <w:szCs w:val="24"/>
        </w:rPr>
        <w:t xml:space="preserve">Syldenafil powoduje niewielkie i przemijające obniżenie ciśnienia krwi, w większości przypadków bez istotnego znaczenia klinicznego. Średnie maksymalne obniżenie skurczowego ciśnienia krwi (mierzonego w pozycji leżącej) po doustnej dawce 100 mg wynosiło 8,4 mmHg. Odpowiadająca temu zmiana ciśnienia rozkurczowego (w pozycji leżącej) wynosiła 5,5 mmHg. Obniżenie ciśnienia tętniczego krwi wiąże się z rozszerzającym naczynia krwionośne działaniem syldenafilu, prawdopodobnie wynikającym ze wzrostu poziomu cGMP w mięśniówce naczyń krwionośnych. Jednorazowe, doustne dawki syldenafilu do 100 mg nie powodowały u zdrowych ochotników klinicznie istotnych zmian w </w:t>
      </w:r>
      <w:r w:rsidR="00F26760" w:rsidRPr="0023761C">
        <w:rPr>
          <w:szCs w:val="24"/>
        </w:rPr>
        <w:t>elektrokardiogramie</w:t>
      </w:r>
      <w:r w:rsidRPr="0023761C">
        <w:rPr>
          <w:szCs w:val="24"/>
        </w:rPr>
        <w:t xml:space="preserve"> </w:t>
      </w:r>
      <w:r w:rsidR="00F26760" w:rsidRPr="0023761C">
        <w:rPr>
          <w:szCs w:val="24"/>
        </w:rPr>
        <w:t>(</w:t>
      </w:r>
      <w:r w:rsidRPr="0023761C">
        <w:rPr>
          <w:szCs w:val="24"/>
        </w:rPr>
        <w:t>EKG</w:t>
      </w:r>
      <w:r w:rsidR="00F26760" w:rsidRPr="0023761C">
        <w:rPr>
          <w:szCs w:val="24"/>
        </w:rPr>
        <w:t>)</w:t>
      </w:r>
      <w:r w:rsidR="00C8125F" w:rsidRPr="0023761C">
        <w:t>.</w:t>
      </w:r>
    </w:p>
    <w:p w14:paraId="67E86C48" w14:textId="77777777" w:rsidR="00C8125F" w:rsidRPr="0023761C" w:rsidRDefault="00C8125F" w:rsidP="00685BE2">
      <w:pPr>
        <w:tabs>
          <w:tab w:val="left" w:pos="567"/>
        </w:tabs>
        <w:rPr>
          <w:iCs/>
        </w:rPr>
      </w:pPr>
    </w:p>
    <w:p w14:paraId="5A8EE47D" w14:textId="16B1DC4C" w:rsidR="00C8125F" w:rsidRPr="0023761C" w:rsidRDefault="00266334" w:rsidP="00685BE2">
      <w:pPr>
        <w:tabs>
          <w:tab w:val="left" w:pos="567"/>
        </w:tabs>
      </w:pPr>
      <w:r w:rsidRPr="0023761C">
        <w:rPr>
          <w:szCs w:val="24"/>
        </w:rPr>
        <w:t>W badaniu wpływu na hemodynamikę pojedynczej doustnej dawki syldenafilu 100 mg podanej 14 pacjentom z ciężką chorobą niedokrwienną serca (CAD)</w:t>
      </w:r>
      <w:r w:rsidR="002353AC" w:rsidRPr="0023761C">
        <w:rPr>
          <w:szCs w:val="24"/>
        </w:rPr>
        <w:t xml:space="preserve"> </w:t>
      </w:r>
      <w:r w:rsidRPr="0023761C">
        <w:rPr>
          <w:szCs w:val="24"/>
        </w:rPr>
        <w:t>(&gt;</w:t>
      </w:r>
      <w:r w:rsidR="00626922" w:rsidRPr="0023761C">
        <w:rPr>
          <w:szCs w:val="24"/>
        </w:rPr>
        <w:t> </w:t>
      </w:r>
      <w:r w:rsidRPr="0023761C">
        <w:rPr>
          <w:szCs w:val="24"/>
        </w:rPr>
        <w:t>70% zwężenia, co najmniej jednej tętnicy wieńcowej) średnie ciśnienia skurczowe i rozkurczowe w spoczynku obniżały się odpowiednio o 7% i 6% w porównaniu do wartości wyjściowych. Średnie ciśnienie skurczowe w tętnicy płucnej obniżyło się o 9%. Syldenafil nie wpływał na pojemność minutową serca, nie pogarszał przepływu krwi przez zwężone tętnice wieńcowe</w:t>
      </w:r>
      <w:r w:rsidR="00C8125F" w:rsidRPr="0023761C">
        <w:t>.</w:t>
      </w:r>
    </w:p>
    <w:p w14:paraId="36E0838D" w14:textId="77777777" w:rsidR="00C8125F" w:rsidRPr="0023761C" w:rsidRDefault="00C8125F" w:rsidP="00685BE2">
      <w:pPr>
        <w:tabs>
          <w:tab w:val="left" w:pos="567"/>
        </w:tabs>
      </w:pPr>
    </w:p>
    <w:p w14:paraId="5E238087" w14:textId="5DD1B7AD" w:rsidR="00C8125F" w:rsidRPr="0023761C" w:rsidRDefault="00266334" w:rsidP="00685BE2">
      <w:pPr>
        <w:tabs>
          <w:tab w:val="left" w:pos="567"/>
        </w:tabs>
        <w:rPr>
          <w:snapToGrid w:val="0"/>
          <w:lang w:val="x-none"/>
        </w:rPr>
      </w:pPr>
      <w:r w:rsidRPr="0023761C">
        <w:rPr>
          <w:szCs w:val="24"/>
        </w:rPr>
        <w:t>W podwójnie zaślepionym, kontrolowanym placebo badaniu wysiłkowym oceniono 144 pacjentów z zaburzeniami erekcji i stabilną dławicą piersiową, którzy stale przyjmowali leki przeciwdławicowe (za wyjątkiem azotanów). Wyniki badania nie wykazały istotnych klinicznie różnic w zakresie czasu wystąpienia objawów dławicy piersiowej pomiędzy pacjentami przyjmującymi syldenafil i placebo</w:t>
      </w:r>
      <w:r w:rsidR="00C8125F" w:rsidRPr="0023761C">
        <w:rPr>
          <w:snapToGrid w:val="0"/>
        </w:rPr>
        <w:t>.</w:t>
      </w:r>
    </w:p>
    <w:p w14:paraId="13069FC0" w14:textId="77777777" w:rsidR="00C8125F" w:rsidRPr="0023761C" w:rsidRDefault="00C8125F" w:rsidP="00685BE2">
      <w:pPr>
        <w:tabs>
          <w:tab w:val="left" w:pos="567"/>
        </w:tabs>
      </w:pPr>
    </w:p>
    <w:p w14:paraId="002B4106" w14:textId="3089816C" w:rsidR="00C8125F" w:rsidRPr="0023761C" w:rsidRDefault="00FE0743" w:rsidP="00685BE2">
      <w:pPr>
        <w:tabs>
          <w:tab w:val="left" w:pos="567"/>
        </w:tabs>
      </w:pPr>
      <w:r w:rsidRPr="0023761C">
        <w:rPr>
          <w:szCs w:val="24"/>
        </w:rPr>
        <w:t>U niektórych osób godzinę po zastosowaniu dawki 100 mg produktu leczniczego, za pomocą testu rozróżniania barw Farnsworth-Munsell’a 100, stwierdzono niewielkie, przejściowe utrudnienie rozróżniania kolorów (niebieskiego/zielonego). Działania tego nie obserwowano już po upływie 2 godzin od przyjęcia produktu leczniczego. Postuluje się, że mechanizmem odpowiedzialnym za zaburzenia rozróżniania kolorów jest zahamowanie aktywności izoenzymu PDE6, biorącego udział w kaskadzie przewodzenia bodźca świetlnego w siatkówce. Syldenafil nie wpływa na ostrość ani kontrastowość widzenia. W niewielkim badaniu klinicznym (9 pacjentów) kontrolowanym placebo u pacjentów z udokumentowanymi wczesnymi, związanymi z wiekiem zmianami zwyrodnieniowymi plamki, syldenafil w pojedynczej dawce 100 mg nie wpływał istotnie na przeprowadzone testy okulistyczne (ostrość widzenia, siatka Amslera, test rozróżniania kolorów symulujący światła uliczne, perymetr Humphreya oraz wrażliwość na światło)</w:t>
      </w:r>
      <w:r w:rsidR="00C8125F" w:rsidRPr="0023761C">
        <w:t>.</w:t>
      </w:r>
    </w:p>
    <w:p w14:paraId="166A4678" w14:textId="77777777" w:rsidR="00C8125F" w:rsidRPr="0023761C" w:rsidRDefault="00C8125F" w:rsidP="00685BE2">
      <w:pPr>
        <w:tabs>
          <w:tab w:val="left" w:pos="567"/>
        </w:tabs>
      </w:pPr>
    </w:p>
    <w:p w14:paraId="061E216C" w14:textId="2151677A" w:rsidR="00C8125F" w:rsidRPr="0023761C" w:rsidRDefault="00FE0743" w:rsidP="00685BE2">
      <w:pPr>
        <w:tabs>
          <w:tab w:val="left" w:pos="567"/>
        </w:tabs>
      </w:pPr>
      <w:r w:rsidRPr="0023761C">
        <w:rPr>
          <w:szCs w:val="24"/>
        </w:rPr>
        <w:t>Po podaniu jednorazowej, doustnej dawki 100 mg syldenafilu u zdrowych ochotników nie stwierdzono zmian w ruchliwości i morfologii plemników (patrz punkt</w:t>
      </w:r>
      <w:r w:rsidR="00462510" w:rsidRPr="0023761C">
        <w:rPr>
          <w:szCs w:val="24"/>
        </w:rPr>
        <w:t> </w:t>
      </w:r>
      <w:r w:rsidRPr="0023761C">
        <w:rPr>
          <w:szCs w:val="24"/>
        </w:rPr>
        <w:t>4.6</w:t>
      </w:r>
      <w:r w:rsidR="00C8125F" w:rsidRPr="0023761C">
        <w:t>).</w:t>
      </w:r>
    </w:p>
    <w:p w14:paraId="4CF4D414" w14:textId="77777777" w:rsidR="00C8125F" w:rsidRPr="0023761C" w:rsidRDefault="00C8125F" w:rsidP="00685BE2">
      <w:pPr>
        <w:tabs>
          <w:tab w:val="left" w:pos="567"/>
        </w:tabs>
        <w:rPr>
          <w:rStyle w:val="SmPCsubheading"/>
          <w:b w:val="0"/>
        </w:rPr>
      </w:pPr>
    </w:p>
    <w:p w14:paraId="6778D6DD" w14:textId="1172C5C3" w:rsidR="00C8125F" w:rsidRPr="006473D9" w:rsidRDefault="00FE0743" w:rsidP="00685BE2">
      <w:pPr>
        <w:tabs>
          <w:tab w:val="left" w:pos="567"/>
        </w:tabs>
        <w:rPr>
          <w:rStyle w:val="SmPCsubheading"/>
          <w:b w:val="0"/>
          <w:bCs/>
          <w:i/>
          <w:u w:val="single"/>
        </w:rPr>
      </w:pPr>
      <w:r w:rsidRPr="00EB0B7F">
        <w:rPr>
          <w:rStyle w:val="SmPCsubheading"/>
          <w:b w:val="0"/>
          <w:bCs/>
          <w:i/>
        </w:rPr>
        <w:t>Dalsze informacje</w:t>
      </w:r>
      <w:r w:rsidR="00462510" w:rsidRPr="004B5CE1">
        <w:rPr>
          <w:rStyle w:val="SmPCsubheading"/>
          <w:b w:val="0"/>
          <w:bCs/>
          <w:i/>
        </w:rPr>
        <w:t xml:space="preserve"> z bada</w:t>
      </w:r>
      <w:r w:rsidR="00626922" w:rsidRPr="004B5CE1">
        <w:rPr>
          <w:rStyle w:val="SmPCsubheading"/>
          <w:b w:val="0"/>
          <w:bCs/>
          <w:i/>
        </w:rPr>
        <w:t>ń</w:t>
      </w:r>
      <w:r w:rsidR="00462510" w:rsidRPr="004B5CE1">
        <w:rPr>
          <w:rStyle w:val="SmPCsubheading"/>
          <w:b w:val="0"/>
          <w:bCs/>
          <w:i/>
        </w:rPr>
        <w:t xml:space="preserve"> klinicznych</w:t>
      </w:r>
    </w:p>
    <w:p w14:paraId="21D7D945" w14:textId="048F2C0E" w:rsidR="00C8125F" w:rsidRPr="0023761C" w:rsidRDefault="00462510" w:rsidP="002B743F">
      <w:pPr>
        <w:widowControl/>
        <w:tabs>
          <w:tab w:val="left" w:pos="567"/>
        </w:tabs>
      </w:pPr>
      <w:r w:rsidRPr="0023761C">
        <w:rPr>
          <w:szCs w:val="24"/>
        </w:rPr>
        <w:t>W badaniach klinicznych syldenafil zastosowano u ponad 8</w:t>
      </w:r>
      <w:r w:rsidR="00767B7B" w:rsidRPr="0023761C">
        <w:rPr>
          <w:szCs w:val="24"/>
        </w:rPr>
        <w:t> </w:t>
      </w:r>
      <w:r w:rsidRPr="0023761C">
        <w:rPr>
          <w:szCs w:val="24"/>
        </w:rPr>
        <w:t>000</w:t>
      </w:r>
      <w:r w:rsidR="002353AC" w:rsidRPr="0023761C">
        <w:rPr>
          <w:szCs w:val="24"/>
        </w:rPr>
        <w:t> </w:t>
      </w:r>
      <w:r w:rsidRPr="0023761C">
        <w:rPr>
          <w:szCs w:val="24"/>
        </w:rPr>
        <w:t xml:space="preserve">pacjentów w wieku od 19 do 87 lat. Wzięły w nich udział następujące grupy pacjentów: pacjenci w podeszłym wieku (19,9%), z nadciśnieniem tętniczym (30,9%), cukrzycą (20,3%), chorobą niedokrwienną serca (5,8%), hiperlipidemią (19,8%), po urazach rdzenia kręgowego (0,6%), z depresją (5,2%), po przebytej przezcewkowej resekcji gruczołu krokowego (3,7%), po radykalnej prostatektomii (3,3%). Z badań klinicznych były wykluczone lub nie były wystarczająco reprezentowane następujące grupy pacjentów: pacjenci po zabiegach chirurgicznych w obrębie miednicy, po radioterapii, z ciężką </w:t>
      </w:r>
      <w:r w:rsidRPr="0023761C">
        <w:rPr>
          <w:szCs w:val="24"/>
        </w:rPr>
        <w:lastRenderedPageBreak/>
        <w:t>niewydolnością nerek lub wątroby, oraz pacjenci z niektórymi chorobami układu sercowo-naczyniowego (patrz punkt 4.3</w:t>
      </w:r>
      <w:r w:rsidR="00C8125F" w:rsidRPr="0023761C">
        <w:t>).</w:t>
      </w:r>
    </w:p>
    <w:p w14:paraId="70B6DEA4" w14:textId="77777777" w:rsidR="00C8125F" w:rsidRPr="0023761C" w:rsidRDefault="00C8125F" w:rsidP="00685BE2">
      <w:pPr>
        <w:tabs>
          <w:tab w:val="left" w:pos="567"/>
        </w:tabs>
      </w:pPr>
    </w:p>
    <w:p w14:paraId="2CDBB979" w14:textId="255CC2F2" w:rsidR="00C8125F" w:rsidRPr="0023761C" w:rsidRDefault="00462510" w:rsidP="00685BE2">
      <w:pPr>
        <w:tabs>
          <w:tab w:val="left" w:pos="567"/>
        </w:tabs>
        <w:rPr>
          <w:rStyle w:val="SmPCsubheading"/>
        </w:rPr>
      </w:pPr>
      <w:r w:rsidRPr="0023761C">
        <w:rPr>
          <w:szCs w:val="24"/>
        </w:rPr>
        <w:t>W badaniach, w których zastosowano stałą dawkę produktu leczniczego, poprawę erekcji stwierdzono u 62% pacjentów (dla dawki 25 mg), 74% (dla dawki 50 mg) oraz 82% (dla dawki 100 mg) w porównaniu do 25% pacjentów, u których zastosowano placebo. W kontrolowanych badaniach klinicznych stwierdzono, że częstość przerwania terapii syldenafilem była mała i podobna do obserwowanej w grupie placebo. Biorąc pod uwagę wyniki wszystkich badań klinicznych, odsetek pacjentów zgłaszających poprawę po zastosowaniu syldenafilu był następujący w poszczególnych grupach: pacjenci z zaburzeniami erekcji o podłożu psychogennym (84%), pacjenci z zaburzeniami erekcji o przyczynie mieszanej (77%), pacjenci z zaburzeniami erekcji o podłożu organicznym (68%), osoby w wieku podeszłym (67%), pacjenci z cukrzycą (59%), pacjenci z chorobą niedokrwienną serca (69%), pacjenci z nadciśnieniem tętniczym (68%), pacjenci po przezcewkowej resekcji gruczołu krokowego (TURP) (61%), pacjenci po radykalnej prostatektomii (43%), pacjenci po urazie rdzenia kręgowego (83%), pacjenci z depresją (75%). W badaniach długookresowych, bezpieczeństwo i skuteczność syldenafilu utrzymywały się na niezmienionym poziomie</w:t>
      </w:r>
      <w:r w:rsidR="00C8125F" w:rsidRPr="0023761C">
        <w:t>.</w:t>
      </w:r>
      <w:r w:rsidR="00C8125F" w:rsidRPr="0023761C">
        <w:rPr>
          <w:rStyle w:val="SmPCsubheading"/>
        </w:rPr>
        <w:t xml:space="preserve"> </w:t>
      </w:r>
    </w:p>
    <w:p w14:paraId="04672EA1" w14:textId="77777777" w:rsidR="00C8125F" w:rsidRPr="0023761C" w:rsidRDefault="00C8125F" w:rsidP="00685BE2">
      <w:pPr>
        <w:tabs>
          <w:tab w:val="left" w:pos="567"/>
        </w:tabs>
        <w:rPr>
          <w:rStyle w:val="SmPCsubheading"/>
        </w:rPr>
      </w:pPr>
    </w:p>
    <w:p w14:paraId="05747789" w14:textId="70C82E1E" w:rsidR="00C8125F" w:rsidRPr="0023761C" w:rsidRDefault="00462510" w:rsidP="00685BE2">
      <w:pPr>
        <w:keepNext/>
        <w:keepLines/>
        <w:tabs>
          <w:tab w:val="left" w:pos="567"/>
        </w:tabs>
        <w:rPr>
          <w:u w:val="single"/>
        </w:rPr>
      </w:pPr>
      <w:r w:rsidRPr="0023761C">
        <w:rPr>
          <w:u w:val="single"/>
        </w:rPr>
        <w:t xml:space="preserve">Dzieci </w:t>
      </w:r>
      <w:r w:rsidR="00752911" w:rsidRPr="0023761C">
        <w:rPr>
          <w:u w:val="single"/>
        </w:rPr>
        <w:t>i</w:t>
      </w:r>
      <w:r w:rsidRPr="0023761C">
        <w:rPr>
          <w:u w:val="single"/>
        </w:rPr>
        <w:t xml:space="preserve"> młodzież</w:t>
      </w:r>
    </w:p>
    <w:p w14:paraId="601A7A37" w14:textId="77777777" w:rsidR="00C8125F" w:rsidRPr="0023761C" w:rsidRDefault="00C8125F" w:rsidP="00685BE2">
      <w:pPr>
        <w:keepNext/>
        <w:keepLines/>
        <w:tabs>
          <w:tab w:val="left" w:pos="567"/>
        </w:tabs>
        <w:rPr>
          <w:u w:val="single"/>
        </w:rPr>
      </w:pPr>
    </w:p>
    <w:p w14:paraId="72CF79B4" w14:textId="014E2BC8" w:rsidR="00C8125F" w:rsidRPr="0023761C" w:rsidRDefault="00752911" w:rsidP="00685BE2">
      <w:pPr>
        <w:keepNext/>
        <w:keepLines/>
      </w:pPr>
      <w:r w:rsidRPr="0023761C">
        <w:rPr>
          <w:szCs w:val="24"/>
        </w:rPr>
        <w:t>Europejska Agencja Leków uchyliła obowiązek dołączania wyników badań produktu leczniczego VIAGRA we wszystkich podgrupach populacji dzieci i młodzieży w leczeniu zaburzeń erekcji (stosowanie u dzieci i młodzieży, patrz punkt 4.2)</w:t>
      </w:r>
      <w:r w:rsidR="00C8125F" w:rsidRPr="0023761C">
        <w:t xml:space="preserve">. </w:t>
      </w:r>
    </w:p>
    <w:p w14:paraId="1C7CD38C" w14:textId="77777777" w:rsidR="00C8125F" w:rsidRPr="0023761C" w:rsidRDefault="00C8125F" w:rsidP="00685BE2">
      <w:pPr>
        <w:tabs>
          <w:tab w:val="left" w:pos="567"/>
        </w:tabs>
        <w:rPr>
          <w:rStyle w:val="SmPCsubheading"/>
        </w:rPr>
      </w:pPr>
    </w:p>
    <w:p w14:paraId="7BCC5DB9" w14:textId="1C914F78" w:rsidR="00C8125F" w:rsidRPr="0023761C" w:rsidRDefault="00C8125F" w:rsidP="00685BE2">
      <w:pPr>
        <w:keepNext/>
        <w:tabs>
          <w:tab w:val="left" w:pos="567"/>
        </w:tabs>
        <w:rPr>
          <w:rStyle w:val="SmPCsubheading"/>
        </w:rPr>
      </w:pPr>
      <w:r w:rsidRPr="0023761C">
        <w:rPr>
          <w:rStyle w:val="SmPCsubheading"/>
        </w:rPr>
        <w:t>5.2</w:t>
      </w:r>
      <w:r w:rsidRPr="0023761C">
        <w:rPr>
          <w:rStyle w:val="SmPCsubheading"/>
        </w:rPr>
        <w:tab/>
      </w:r>
      <w:r w:rsidR="00FB2409" w:rsidRPr="0023761C">
        <w:rPr>
          <w:rStyle w:val="SmPCsubheading"/>
        </w:rPr>
        <w:t>Właściwości farmakokinetyczne</w:t>
      </w:r>
    </w:p>
    <w:p w14:paraId="6A34876D" w14:textId="77777777" w:rsidR="00C8125F" w:rsidRPr="0023761C" w:rsidRDefault="00C8125F" w:rsidP="00685BE2">
      <w:pPr>
        <w:keepNext/>
        <w:tabs>
          <w:tab w:val="left" w:pos="567"/>
        </w:tabs>
        <w:rPr>
          <w:bCs/>
        </w:rPr>
      </w:pPr>
    </w:p>
    <w:p w14:paraId="7C3C5F4C" w14:textId="5D981082" w:rsidR="00C8125F" w:rsidRPr="0023761C" w:rsidRDefault="00FB2409" w:rsidP="00685BE2">
      <w:pPr>
        <w:keepNext/>
        <w:tabs>
          <w:tab w:val="left" w:pos="567"/>
        </w:tabs>
        <w:rPr>
          <w:rStyle w:val="SmPCsubheading"/>
          <w:b w:val="0"/>
          <w:u w:val="single"/>
        </w:rPr>
      </w:pPr>
      <w:r w:rsidRPr="0023761C">
        <w:rPr>
          <w:rStyle w:val="SmPCsubheading"/>
          <w:b w:val="0"/>
          <w:u w:val="single"/>
        </w:rPr>
        <w:t>Wchłanianie</w:t>
      </w:r>
    </w:p>
    <w:p w14:paraId="3320ECBB" w14:textId="77777777" w:rsidR="00C8125F" w:rsidRPr="0023761C" w:rsidRDefault="00C8125F" w:rsidP="00685BE2">
      <w:pPr>
        <w:keepNext/>
        <w:tabs>
          <w:tab w:val="left" w:pos="567"/>
        </w:tabs>
        <w:rPr>
          <w:rStyle w:val="SmPCsubheading"/>
          <w:b w:val="0"/>
          <w:u w:val="single"/>
        </w:rPr>
      </w:pPr>
    </w:p>
    <w:p w14:paraId="1126A12C" w14:textId="45B65889" w:rsidR="00C8125F" w:rsidRPr="0023761C" w:rsidRDefault="006B0102" w:rsidP="00685BE2">
      <w:pPr>
        <w:keepNext/>
        <w:tabs>
          <w:tab w:val="left" w:pos="567"/>
        </w:tabs>
        <w:rPr>
          <w:rStyle w:val="SmPCsubheading"/>
          <w:b w:val="0"/>
          <w:i/>
          <w:iCs/>
        </w:rPr>
      </w:pPr>
      <w:r w:rsidRPr="0023761C">
        <w:rPr>
          <w:rStyle w:val="SmPCsubheading"/>
          <w:b w:val="0"/>
          <w:i/>
          <w:iCs/>
        </w:rPr>
        <w:t>Tabletki powlekane</w:t>
      </w:r>
    </w:p>
    <w:p w14:paraId="1201C34B" w14:textId="7A468B6C" w:rsidR="00C8125F" w:rsidRPr="0023761C" w:rsidRDefault="006B0102" w:rsidP="00685BE2">
      <w:pPr>
        <w:keepNext/>
        <w:tabs>
          <w:tab w:val="left" w:pos="567"/>
        </w:tabs>
      </w:pPr>
      <w:r w:rsidRPr="0023761C">
        <w:rPr>
          <w:szCs w:val="24"/>
        </w:rPr>
        <w:t>Syldenafil jest wchłaniany szybko. Po podaniu doustnym na czczo, maksymalne stężenia w osoczu występują po 30–120 min</w:t>
      </w:r>
      <w:r w:rsidR="00267DF2">
        <w:rPr>
          <w:szCs w:val="24"/>
        </w:rPr>
        <w:t>utach</w:t>
      </w:r>
      <w:r w:rsidRPr="0023761C">
        <w:rPr>
          <w:szCs w:val="24"/>
        </w:rPr>
        <w:t xml:space="preserve"> (średnio 60 min</w:t>
      </w:r>
      <w:r w:rsidR="00267DF2">
        <w:rPr>
          <w:szCs w:val="24"/>
        </w:rPr>
        <w:t>utach</w:t>
      </w:r>
      <w:r w:rsidRPr="0023761C">
        <w:rPr>
          <w:szCs w:val="24"/>
        </w:rPr>
        <w:t>). Średnia całkowita biodostępność po zastosowaniu doustnym wynosi 41% (zakres wartości 25–63%). W zakresie zalecanych dawek (25–100 mg) po podaniu doustnym, wartości AUC i C</w:t>
      </w:r>
      <w:r w:rsidRPr="0023761C">
        <w:rPr>
          <w:szCs w:val="24"/>
          <w:vertAlign w:val="subscript"/>
        </w:rPr>
        <w:t xml:space="preserve">max </w:t>
      </w:r>
      <w:r w:rsidRPr="0023761C">
        <w:rPr>
          <w:szCs w:val="24"/>
        </w:rPr>
        <w:t>syldenafilu zwiększają się proporcjonalnie do dawki</w:t>
      </w:r>
      <w:r w:rsidR="00C8125F" w:rsidRPr="0023761C">
        <w:t>.</w:t>
      </w:r>
    </w:p>
    <w:p w14:paraId="68ADD176" w14:textId="77777777" w:rsidR="00C8125F" w:rsidRPr="0023761C" w:rsidRDefault="00C8125F" w:rsidP="00685BE2">
      <w:pPr>
        <w:tabs>
          <w:tab w:val="left" w:pos="567"/>
        </w:tabs>
      </w:pPr>
    </w:p>
    <w:p w14:paraId="70EFDAC5" w14:textId="2B43C150" w:rsidR="006B0102" w:rsidRPr="0023761C" w:rsidRDefault="006B0102" w:rsidP="00685BE2">
      <w:pPr>
        <w:rPr>
          <w:szCs w:val="24"/>
        </w:rPr>
      </w:pPr>
      <w:r w:rsidRPr="0023761C">
        <w:rPr>
          <w:szCs w:val="24"/>
        </w:rPr>
        <w:t>Stosowanie tabletek powlekanych podczas posiłku zmniejsza szybkość wchłaniania syldenafilu; opóźnienie t</w:t>
      </w:r>
      <w:r w:rsidRPr="0023761C">
        <w:rPr>
          <w:szCs w:val="24"/>
          <w:vertAlign w:val="subscript"/>
        </w:rPr>
        <w:t>max</w:t>
      </w:r>
      <w:r w:rsidRPr="0023761C">
        <w:rPr>
          <w:szCs w:val="24"/>
        </w:rPr>
        <w:t xml:space="preserve"> wynosi 60</w:t>
      </w:r>
      <w:r w:rsidR="00275D9E" w:rsidRPr="0023761C">
        <w:rPr>
          <w:szCs w:val="24"/>
        </w:rPr>
        <w:t> </w:t>
      </w:r>
      <w:r w:rsidRPr="0023761C">
        <w:rPr>
          <w:szCs w:val="24"/>
        </w:rPr>
        <w:t>minut, a średnie zmniejszenie C</w:t>
      </w:r>
      <w:r w:rsidRPr="0023761C">
        <w:rPr>
          <w:szCs w:val="24"/>
          <w:vertAlign w:val="subscript"/>
        </w:rPr>
        <w:t>max</w:t>
      </w:r>
      <w:r w:rsidRPr="0023761C">
        <w:rPr>
          <w:szCs w:val="24"/>
        </w:rPr>
        <w:t xml:space="preserve"> – 29%.</w:t>
      </w:r>
    </w:p>
    <w:p w14:paraId="7282B7E9" w14:textId="5CE243C1" w:rsidR="00C8125F" w:rsidRPr="0023761C" w:rsidRDefault="00C8125F" w:rsidP="00685BE2">
      <w:pPr>
        <w:tabs>
          <w:tab w:val="left" w:pos="567"/>
        </w:tabs>
        <w:rPr>
          <w:rStyle w:val="SmPCsubheading"/>
          <w:u w:val="single"/>
        </w:rPr>
      </w:pPr>
    </w:p>
    <w:p w14:paraId="1BD664A7" w14:textId="1A144744" w:rsidR="00C8125F" w:rsidRPr="0023761C" w:rsidRDefault="00DF165E" w:rsidP="00685BE2">
      <w:pPr>
        <w:tabs>
          <w:tab w:val="left" w:pos="567"/>
        </w:tabs>
        <w:rPr>
          <w:i/>
          <w:szCs w:val="22"/>
          <w:lang w:eastAsia="en-GB"/>
        </w:rPr>
      </w:pPr>
      <w:r w:rsidRPr="0023761C">
        <w:rPr>
          <w:i/>
          <w:szCs w:val="22"/>
          <w:lang w:eastAsia="en-GB"/>
        </w:rPr>
        <w:t>Lamelki</w:t>
      </w:r>
      <w:r w:rsidR="006B0102" w:rsidRPr="0023761C">
        <w:rPr>
          <w:i/>
          <w:szCs w:val="22"/>
          <w:lang w:eastAsia="en-GB"/>
        </w:rPr>
        <w:t xml:space="preserve"> ulegające rozpadowi w jamie ustnej</w:t>
      </w:r>
    </w:p>
    <w:p w14:paraId="0AE009A7" w14:textId="5FAA9B93" w:rsidR="00C8125F" w:rsidRDefault="006B0102" w:rsidP="00685BE2">
      <w:pPr>
        <w:pStyle w:val="Paragraph"/>
        <w:spacing w:after="0"/>
        <w:rPr>
          <w:sz w:val="22"/>
          <w:szCs w:val="22"/>
          <w:lang w:val="pl-PL"/>
        </w:rPr>
      </w:pPr>
      <w:r w:rsidRPr="0023761C">
        <w:rPr>
          <w:sz w:val="22"/>
          <w:szCs w:val="22"/>
          <w:lang w:val="pl-PL"/>
        </w:rPr>
        <w:t>W badaniu klinicznym z udziałem</w:t>
      </w:r>
      <w:r w:rsidR="00C8125F" w:rsidRPr="0023761C">
        <w:rPr>
          <w:sz w:val="22"/>
          <w:szCs w:val="22"/>
          <w:lang w:val="pl-PL"/>
        </w:rPr>
        <w:t xml:space="preserve"> 80</w:t>
      </w:r>
      <w:r w:rsidRPr="0023761C">
        <w:rPr>
          <w:sz w:val="22"/>
          <w:szCs w:val="22"/>
          <w:lang w:val="pl-PL"/>
        </w:rPr>
        <w:t> zdrowych mężczyzn w wieku</w:t>
      </w:r>
      <w:r w:rsidR="00C8125F" w:rsidRPr="0023761C">
        <w:rPr>
          <w:sz w:val="22"/>
          <w:szCs w:val="22"/>
          <w:lang w:val="pl-PL"/>
        </w:rPr>
        <w:t xml:space="preserve"> 20</w:t>
      </w:r>
      <w:r w:rsidRPr="0023761C">
        <w:rPr>
          <w:sz w:val="22"/>
          <w:szCs w:val="22"/>
          <w:lang w:val="pl-PL"/>
        </w:rPr>
        <w:t>–</w:t>
      </w:r>
      <w:r w:rsidR="00C8125F" w:rsidRPr="0023761C">
        <w:rPr>
          <w:sz w:val="22"/>
          <w:szCs w:val="22"/>
          <w:lang w:val="pl-PL"/>
        </w:rPr>
        <w:t>43 </w:t>
      </w:r>
      <w:r w:rsidRPr="0023761C">
        <w:rPr>
          <w:sz w:val="22"/>
          <w:szCs w:val="22"/>
          <w:lang w:val="pl-PL"/>
        </w:rPr>
        <w:t xml:space="preserve">lat zaobserwowano, że </w:t>
      </w:r>
      <w:r w:rsidR="00BD68CE" w:rsidRPr="0023761C">
        <w:rPr>
          <w:sz w:val="22"/>
          <w:szCs w:val="22"/>
          <w:lang w:val="pl-PL"/>
        </w:rPr>
        <w:t>lamelki</w:t>
      </w:r>
      <w:r w:rsidRPr="0023761C">
        <w:rPr>
          <w:sz w:val="22"/>
          <w:szCs w:val="22"/>
          <w:lang w:val="pl-PL"/>
        </w:rPr>
        <w:t xml:space="preserve"> </w:t>
      </w:r>
      <w:r w:rsidR="001159CA" w:rsidRPr="0023761C">
        <w:rPr>
          <w:sz w:val="22"/>
          <w:szCs w:val="22"/>
          <w:lang w:val="pl-PL"/>
        </w:rPr>
        <w:t xml:space="preserve">50 mg syldenafilu </w:t>
      </w:r>
      <w:r w:rsidRPr="0023761C">
        <w:rPr>
          <w:sz w:val="22"/>
          <w:szCs w:val="22"/>
          <w:lang w:val="pl-PL"/>
        </w:rPr>
        <w:t>ulegające rozpadowi w jamie ustnej</w:t>
      </w:r>
      <w:r w:rsidR="001159CA" w:rsidRPr="0023761C">
        <w:rPr>
          <w:sz w:val="22"/>
          <w:szCs w:val="22"/>
          <w:lang w:val="pl-PL"/>
        </w:rPr>
        <w:t>,</w:t>
      </w:r>
      <w:r w:rsidRPr="0023761C">
        <w:rPr>
          <w:sz w:val="22"/>
          <w:szCs w:val="22"/>
          <w:lang w:val="pl-PL"/>
        </w:rPr>
        <w:t xml:space="preserve"> przyjmowane bez popijania wodą</w:t>
      </w:r>
      <w:r w:rsidR="001159CA" w:rsidRPr="0023761C">
        <w:rPr>
          <w:sz w:val="22"/>
          <w:szCs w:val="22"/>
          <w:lang w:val="pl-PL"/>
        </w:rPr>
        <w:t>,</w:t>
      </w:r>
      <w:r w:rsidRPr="0023761C">
        <w:rPr>
          <w:sz w:val="22"/>
          <w:szCs w:val="22"/>
          <w:lang w:val="pl-PL"/>
        </w:rPr>
        <w:t xml:space="preserve"> są biorównoważne tabletkom powlekanym 50 mg</w:t>
      </w:r>
      <w:r w:rsidR="001159CA" w:rsidRPr="0023761C">
        <w:rPr>
          <w:sz w:val="22"/>
          <w:szCs w:val="22"/>
          <w:lang w:val="pl-PL"/>
        </w:rPr>
        <w:t xml:space="preserve"> sydenafilu</w:t>
      </w:r>
      <w:r w:rsidR="00C8125F" w:rsidRPr="0023761C">
        <w:rPr>
          <w:sz w:val="22"/>
          <w:szCs w:val="22"/>
          <w:lang w:val="pl-PL"/>
        </w:rPr>
        <w:t>.</w:t>
      </w:r>
    </w:p>
    <w:p w14:paraId="01FC5887" w14:textId="77777777" w:rsidR="008359A3" w:rsidRPr="0023761C" w:rsidRDefault="008359A3" w:rsidP="00685BE2">
      <w:pPr>
        <w:pStyle w:val="Paragraph"/>
        <w:spacing w:after="0"/>
        <w:rPr>
          <w:sz w:val="22"/>
          <w:szCs w:val="22"/>
          <w:lang w:val="pl-PL"/>
        </w:rPr>
      </w:pPr>
    </w:p>
    <w:p w14:paraId="4FDEFADF" w14:textId="43EC6560" w:rsidR="00C8125F" w:rsidRDefault="001159CA" w:rsidP="00685BE2">
      <w:pPr>
        <w:pStyle w:val="Paragraph"/>
        <w:spacing w:after="0"/>
        <w:rPr>
          <w:sz w:val="22"/>
          <w:szCs w:val="22"/>
          <w:lang w:val="pl-PL"/>
        </w:rPr>
      </w:pPr>
      <w:r w:rsidRPr="0023761C">
        <w:rPr>
          <w:sz w:val="22"/>
          <w:szCs w:val="22"/>
          <w:lang w:val="pl-PL"/>
        </w:rPr>
        <w:t>W innym badaniu z udziałem</w:t>
      </w:r>
      <w:r w:rsidR="00C8125F" w:rsidRPr="0023761C">
        <w:rPr>
          <w:sz w:val="22"/>
          <w:szCs w:val="22"/>
          <w:lang w:val="pl-PL"/>
        </w:rPr>
        <w:t xml:space="preserve"> 40</w:t>
      </w:r>
      <w:r w:rsidRPr="0023761C">
        <w:rPr>
          <w:sz w:val="22"/>
          <w:szCs w:val="22"/>
          <w:lang w:val="pl-PL"/>
        </w:rPr>
        <w:t> zdrowych mężczyzn w wieku</w:t>
      </w:r>
      <w:r w:rsidR="00C8125F" w:rsidRPr="0023761C">
        <w:rPr>
          <w:sz w:val="22"/>
          <w:szCs w:val="22"/>
          <w:lang w:val="pl-PL"/>
        </w:rPr>
        <w:t xml:space="preserve"> 23</w:t>
      </w:r>
      <w:r w:rsidRPr="0023761C">
        <w:rPr>
          <w:sz w:val="22"/>
          <w:szCs w:val="22"/>
          <w:lang w:val="pl-PL"/>
        </w:rPr>
        <w:t>–</w:t>
      </w:r>
      <w:r w:rsidR="00C8125F" w:rsidRPr="0023761C">
        <w:rPr>
          <w:sz w:val="22"/>
          <w:szCs w:val="22"/>
          <w:lang w:val="pl-PL"/>
        </w:rPr>
        <w:t>54</w:t>
      </w:r>
      <w:r w:rsidRPr="0023761C">
        <w:rPr>
          <w:sz w:val="22"/>
          <w:szCs w:val="22"/>
          <w:lang w:val="pl-PL"/>
        </w:rPr>
        <w:t xml:space="preserve"> lat zaobserwowano, że </w:t>
      </w:r>
      <w:r w:rsidR="000664BA" w:rsidRPr="0023761C">
        <w:rPr>
          <w:sz w:val="22"/>
          <w:szCs w:val="22"/>
          <w:lang w:val="pl-PL"/>
        </w:rPr>
        <w:t>lamelki</w:t>
      </w:r>
      <w:r w:rsidRPr="0023761C">
        <w:rPr>
          <w:sz w:val="22"/>
          <w:szCs w:val="22"/>
          <w:lang w:val="pl-PL"/>
        </w:rPr>
        <w:t xml:space="preserve"> 50 mg sydenafilu ulegające rozpadowi w jamie ustnej, przyjmowane z popijaniem wodą, są biorównoważne tabletkom powlekanym 50 mg syldenafilu</w:t>
      </w:r>
      <w:r w:rsidR="00C8125F" w:rsidRPr="0023761C">
        <w:rPr>
          <w:sz w:val="22"/>
          <w:szCs w:val="22"/>
          <w:lang w:val="pl-PL"/>
        </w:rPr>
        <w:t>.</w:t>
      </w:r>
    </w:p>
    <w:p w14:paraId="48DCE8FE" w14:textId="77777777" w:rsidR="008359A3" w:rsidRPr="0023761C" w:rsidRDefault="008359A3" w:rsidP="00685BE2">
      <w:pPr>
        <w:pStyle w:val="Paragraph"/>
        <w:spacing w:after="0"/>
        <w:rPr>
          <w:sz w:val="22"/>
          <w:szCs w:val="22"/>
          <w:lang w:val="pl-PL"/>
        </w:rPr>
      </w:pPr>
    </w:p>
    <w:p w14:paraId="384B277C" w14:textId="5EF9E09A" w:rsidR="00C8125F" w:rsidRPr="0023761C" w:rsidRDefault="001159CA" w:rsidP="00685BE2">
      <w:pPr>
        <w:pStyle w:val="Paragraph"/>
        <w:spacing w:after="0"/>
        <w:rPr>
          <w:sz w:val="22"/>
          <w:szCs w:val="22"/>
          <w:lang w:val="pl-PL"/>
        </w:rPr>
      </w:pPr>
      <w:r w:rsidRPr="0023761C">
        <w:rPr>
          <w:sz w:val="22"/>
          <w:szCs w:val="22"/>
          <w:lang w:val="pl-PL"/>
        </w:rPr>
        <w:t xml:space="preserve">Nie badano wpływu posiłku na </w:t>
      </w:r>
      <w:r w:rsidR="00DF47B7" w:rsidRPr="0023761C">
        <w:rPr>
          <w:sz w:val="22"/>
          <w:szCs w:val="22"/>
          <w:lang w:val="pl-PL"/>
        </w:rPr>
        <w:t>lamelki</w:t>
      </w:r>
      <w:r w:rsidRPr="0023761C">
        <w:rPr>
          <w:sz w:val="22"/>
          <w:szCs w:val="22"/>
          <w:lang w:val="pl-PL"/>
        </w:rPr>
        <w:t xml:space="preserve"> 50 mg sydenafilu ulegające rozpadowi w jamie ustnej, jednak oczekuje się, że będzie on podobny jak w przypadku tabletek 50 mg syldenafilu ulegających rozpadowi w jamie ustnej </w:t>
      </w:r>
      <w:r w:rsidR="00C8125F" w:rsidRPr="0023761C">
        <w:rPr>
          <w:sz w:val="22"/>
          <w:szCs w:val="22"/>
          <w:lang w:val="pl-PL"/>
        </w:rPr>
        <w:t>(</w:t>
      </w:r>
      <w:r w:rsidRPr="0023761C">
        <w:rPr>
          <w:sz w:val="22"/>
          <w:szCs w:val="22"/>
          <w:lang w:val="pl-PL"/>
        </w:rPr>
        <w:t>patrz</w:t>
      </w:r>
      <w:r w:rsidR="00C8125F" w:rsidRPr="0023761C">
        <w:rPr>
          <w:sz w:val="22"/>
          <w:szCs w:val="22"/>
          <w:lang w:val="pl-PL"/>
        </w:rPr>
        <w:t xml:space="preserve"> </w:t>
      </w:r>
      <w:r w:rsidRPr="0023761C">
        <w:rPr>
          <w:sz w:val="22"/>
          <w:szCs w:val="22"/>
          <w:lang w:val="pl-PL"/>
        </w:rPr>
        <w:t>„</w:t>
      </w:r>
      <w:r w:rsidRPr="0023761C">
        <w:rPr>
          <w:i/>
          <w:sz w:val="22"/>
          <w:szCs w:val="22"/>
          <w:lang w:val="pl-PL"/>
        </w:rPr>
        <w:t xml:space="preserve"> Tabletki ulegające rozpadowi w jamie ustnej</w:t>
      </w:r>
      <w:r w:rsidR="00C8125F" w:rsidRPr="0023761C">
        <w:rPr>
          <w:sz w:val="22"/>
          <w:szCs w:val="22"/>
          <w:lang w:val="pl-PL"/>
        </w:rPr>
        <w:t xml:space="preserve">” </w:t>
      </w:r>
      <w:r w:rsidRPr="0023761C">
        <w:rPr>
          <w:sz w:val="22"/>
          <w:szCs w:val="22"/>
          <w:lang w:val="pl-PL"/>
        </w:rPr>
        <w:t>poniżej i punkt </w:t>
      </w:r>
      <w:r w:rsidR="00C8125F" w:rsidRPr="0023761C">
        <w:rPr>
          <w:sz w:val="22"/>
          <w:szCs w:val="22"/>
          <w:lang w:val="pl-PL"/>
        </w:rPr>
        <w:t>4.2).</w:t>
      </w:r>
    </w:p>
    <w:p w14:paraId="36369E28" w14:textId="77777777" w:rsidR="00C8125F" w:rsidRPr="0023761C" w:rsidRDefault="00C8125F" w:rsidP="00685BE2">
      <w:pPr>
        <w:tabs>
          <w:tab w:val="left" w:pos="567"/>
        </w:tabs>
        <w:rPr>
          <w:rStyle w:val="SmPCsubheading"/>
        </w:rPr>
      </w:pPr>
    </w:p>
    <w:p w14:paraId="685E43C3" w14:textId="72A088EF" w:rsidR="00C8125F" w:rsidRPr="0023761C" w:rsidRDefault="001159CA" w:rsidP="00685BE2">
      <w:pPr>
        <w:tabs>
          <w:tab w:val="left" w:pos="567"/>
        </w:tabs>
        <w:rPr>
          <w:i/>
        </w:rPr>
      </w:pPr>
      <w:r w:rsidRPr="0023761C">
        <w:rPr>
          <w:i/>
          <w:szCs w:val="22"/>
        </w:rPr>
        <w:t>Tabletki ulegające rozpadowi w jamie ustnej</w:t>
      </w:r>
    </w:p>
    <w:p w14:paraId="035A8AE0" w14:textId="196BA1BF" w:rsidR="00C8125F" w:rsidRPr="0023761C" w:rsidRDefault="001159CA" w:rsidP="00685BE2">
      <w:pPr>
        <w:tabs>
          <w:tab w:val="left" w:pos="567"/>
        </w:tabs>
        <w:rPr>
          <w:iCs/>
          <w:szCs w:val="22"/>
          <w:lang w:eastAsia="en-GB"/>
        </w:rPr>
      </w:pPr>
      <w:r w:rsidRPr="0023761C">
        <w:rPr>
          <w:szCs w:val="24"/>
        </w:rPr>
        <w:t>W porównaniu z przyjmowaniem tabletek ulegających rozpadowi w jamie ustnej na czczo stosowanie ich wraz z wysokotłuszczowym posiłkiem zmniejsza szybkość wchłaniania syldenafilu; średnie opóźnienie t</w:t>
      </w:r>
      <w:r w:rsidRPr="0023761C">
        <w:rPr>
          <w:szCs w:val="24"/>
          <w:vertAlign w:val="subscript"/>
        </w:rPr>
        <w:t>max</w:t>
      </w:r>
      <w:r w:rsidRPr="0023761C">
        <w:rPr>
          <w:szCs w:val="24"/>
        </w:rPr>
        <w:t xml:space="preserve"> wynosi około 3,4 godziny, a średnie zmniejszenie C</w:t>
      </w:r>
      <w:r w:rsidRPr="0023761C">
        <w:rPr>
          <w:szCs w:val="24"/>
          <w:vertAlign w:val="subscript"/>
        </w:rPr>
        <w:t>max</w:t>
      </w:r>
      <w:r w:rsidRPr="0023761C">
        <w:rPr>
          <w:szCs w:val="24"/>
        </w:rPr>
        <w:t xml:space="preserve"> i wartości AUC, odpowiednio około 59% i 12% (patrz punkt 4.2</w:t>
      </w:r>
      <w:r w:rsidR="00C8125F" w:rsidRPr="0023761C">
        <w:rPr>
          <w:iCs/>
          <w:szCs w:val="22"/>
          <w:lang w:eastAsia="en-GB"/>
        </w:rPr>
        <w:t>).</w:t>
      </w:r>
    </w:p>
    <w:p w14:paraId="438E7097" w14:textId="77777777" w:rsidR="00C8125F" w:rsidRPr="0023761C" w:rsidRDefault="00C8125F" w:rsidP="00685BE2">
      <w:pPr>
        <w:tabs>
          <w:tab w:val="left" w:pos="567"/>
        </w:tabs>
        <w:rPr>
          <w:rStyle w:val="SmPCsubheading"/>
          <w:b w:val="0"/>
        </w:rPr>
      </w:pPr>
    </w:p>
    <w:p w14:paraId="4A823A0E" w14:textId="41AD0AB7" w:rsidR="00C8125F" w:rsidRPr="0023761C" w:rsidRDefault="00C8125F" w:rsidP="002B743F">
      <w:pPr>
        <w:keepNext/>
        <w:widowControl/>
        <w:tabs>
          <w:tab w:val="left" w:pos="567"/>
        </w:tabs>
        <w:rPr>
          <w:rStyle w:val="SmPCsubheading"/>
          <w:b w:val="0"/>
          <w:u w:val="single"/>
        </w:rPr>
      </w:pPr>
      <w:r w:rsidRPr="0023761C">
        <w:rPr>
          <w:rStyle w:val="SmPCsubheading"/>
          <w:b w:val="0"/>
          <w:u w:val="single"/>
        </w:rPr>
        <w:lastRenderedPageBreak/>
        <w:t>D</w:t>
      </w:r>
      <w:r w:rsidR="00FB2409" w:rsidRPr="0023761C">
        <w:rPr>
          <w:rStyle w:val="SmPCsubheading"/>
          <w:b w:val="0"/>
          <w:u w:val="single"/>
        </w:rPr>
        <w:t>ystrybucja</w:t>
      </w:r>
    </w:p>
    <w:p w14:paraId="00FA05D4" w14:textId="77777777" w:rsidR="00C8125F" w:rsidRPr="0023761C" w:rsidRDefault="00C8125F" w:rsidP="002B743F">
      <w:pPr>
        <w:keepNext/>
        <w:widowControl/>
        <w:tabs>
          <w:tab w:val="left" w:pos="567"/>
        </w:tabs>
      </w:pPr>
    </w:p>
    <w:p w14:paraId="12BE4838" w14:textId="394A2EBD" w:rsidR="00C8125F" w:rsidRPr="0023761C" w:rsidRDefault="00B354FF" w:rsidP="002B743F">
      <w:pPr>
        <w:keepNext/>
        <w:widowControl/>
        <w:tabs>
          <w:tab w:val="left" w:pos="567"/>
        </w:tabs>
      </w:pPr>
      <w:r w:rsidRPr="0023761C">
        <w:rPr>
          <w:szCs w:val="24"/>
        </w:rPr>
        <w:t>Średnia objętość dystrybucji syldenafilu w stanie stacjonarnym (V</w:t>
      </w:r>
      <w:r w:rsidRPr="0023761C">
        <w:rPr>
          <w:szCs w:val="24"/>
          <w:vertAlign w:val="subscript"/>
        </w:rPr>
        <w:t>d</w:t>
      </w:r>
      <w:r w:rsidRPr="0023761C">
        <w:rPr>
          <w:szCs w:val="24"/>
        </w:rPr>
        <w:t>) wynosi 105 </w:t>
      </w:r>
      <w:r w:rsidR="00FD4391">
        <w:rPr>
          <w:szCs w:val="24"/>
        </w:rPr>
        <w:t>L</w:t>
      </w:r>
      <w:r w:rsidRPr="0023761C">
        <w:rPr>
          <w:szCs w:val="24"/>
        </w:rPr>
        <w:t>, co wskazuje na przenikanie produktu leczniczego do tkanek. Po podaniu doustnym pojedynczej dawki 100 mg, średnie maksymalne stężenie syldenafilu w osoczu wynosiło około 440 ng/m</w:t>
      </w:r>
      <w:r w:rsidR="00FD4391">
        <w:rPr>
          <w:szCs w:val="24"/>
        </w:rPr>
        <w:t>L</w:t>
      </w:r>
      <w:r w:rsidRPr="0023761C">
        <w:rPr>
          <w:szCs w:val="24"/>
        </w:rPr>
        <w:t xml:space="preserve"> (C</w:t>
      </w:r>
      <w:r w:rsidRPr="0023761C">
        <w:rPr>
          <w:szCs w:val="24"/>
          <w:vertAlign w:val="subscript"/>
        </w:rPr>
        <w:t>V</w:t>
      </w:r>
      <w:r w:rsidRPr="0023761C">
        <w:rPr>
          <w:szCs w:val="24"/>
        </w:rPr>
        <w:t xml:space="preserve"> 40%). Ponieważ syldenafil i jego główny krążący N-demetylo metabolit wiążą się z białkami osocza w 96%; powoduje to, że średnie maksymalne stężenie wolnej postaci syldenafilu w osoczu wynosi 18 ng/m</w:t>
      </w:r>
      <w:r w:rsidR="00FD4391">
        <w:rPr>
          <w:szCs w:val="24"/>
        </w:rPr>
        <w:t>L</w:t>
      </w:r>
      <w:r w:rsidRPr="0023761C">
        <w:rPr>
          <w:szCs w:val="24"/>
        </w:rPr>
        <w:t xml:space="preserve"> (38 nM). Stopień wiązania z białkami nie zależy od całkowitych stężeń produktu leczniczego</w:t>
      </w:r>
      <w:r w:rsidR="00C8125F" w:rsidRPr="0023761C">
        <w:t xml:space="preserve">. </w:t>
      </w:r>
    </w:p>
    <w:p w14:paraId="28E55AA6" w14:textId="77777777" w:rsidR="00C8125F" w:rsidRPr="0023761C" w:rsidRDefault="00C8125F" w:rsidP="00685BE2">
      <w:pPr>
        <w:tabs>
          <w:tab w:val="left" w:pos="567"/>
        </w:tabs>
      </w:pPr>
    </w:p>
    <w:p w14:paraId="01D34A2B" w14:textId="45A9E256" w:rsidR="00C8125F" w:rsidRPr="0023761C" w:rsidRDefault="00B354FF" w:rsidP="00685BE2">
      <w:pPr>
        <w:tabs>
          <w:tab w:val="left" w:pos="567"/>
        </w:tabs>
      </w:pPr>
      <w:r w:rsidRPr="0023761C">
        <w:rPr>
          <w:szCs w:val="24"/>
        </w:rPr>
        <w:t>W ejakulacie zdrowych ochotników, którym podano jednorazowo 100 mg syldenafilu, po 90 minutach znajdowało się mniej niż 0,0002% podanej dawki (średnio 188 ng)</w:t>
      </w:r>
      <w:r w:rsidR="00C8125F" w:rsidRPr="0023761C">
        <w:t>.</w:t>
      </w:r>
    </w:p>
    <w:p w14:paraId="21D103C4" w14:textId="77777777" w:rsidR="00C8125F" w:rsidRPr="0023761C" w:rsidRDefault="00C8125F" w:rsidP="00685BE2">
      <w:pPr>
        <w:tabs>
          <w:tab w:val="left" w:pos="567"/>
        </w:tabs>
      </w:pPr>
    </w:p>
    <w:p w14:paraId="6A8A3182" w14:textId="6F441316" w:rsidR="00C8125F" w:rsidRPr="0023761C" w:rsidRDefault="00FB2409" w:rsidP="00685BE2">
      <w:pPr>
        <w:tabs>
          <w:tab w:val="left" w:pos="567"/>
        </w:tabs>
        <w:rPr>
          <w:rStyle w:val="SmPCsubheading"/>
          <w:b w:val="0"/>
          <w:u w:val="single"/>
        </w:rPr>
      </w:pPr>
      <w:r w:rsidRPr="0023761C">
        <w:rPr>
          <w:rStyle w:val="SmPCsubheading"/>
          <w:b w:val="0"/>
          <w:u w:val="single"/>
        </w:rPr>
        <w:t>Metabolizm</w:t>
      </w:r>
    </w:p>
    <w:p w14:paraId="529A435F" w14:textId="77777777" w:rsidR="00C8125F" w:rsidRPr="0023761C" w:rsidRDefault="00C8125F" w:rsidP="00685BE2">
      <w:pPr>
        <w:tabs>
          <w:tab w:val="left" w:pos="567"/>
        </w:tabs>
      </w:pPr>
    </w:p>
    <w:p w14:paraId="03176E54" w14:textId="0EFA745F" w:rsidR="00C8125F" w:rsidRPr="0023761C" w:rsidRDefault="00B354FF" w:rsidP="00685BE2">
      <w:pPr>
        <w:tabs>
          <w:tab w:val="left" w:pos="567"/>
        </w:tabs>
      </w:pPr>
      <w:r w:rsidRPr="0023761C">
        <w:rPr>
          <w:szCs w:val="24"/>
        </w:rPr>
        <w:t xml:space="preserve">Syldenafil jest metabolizowany przez układ enzymów mikrosomalnych wątroby – głównie przez CYP3A4 i w mniejszym stopniu przez CYP2C9. Główny metabolit syldenafilu powstaje w wyniku jego N-demetylacji. Wykazuje on podobną do syldenafilu selektywność w stosunku do fosfodiesteraz. Działanie metabolitu na PDE5 określono </w:t>
      </w:r>
      <w:r w:rsidRPr="0023761C">
        <w:rPr>
          <w:i/>
          <w:szCs w:val="24"/>
        </w:rPr>
        <w:t xml:space="preserve">in vitro </w:t>
      </w:r>
      <w:r w:rsidRPr="0023761C">
        <w:rPr>
          <w:szCs w:val="24"/>
        </w:rPr>
        <w:t>na około 50% siły działania leku macierzystego, natomiast jego stężenie w osoczu odpowiada około 40% stężenia syldenafilu. N-demetylo metabolit syldenafilu podlega dalszym przemianom; jego okres półtrwania wynosi około 4 godziny</w:t>
      </w:r>
      <w:r w:rsidR="00C8125F" w:rsidRPr="0023761C">
        <w:t>.</w:t>
      </w:r>
    </w:p>
    <w:p w14:paraId="34F045B0" w14:textId="77777777" w:rsidR="00C8125F" w:rsidRPr="0023761C" w:rsidRDefault="00C8125F" w:rsidP="00685BE2">
      <w:pPr>
        <w:tabs>
          <w:tab w:val="left" w:pos="567"/>
        </w:tabs>
      </w:pPr>
    </w:p>
    <w:p w14:paraId="00AE3B1F" w14:textId="51C039D5" w:rsidR="00C8125F" w:rsidRPr="0023761C" w:rsidRDefault="00C8125F" w:rsidP="00685BE2">
      <w:pPr>
        <w:tabs>
          <w:tab w:val="left" w:pos="567"/>
        </w:tabs>
        <w:rPr>
          <w:rStyle w:val="SmPCsubheading"/>
          <w:b w:val="0"/>
          <w:u w:val="single"/>
        </w:rPr>
      </w:pPr>
      <w:r w:rsidRPr="0023761C">
        <w:rPr>
          <w:rStyle w:val="SmPCsubheading"/>
          <w:b w:val="0"/>
          <w:u w:val="single"/>
        </w:rPr>
        <w:t>Elimina</w:t>
      </w:r>
      <w:r w:rsidR="00FB2409" w:rsidRPr="0023761C">
        <w:rPr>
          <w:rStyle w:val="SmPCsubheading"/>
          <w:b w:val="0"/>
          <w:u w:val="single"/>
        </w:rPr>
        <w:t>cja</w:t>
      </w:r>
    </w:p>
    <w:p w14:paraId="371ED7FF" w14:textId="77777777" w:rsidR="00C8125F" w:rsidRPr="0023761C" w:rsidRDefault="00C8125F" w:rsidP="00685BE2">
      <w:pPr>
        <w:tabs>
          <w:tab w:val="left" w:pos="567"/>
        </w:tabs>
      </w:pPr>
    </w:p>
    <w:p w14:paraId="19A3ABE0" w14:textId="77777777" w:rsidR="007D3E7A" w:rsidRPr="0023761C" w:rsidRDefault="00B354FF" w:rsidP="00685BE2">
      <w:pPr>
        <w:tabs>
          <w:tab w:val="left" w:pos="567"/>
        </w:tabs>
        <w:rPr>
          <w:bCs/>
        </w:rPr>
      </w:pPr>
      <w:r w:rsidRPr="0023761C">
        <w:rPr>
          <w:szCs w:val="24"/>
        </w:rPr>
        <w:t>Całkowity klirens syldenafilu wynosi 41 l/godz., co daje okres półtrwania 3–5 godz. Syldenafil zarówno po podaniu doustnym, jak i dożylnym, wydalany jest w postaci metabolitów, głównie z kałem (około 80% dawki doustnej) oraz w mniejszym stopniu z moczem (około 13% dawki doustnej</w:t>
      </w:r>
      <w:r w:rsidR="00C8125F" w:rsidRPr="0023761C">
        <w:rPr>
          <w:bCs/>
        </w:rPr>
        <w:t>).</w:t>
      </w:r>
    </w:p>
    <w:p w14:paraId="0C17E5FD" w14:textId="77777777" w:rsidR="007D3E7A" w:rsidRPr="0023761C" w:rsidRDefault="007D3E7A" w:rsidP="00685BE2">
      <w:pPr>
        <w:tabs>
          <w:tab w:val="left" w:pos="567"/>
        </w:tabs>
      </w:pPr>
    </w:p>
    <w:p w14:paraId="40019281" w14:textId="3777DAF6" w:rsidR="00C8125F" w:rsidRPr="0023761C" w:rsidRDefault="00B354FF" w:rsidP="00685BE2">
      <w:pPr>
        <w:tabs>
          <w:tab w:val="left" w:pos="567"/>
        </w:tabs>
        <w:rPr>
          <w:rStyle w:val="SmPCsubheading"/>
          <w:b w:val="0"/>
        </w:rPr>
      </w:pPr>
      <w:r w:rsidRPr="0023761C">
        <w:rPr>
          <w:rStyle w:val="SmPCsubheading"/>
          <w:b w:val="0"/>
          <w:u w:val="single"/>
        </w:rPr>
        <w:t>Farmakokinetyka w szczególnych grupach pacjentów</w:t>
      </w:r>
    </w:p>
    <w:p w14:paraId="175E4358" w14:textId="77777777" w:rsidR="00C8125F" w:rsidRPr="0023761C" w:rsidRDefault="00C8125F" w:rsidP="00685BE2">
      <w:pPr>
        <w:tabs>
          <w:tab w:val="left" w:pos="567"/>
        </w:tabs>
      </w:pPr>
    </w:p>
    <w:p w14:paraId="164A50B3" w14:textId="49B5386E" w:rsidR="00C8125F" w:rsidRPr="0023761C" w:rsidRDefault="00B354FF" w:rsidP="00685BE2">
      <w:pPr>
        <w:tabs>
          <w:tab w:val="left" w:pos="567"/>
        </w:tabs>
        <w:rPr>
          <w:bCs/>
          <w:i/>
        </w:rPr>
      </w:pPr>
      <w:r w:rsidRPr="0023761C">
        <w:rPr>
          <w:bCs/>
          <w:i/>
        </w:rPr>
        <w:t>Osoby w podeszłym wieku</w:t>
      </w:r>
    </w:p>
    <w:p w14:paraId="3C06B2AD" w14:textId="7921EFC3" w:rsidR="00C8125F" w:rsidRPr="0023761C" w:rsidRDefault="00B354FF" w:rsidP="00685BE2">
      <w:pPr>
        <w:tabs>
          <w:tab w:val="left" w:pos="567"/>
        </w:tabs>
      </w:pPr>
      <w:r w:rsidRPr="0023761C">
        <w:rPr>
          <w:szCs w:val="24"/>
        </w:rPr>
        <w:t>U zdrowych ochotników (w wieku </w:t>
      </w:r>
      <w:r w:rsidRPr="0023761C">
        <w:rPr>
          <w:szCs w:val="24"/>
        </w:rPr>
        <w:sym w:font="Symbol" w:char="F0B3"/>
      </w:r>
      <w:r w:rsidRPr="0023761C">
        <w:rPr>
          <w:szCs w:val="24"/>
        </w:rPr>
        <w:t> 65 lat) stwierdzono zmniejszony klirens syldenafilu, co powodowało, że stężenie produktu leczniczego i jego aktywnego N-demetylo metabolitu w osoczu było w przybliżeniu o 90% większe od obserwowanego u ochotników w młodszym wieku (18–45 lat). Z uwagi na zmieniający się z wiekiem stopień wiązania z białkami osocza, stężenie wolnego syldenafilu w osoczu zwiększyło się w przybliżeniu o 40</w:t>
      </w:r>
      <w:r w:rsidR="00C8125F" w:rsidRPr="0023761C">
        <w:t>%.</w:t>
      </w:r>
    </w:p>
    <w:p w14:paraId="680173E8" w14:textId="77777777" w:rsidR="00C8125F" w:rsidRPr="0023761C" w:rsidRDefault="00C8125F" w:rsidP="00685BE2">
      <w:pPr>
        <w:tabs>
          <w:tab w:val="left" w:pos="567"/>
        </w:tabs>
      </w:pPr>
    </w:p>
    <w:p w14:paraId="1AC87C0D" w14:textId="1A77539D" w:rsidR="00C8125F" w:rsidRPr="0023761C" w:rsidRDefault="0073062B" w:rsidP="00685BE2">
      <w:pPr>
        <w:tabs>
          <w:tab w:val="left" w:pos="567"/>
        </w:tabs>
        <w:rPr>
          <w:i/>
          <w:u w:val="single"/>
        </w:rPr>
      </w:pPr>
      <w:r w:rsidRPr="0023761C">
        <w:rPr>
          <w:i/>
        </w:rPr>
        <w:t>Zaburzenia czynności nerek</w:t>
      </w:r>
    </w:p>
    <w:p w14:paraId="184BC05D" w14:textId="24221915" w:rsidR="00C8125F" w:rsidRPr="0023761C" w:rsidRDefault="006E0FCB" w:rsidP="00685BE2">
      <w:pPr>
        <w:tabs>
          <w:tab w:val="left" w:pos="567"/>
        </w:tabs>
      </w:pPr>
      <w:r w:rsidRPr="0023761C">
        <w:rPr>
          <w:szCs w:val="24"/>
        </w:rPr>
        <w:t>U ochotników z niewielkimi lub umiarkowanymi zaburzeniami czynności nerek (klirens kreatyniny 30–80 m</w:t>
      </w:r>
      <w:r w:rsidR="00FD4391">
        <w:rPr>
          <w:szCs w:val="24"/>
        </w:rPr>
        <w:t>L</w:t>
      </w:r>
      <w:r w:rsidRPr="0023761C">
        <w:rPr>
          <w:szCs w:val="24"/>
        </w:rPr>
        <w:t>/min) farmakokinetyka syldenafilu po zastosowaniu jednorazowej dawki doustnej 50 mg nie zmieniła się. W porównaniu do wartości u ochotników w tym samym wieku, bez współistniejących zaburzeń czynności nerek, średnie wartości AUC i C</w:t>
      </w:r>
      <w:r w:rsidRPr="0023761C">
        <w:rPr>
          <w:szCs w:val="24"/>
          <w:vertAlign w:val="subscript"/>
        </w:rPr>
        <w:t xml:space="preserve">max </w:t>
      </w:r>
      <w:r w:rsidRPr="0023761C">
        <w:rPr>
          <w:szCs w:val="24"/>
        </w:rPr>
        <w:t>N-demetylo metabolitu zwiększały się odpowiednio do 126% i do 73%. Pomimo tego, z uwagi na dużą zmienność osobniczą, różnice te nie okazały się statystycznie istotne. U ochotników z ciężkimi zaburzeniami czynności nerek (klirens kreatyniny </w:t>
      </w:r>
      <w:r w:rsidRPr="0023761C">
        <w:rPr>
          <w:szCs w:val="22"/>
        </w:rPr>
        <w:t>&lt;</w:t>
      </w:r>
      <w:r w:rsidRPr="0023761C">
        <w:rPr>
          <w:szCs w:val="24"/>
        </w:rPr>
        <w:t> 30 m</w:t>
      </w:r>
      <w:r w:rsidR="00FD4391">
        <w:rPr>
          <w:szCs w:val="24"/>
        </w:rPr>
        <w:t>L</w:t>
      </w:r>
      <w:r w:rsidRPr="0023761C">
        <w:rPr>
          <w:szCs w:val="24"/>
        </w:rPr>
        <w:t>/min) klirens syldenafilu zmniejszał się, co powodowało wzrost AUC i C</w:t>
      </w:r>
      <w:r w:rsidRPr="0023761C">
        <w:rPr>
          <w:szCs w:val="24"/>
          <w:vertAlign w:val="subscript"/>
        </w:rPr>
        <w:t>max</w:t>
      </w:r>
      <w:r w:rsidRPr="0023761C">
        <w:rPr>
          <w:szCs w:val="24"/>
        </w:rPr>
        <w:t xml:space="preserve"> syldenafilu odpowiednio o 100% i 88% w porównaniu do osób w tym samym wieku i bez niewydolności nerek. Znamiennie zwiększały się ponadto wartości AUC (o 200%) i C</w:t>
      </w:r>
      <w:r w:rsidRPr="0023761C">
        <w:rPr>
          <w:szCs w:val="24"/>
          <w:vertAlign w:val="subscript"/>
        </w:rPr>
        <w:t>max</w:t>
      </w:r>
      <w:r w:rsidRPr="0023761C">
        <w:rPr>
          <w:szCs w:val="24"/>
        </w:rPr>
        <w:t xml:space="preserve"> (o 79%) N-demetylo metabolitu</w:t>
      </w:r>
      <w:r w:rsidR="00C8125F" w:rsidRPr="0023761C">
        <w:t>.</w:t>
      </w:r>
    </w:p>
    <w:p w14:paraId="2D1F67C2" w14:textId="77777777" w:rsidR="00C8125F" w:rsidRPr="0023761C" w:rsidRDefault="00C8125F" w:rsidP="00685BE2">
      <w:pPr>
        <w:tabs>
          <w:tab w:val="left" w:pos="567"/>
        </w:tabs>
      </w:pPr>
    </w:p>
    <w:p w14:paraId="28DC4B41" w14:textId="18B278A7" w:rsidR="00C8125F" w:rsidRPr="0023761C" w:rsidRDefault="006E0FCB" w:rsidP="00685BE2">
      <w:pPr>
        <w:tabs>
          <w:tab w:val="left" w:pos="567"/>
        </w:tabs>
        <w:rPr>
          <w:i/>
          <w:u w:val="single"/>
        </w:rPr>
      </w:pPr>
      <w:r w:rsidRPr="0023761C">
        <w:rPr>
          <w:i/>
        </w:rPr>
        <w:t>Zaburzenia czynności wątroby</w:t>
      </w:r>
    </w:p>
    <w:p w14:paraId="263FC4EC" w14:textId="5F73973C" w:rsidR="00C8125F" w:rsidRPr="0023761C" w:rsidRDefault="006E0FCB" w:rsidP="00685BE2">
      <w:pPr>
        <w:tabs>
          <w:tab w:val="left" w:pos="567"/>
        </w:tabs>
      </w:pPr>
      <w:r w:rsidRPr="0023761C">
        <w:rPr>
          <w:szCs w:val="24"/>
        </w:rPr>
        <w:t>U ochotników z łagodną i umiarkowaną marskością wątroby (A i B wg Child-Pugh’a), klirens syldenafilu ulegał zmniejszeniu, co powodowało wzrost AUC (o 84%) i C</w:t>
      </w:r>
      <w:r w:rsidRPr="0023761C">
        <w:rPr>
          <w:szCs w:val="24"/>
          <w:vertAlign w:val="subscript"/>
        </w:rPr>
        <w:t>max</w:t>
      </w:r>
      <w:r w:rsidRPr="0023761C">
        <w:rPr>
          <w:szCs w:val="24"/>
        </w:rPr>
        <w:t xml:space="preserve"> (o 47%) w porównaniu do tych wartości u osób w tym samym wieku bez zaburzeń czynności wątroby. Nie badano farmakokinetyki syldenafilu u pacjentów z ciężkimi zaburzeniami czynności wątroby</w:t>
      </w:r>
      <w:r w:rsidR="00C8125F" w:rsidRPr="0023761C">
        <w:t>.</w:t>
      </w:r>
    </w:p>
    <w:p w14:paraId="77725012" w14:textId="77777777" w:rsidR="00C8125F" w:rsidRPr="0023761C" w:rsidRDefault="00C8125F" w:rsidP="00685BE2">
      <w:pPr>
        <w:tabs>
          <w:tab w:val="left" w:pos="567"/>
        </w:tabs>
        <w:rPr>
          <w:rStyle w:val="SmPCsubheading"/>
        </w:rPr>
      </w:pPr>
    </w:p>
    <w:p w14:paraId="7776C789" w14:textId="5DE329B9" w:rsidR="00C8125F" w:rsidRPr="0023761C" w:rsidRDefault="00C8125F" w:rsidP="002B743F">
      <w:pPr>
        <w:keepNext/>
        <w:widowControl/>
        <w:tabs>
          <w:tab w:val="left" w:pos="567"/>
        </w:tabs>
        <w:rPr>
          <w:rStyle w:val="SmPCsubheading"/>
        </w:rPr>
      </w:pPr>
      <w:r w:rsidRPr="0023761C">
        <w:rPr>
          <w:rStyle w:val="SmPCsubheading"/>
        </w:rPr>
        <w:lastRenderedPageBreak/>
        <w:t>5.3</w:t>
      </w:r>
      <w:r w:rsidRPr="0023761C">
        <w:rPr>
          <w:rStyle w:val="SmPCsubheading"/>
        </w:rPr>
        <w:tab/>
        <w:t>Pr</w:t>
      </w:r>
      <w:r w:rsidR="00FB2409" w:rsidRPr="0023761C">
        <w:rPr>
          <w:rStyle w:val="SmPCsubheading"/>
        </w:rPr>
        <w:t>zedkliniczne dane o bezpieczeństwie</w:t>
      </w:r>
    </w:p>
    <w:p w14:paraId="22D1BC7F" w14:textId="77777777" w:rsidR="00C8125F" w:rsidRPr="0023761C" w:rsidRDefault="00C8125F" w:rsidP="002B743F">
      <w:pPr>
        <w:keepNext/>
        <w:widowControl/>
        <w:tabs>
          <w:tab w:val="left" w:pos="567"/>
        </w:tabs>
      </w:pPr>
    </w:p>
    <w:p w14:paraId="63391300" w14:textId="269148BA" w:rsidR="00C8125F" w:rsidRPr="0023761C" w:rsidRDefault="006E0FCB" w:rsidP="002B743F">
      <w:pPr>
        <w:keepNext/>
        <w:widowControl/>
        <w:tabs>
          <w:tab w:val="left" w:pos="567"/>
        </w:tabs>
      </w:pPr>
      <w:r w:rsidRPr="0023761C">
        <w:rPr>
          <w:szCs w:val="24"/>
        </w:rPr>
        <w:t>Dane niekliniczne, wynikające z konwencjonalnych badań farmakologicznych dotyczących bezpieczeństwa, badań toksyczności po podaniu wielokrotnym, genotoksyczności, rakotwórczości oraz toksycznego wpływu na rozród i rozwój potomstwa, nie ujawniają szczególnego zagrożenia dla człowieka</w:t>
      </w:r>
      <w:r w:rsidR="00C8125F" w:rsidRPr="0023761C">
        <w:t>.</w:t>
      </w:r>
    </w:p>
    <w:p w14:paraId="1F9AD00D" w14:textId="77777777" w:rsidR="00C8125F" w:rsidRPr="0023761C" w:rsidRDefault="00C8125F" w:rsidP="00685BE2">
      <w:pPr>
        <w:tabs>
          <w:tab w:val="left" w:pos="567"/>
        </w:tabs>
        <w:rPr>
          <w:rStyle w:val="SmPCHeading"/>
        </w:rPr>
      </w:pPr>
    </w:p>
    <w:p w14:paraId="112C4F87" w14:textId="77777777" w:rsidR="00C8125F" w:rsidRPr="0023761C" w:rsidRDefault="00C8125F" w:rsidP="00685BE2">
      <w:pPr>
        <w:tabs>
          <w:tab w:val="left" w:pos="567"/>
        </w:tabs>
        <w:rPr>
          <w:rStyle w:val="SmPCHeading"/>
        </w:rPr>
      </w:pPr>
    </w:p>
    <w:p w14:paraId="6BF3A87C" w14:textId="6EC479B1" w:rsidR="00C8125F" w:rsidRPr="0023761C" w:rsidRDefault="00C8125F" w:rsidP="00685BE2">
      <w:pPr>
        <w:keepNext/>
        <w:tabs>
          <w:tab w:val="left" w:pos="567"/>
        </w:tabs>
        <w:rPr>
          <w:rStyle w:val="SmPCHeading"/>
        </w:rPr>
      </w:pPr>
      <w:r w:rsidRPr="0023761C">
        <w:rPr>
          <w:rStyle w:val="SmPCHeading"/>
        </w:rPr>
        <w:t>6.</w:t>
      </w:r>
      <w:r w:rsidRPr="0023761C">
        <w:rPr>
          <w:rStyle w:val="SmPCHeading"/>
        </w:rPr>
        <w:tab/>
      </w:r>
      <w:r w:rsidR="00FB2409" w:rsidRPr="0023761C">
        <w:rPr>
          <w:rStyle w:val="SmPCHeading"/>
        </w:rPr>
        <w:t>DANE FARMACEUTYCZNE</w:t>
      </w:r>
    </w:p>
    <w:p w14:paraId="7D9390F5" w14:textId="77777777" w:rsidR="00C8125F" w:rsidRPr="0023761C" w:rsidRDefault="00C8125F" w:rsidP="00685BE2">
      <w:pPr>
        <w:keepNext/>
        <w:tabs>
          <w:tab w:val="left" w:pos="567"/>
        </w:tabs>
      </w:pPr>
    </w:p>
    <w:p w14:paraId="212D0735" w14:textId="027D7331" w:rsidR="00C8125F" w:rsidRPr="0023761C" w:rsidRDefault="00C8125F" w:rsidP="00685BE2">
      <w:pPr>
        <w:keepNext/>
        <w:tabs>
          <w:tab w:val="left" w:pos="567"/>
        </w:tabs>
        <w:rPr>
          <w:rStyle w:val="SmPCsubheading"/>
        </w:rPr>
      </w:pPr>
      <w:r w:rsidRPr="0023761C">
        <w:rPr>
          <w:rStyle w:val="SmPCsubheading"/>
        </w:rPr>
        <w:t>6.1</w:t>
      </w:r>
      <w:r w:rsidRPr="0023761C">
        <w:rPr>
          <w:rStyle w:val="SmPCsubheading"/>
        </w:rPr>
        <w:tab/>
      </w:r>
      <w:r w:rsidR="00FB2409" w:rsidRPr="0023761C">
        <w:rPr>
          <w:rStyle w:val="SmPCsubheading"/>
        </w:rPr>
        <w:t>Wykaz substancji pomocniczych</w:t>
      </w:r>
    </w:p>
    <w:p w14:paraId="577A4E00" w14:textId="77777777" w:rsidR="00C8125F" w:rsidRPr="0023761C" w:rsidRDefault="00C8125F" w:rsidP="00685BE2">
      <w:pPr>
        <w:keepNext/>
        <w:tabs>
          <w:tab w:val="left" w:pos="567"/>
        </w:tabs>
        <w:rPr>
          <w:szCs w:val="22"/>
        </w:rPr>
      </w:pPr>
    </w:p>
    <w:p w14:paraId="0A0F365D" w14:textId="636DEE39" w:rsidR="00C8125F" w:rsidRPr="0023761C" w:rsidRDefault="00C8125F" w:rsidP="00685BE2">
      <w:pPr>
        <w:pStyle w:val="Default"/>
        <w:keepNext/>
        <w:rPr>
          <w:sz w:val="22"/>
          <w:szCs w:val="22"/>
          <w:lang w:val="pl-PL"/>
        </w:rPr>
      </w:pPr>
      <w:r w:rsidRPr="0023761C">
        <w:rPr>
          <w:sz w:val="22"/>
          <w:szCs w:val="22"/>
          <w:lang w:val="pl-PL"/>
        </w:rPr>
        <w:t>Hydro</w:t>
      </w:r>
      <w:r w:rsidR="006E0FCB" w:rsidRPr="0023761C">
        <w:rPr>
          <w:sz w:val="22"/>
          <w:szCs w:val="22"/>
          <w:lang w:val="pl-PL"/>
        </w:rPr>
        <w:t>ksypropyloceluloza</w:t>
      </w:r>
      <w:r w:rsidRPr="0023761C">
        <w:rPr>
          <w:sz w:val="22"/>
          <w:szCs w:val="22"/>
          <w:lang w:val="pl-PL"/>
        </w:rPr>
        <w:t xml:space="preserve"> (E463) </w:t>
      </w:r>
    </w:p>
    <w:p w14:paraId="04A53188" w14:textId="4B290794" w:rsidR="00C8125F" w:rsidRPr="0023761C" w:rsidRDefault="00C8125F" w:rsidP="00685BE2">
      <w:pPr>
        <w:pStyle w:val="Default"/>
        <w:keepNext/>
        <w:rPr>
          <w:sz w:val="22"/>
          <w:szCs w:val="22"/>
          <w:lang w:val="pl-PL"/>
        </w:rPr>
      </w:pPr>
      <w:r w:rsidRPr="0023761C">
        <w:rPr>
          <w:sz w:val="22"/>
          <w:szCs w:val="22"/>
          <w:lang w:val="pl-PL"/>
        </w:rPr>
        <w:t>Ma</w:t>
      </w:r>
      <w:r w:rsidR="006E0FCB" w:rsidRPr="0023761C">
        <w:rPr>
          <w:sz w:val="22"/>
          <w:szCs w:val="22"/>
          <w:lang w:val="pl-PL"/>
        </w:rPr>
        <w:t>k</w:t>
      </w:r>
      <w:r w:rsidRPr="0023761C">
        <w:rPr>
          <w:sz w:val="22"/>
          <w:szCs w:val="22"/>
          <w:lang w:val="pl-PL"/>
        </w:rPr>
        <w:t xml:space="preserve">rogol </w:t>
      </w:r>
    </w:p>
    <w:p w14:paraId="5069D42B" w14:textId="57CA2B95" w:rsidR="00C8125F" w:rsidRPr="0023761C" w:rsidRDefault="006E0FCB" w:rsidP="00685BE2">
      <w:pPr>
        <w:pStyle w:val="Default"/>
        <w:keepNext/>
        <w:rPr>
          <w:sz w:val="22"/>
          <w:szCs w:val="22"/>
          <w:lang w:val="pl-PL"/>
        </w:rPr>
      </w:pPr>
      <w:r w:rsidRPr="0023761C">
        <w:rPr>
          <w:sz w:val="22"/>
          <w:szCs w:val="22"/>
          <w:lang w:val="pl-PL"/>
        </w:rPr>
        <w:t>K</w:t>
      </w:r>
      <w:r w:rsidR="00C8125F" w:rsidRPr="0023761C">
        <w:rPr>
          <w:sz w:val="22"/>
          <w:szCs w:val="22"/>
          <w:lang w:val="pl-PL"/>
        </w:rPr>
        <w:t>rospo</w:t>
      </w:r>
      <w:r w:rsidRPr="0023761C">
        <w:rPr>
          <w:sz w:val="22"/>
          <w:szCs w:val="22"/>
          <w:lang w:val="pl-PL"/>
        </w:rPr>
        <w:t>w</w:t>
      </w:r>
      <w:r w:rsidR="00C8125F" w:rsidRPr="0023761C">
        <w:rPr>
          <w:sz w:val="22"/>
          <w:szCs w:val="22"/>
          <w:lang w:val="pl-PL"/>
        </w:rPr>
        <w:t>idon (E1202)</w:t>
      </w:r>
    </w:p>
    <w:p w14:paraId="06FD6472" w14:textId="2735FB09" w:rsidR="00C8125F" w:rsidRPr="0023761C" w:rsidRDefault="00C8125F" w:rsidP="00685BE2">
      <w:pPr>
        <w:pStyle w:val="Default"/>
        <w:keepNext/>
        <w:rPr>
          <w:sz w:val="22"/>
          <w:szCs w:val="22"/>
          <w:lang w:val="pl-PL"/>
        </w:rPr>
      </w:pPr>
      <w:r w:rsidRPr="0023761C">
        <w:rPr>
          <w:sz w:val="22"/>
          <w:szCs w:val="22"/>
          <w:lang w:val="pl-PL"/>
        </w:rPr>
        <w:t>Po</w:t>
      </w:r>
      <w:r w:rsidR="006E0FCB" w:rsidRPr="0023761C">
        <w:rPr>
          <w:sz w:val="22"/>
          <w:szCs w:val="22"/>
          <w:lang w:val="pl-PL"/>
        </w:rPr>
        <w:t>w</w:t>
      </w:r>
      <w:r w:rsidRPr="0023761C">
        <w:rPr>
          <w:sz w:val="22"/>
          <w:szCs w:val="22"/>
          <w:lang w:val="pl-PL"/>
        </w:rPr>
        <w:t>idon (E1201)</w:t>
      </w:r>
    </w:p>
    <w:p w14:paraId="42030F54" w14:textId="0C7312AD" w:rsidR="00C8125F" w:rsidRPr="0023761C" w:rsidRDefault="00C8125F" w:rsidP="00685BE2">
      <w:pPr>
        <w:pStyle w:val="Default"/>
        <w:keepNext/>
        <w:rPr>
          <w:sz w:val="22"/>
          <w:szCs w:val="22"/>
          <w:lang w:val="pl-PL"/>
        </w:rPr>
      </w:pPr>
      <w:r w:rsidRPr="0023761C">
        <w:rPr>
          <w:sz w:val="22"/>
          <w:szCs w:val="22"/>
          <w:lang w:val="pl-PL"/>
        </w:rPr>
        <w:t>Su</w:t>
      </w:r>
      <w:r w:rsidR="006E0FCB" w:rsidRPr="0023761C">
        <w:rPr>
          <w:sz w:val="22"/>
          <w:szCs w:val="22"/>
          <w:lang w:val="pl-PL"/>
        </w:rPr>
        <w:t>kraloza</w:t>
      </w:r>
      <w:r w:rsidRPr="0023761C">
        <w:rPr>
          <w:sz w:val="22"/>
          <w:szCs w:val="22"/>
          <w:lang w:val="pl-PL"/>
        </w:rPr>
        <w:t xml:space="preserve"> (E955)</w:t>
      </w:r>
    </w:p>
    <w:p w14:paraId="0A6FDFE9" w14:textId="430102F6" w:rsidR="00C8125F" w:rsidRPr="0023761C" w:rsidRDefault="006E0FCB" w:rsidP="00685BE2">
      <w:pPr>
        <w:pStyle w:val="Default"/>
        <w:keepNext/>
        <w:rPr>
          <w:sz w:val="22"/>
          <w:szCs w:val="22"/>
          <w:lang w:val="pl-PL"/>
        </w:rPr>
      </w:pPr>
      <w:r w:rsidRPr="0023761C">
        <w:rPr>
          <w:sz w:val="22"/>
          <w:szCs w:val="22"/>
          <w:lang w:val="pl-PL"/>
        </w:rPr>
        <w:t>Kopolimer szczepiony makrogolu i alkoholu poliwinylowego</w:t>
      </w:r>
      <w:r w:rsidR="00C8125F" w:rsidRPr="0023761C">
        <w:rPr>
          <w:sz w:val="22"/>
          <w:szCs w:val="22"/>
          <w:lang w:val="pl-PL"/>
        </w:rPr>
        <w:t xml:space="preserve"> </w:t>
      </w:r>
    </w:p>
    <w:p w14:paraId="00EDB1AF" w14:textId="74FDB954" w:rsidR="00C8125F" w:rsidRPr="0023761C" w:rsidRDefault="00C8125F" w:rsidP="00685BE2">
      <w:pPr>
        <w:pStyle w:val="Default"/>
        <w:keepNext/>
        <w:rPr>
          <w:sz w:val="22"/>
          <w:szCs w:val="22"/>
          <w:lang w:val="pl-PL"/>
        </w:rPr>
      </w:pPr>
      <w:r w:rsidRPr="0023761C">
        <w:rPr>
          <w:sz w:val="22"/>
          <w:szCs w:val="22"/>
          <w:lang w:val="pl-PL"/>
        </w:rPr>
        <w:t>Le</w:t>
      </w:r>
      <w:r w:rsidR="006E0FCB" w:rsidRPr="0023761C">
        <w:rPr>
          <w:sz w:val="22"/>
          <w:szCs w:val="22"/>
          <w:lang w:val="pl-PL"/>
        </w:rPr>
        <w:t>w</w:t>
      </w:r>
      <w:r w:rsidRPr="0023761C">
        <w:rPr>
          <w:sz w:val="22"/>
          <w:szCs w:val="22"/>
          <w:lang w:val="pl-PL"/>
        </w:rPr>
        <w:t>omentol</w:t>
      </w:r>
    </w:p>
    <w:p w14:paraId="39C6375A" w14:textId="7DD8A4D6" w:rsidR="00C8125F" w:rsidRPr="0023761C" w:rsidRDefault="00C8125F" w:rsidP="00685BE2">
      <w:pPr>
        <w:pStyle w:val="Default"/>
        <w:keepNext/>
        <w:rPr>
          <w:sz w:val="22"/>
          <w:szCs w:val="22"/>
          <w:lang w:val="pl-PL"/>
        </w:rPr>
      </w:pPr>
      <w:r w:rsidRPr="0023761C">
        <w:rPr>
          <w:sz w:val="22"/>
          <w:szCs w:val="22"/>
          <w:lang w:val="pl-PL"/>
        </w:rPr>
        <w:t>Hypromel</w:t>
      </w:r>
      <w:r w:rsidR="006E0FCB" w:rsidRPr="0023761C">
        <w:rPr>
          <w:sz w:val="22"/>
          <w:szCs w:val="22"/>
          <w:lang w:val="pl-PL"/>
        </w:rPr>
        <w:t>oza</w:t>
      </w:r>
      <w:r w:rsidRPr="0023761C">
        <w:rPr>
          <w:sz w:val="22"/>
          <w:szCs w:val="22"/>
          <w:lang w:val="pl-PL"/>
        </w:rPr>
        <w:t xml:space="preserve"> (E464)</w:t>
      </w:r>
    </w:p>
    <w:p w14:paraId="04465B0E" w14:textId="4A4415EE" w:rsidR="00C8125F" w:rsidRPr="0023761C" w:rsidRDefault="006E0FCB" w:rsidP="00685BE2">
      <w:pPr>
        <w:pStyle w:val="Default"/>
        <w:keepNext/>
        <w:rPr>
          <w:sz w:val="22"/>
          <w:szCs w:val="22"/>
          <w:lang w:val="pl-PL"/>
        </w:rPr>
      </w:pPr>
      <w:r w:rsidRPr="0023761C">
        <w:rPr>
          <w:sz w:val="22"/>
          <w:szCs w:val="22"/>
          <w:lang w:val="pl-PL"/>
        </w:rPr>
        <w:t>Tytanu dwutlenek</w:t>
      </w:r>
      <w:r w:rsidR="00C8125F" w:rsidRPr="0023761C">
        <w:rPr>
          <w:sz w:val="22"/>
          <w:szCs w:val="22"/>
          <w:lang w:val="pl-PL"/>
        </w:rPr>
        <w:t xml:space="preserve"> (E171)</w:t>
      </w:r>
    </w:p>
    <w:p w14:paraId="1A1FE17C" w14:textId="7DA754DE" w:rsidR="00C8125F" w:rsidRPr="0023761C" w:rsidRDefault="006E0FCB" w:rsidP="00685BE2">
      <w:pPr>
        <w:pStyle w:val="Default"/>
        <w:keepNext/>
        <w:rPr>
          <w:sz w:val="22"/>
          <w:szCs w:val="22"/>
          <w:lang w:val="pl-PL"/>
        </w:rPr>
      </w:pPr>
      <w:r w:rsidRPr="0023761C">
        <w:rPr>
          <w:sz w:val="22"/>
          <w:szCs w:val="22"/>
          <w:lang w:val="pl-PL"/>
        </w:rPr>
        <w:t>Żelaza tlenek czerwony</w:t>
      </w:r>
      <w:r w:rsidR="00C8125F" w:rsidRPr="0023761C">
        <w:rPr>
          <w:sz w:val="22"/>
          <w:szCs w:val="22"/>
          <w:lang w:val="pl-PL"/>
        </w:rPr>
        <w:t xml:space="preserve"> (E172)</w:t>
      </w:r>
    </w:p>
    <w:p w14:paraId="541A0AC4" w14:textId="77777777" w:rsidR="00C8125F" w:rsidRPr="0023761C" w:rsidRDefault="00C8125F" w:rsidP="00685BE2">
      <w:pPr>
        <w:tabs>
          <w:tab w:val="left" w:pos="567"/>
        </w:tabs>
      </w:pPr>
    </w:p>
    <w:p w14:paraId="061BEE4D" w14:textId="21B8C3E4" w:rsidR="00C8125F" w:rsidRPr="0023761C" w:rsidRDefault="00C8125F" w:rsidP="00685BE2">
      <w:pPr>
        <w:keepNext/>
        <w:tabs>
          <w:tab w:val="left" w:pos="567"/>
        </w:tabs>
        <w:rPr>
          <w:rStyle w:val="SmPCsubheading"/>
        </w:rPr>
      </w:pPr>
      <w:r w:rsidRPr="0023761C">
        <w:rPr>
          <w:rStyle w:val="SmPCsubheading"/>
        </w:rPr>
        <w:t>6.2</w:t>
      </w:r>
      <w:r w:rsidRPr="0023761C">
        <w:rPr>
          <w:rStyle w:val="SmPCsubheading"/>
        </w:rPr>
        <w:tab/>
      </w:r>
      <w:r w:rsidR="00FB2409" w:rsidRPr="0023761C">
        <w:rPr>
          <w:rStyle w:val="SmPCsubheading"/>
        </w:rPr>
        <w:t>Niezgodności farmaceutyczne</w:t>
      </w:r>
    </w:p>
    <w:p w14:paraId="7891C56E" w14:textId="77777777" w:rsidR="00C8125F" w:rsidRPr="0023761C" w:rsidRDefault="00C8125F" w:rsidP="00685BE2">
      <w:pPr>
        <w:keepNext/>
        <w:tabs>
          <w:tab w:val="left" w:pos="567"/>
        </w:tabs>
      </w:pPr>
    </w:p>
    <w:p w14:paraId="0B4FF56A" w14:textId="134D4C74" w:rsidR="00C8125F" w:rsidRPr="0023761C" w:rsidRDefault="00C8125F" w:rsidP="00685BE2">
      <w:pPr>
        <w:tabs>
          <w:tab w:val="left" w:pos="567"/>
        </w:tabs>
      </w:pPr>
      <w:r w:rsidRPr="0023761C">
        <w:t>N</w:t>
      </w:r>
      <w:r w:rsidR="006E0FCB" w:rsidRPr="0023761C">
        <w:t>ie dotyczy</w:t>
      </w:r>
      <w:r w:rsidRPr="0023761C">
        <w:t>.</w:t>
      </w:r>
    </w:p>
    <w:p w14:paraId="15869F14" w14:textId="77777777" w:rsidR="00C8125F" w:rsidRPr="0023761C" w:rsidRDefault="00C8125F" w:rsidP="00685BE2">
      <w:pPr>
        <w:tabs>
          <w:tab w:val="left" w:pos="567"/>
        </w:tabs>
      </w:pPr>
    </w:p>
    <w:p w14:paraId="68918540" w14:textId="483FD84C" w:rsidR="00C8125F" w:rsidRPr="0023761C" w:rsidRDefault="00C8125F" w:rsidP="00685BE2">
      <w:pPr>
        <w:tabs>
          <w:tab w:val="left" w:pos="567"/>
        </w:tabs>
        <w:rPr>
          <w:rStyle w:val="SmPCsubheading"/>
        </w:rPr>
      </w:pPr>
      <w:r w:rsidRPr="0023761C">
        <w:rPr>
          <w:rStyle w:val="SmPCsubheading"/>
        </w:rPr>
        <w:t>6.3</w:t>
      </w:r>
      <w:r w:rsidRPr="0023761C">
        <w:rPr>
          <w:rStyle w:val="SmPCsubheading"/>
        </w:rPr>
        <w:tab/>
      </w:r>
      <w:r w:rsidR="00FB2409" w:rsidRPr="0023761C">
        <w:rPr>
          <w:rStyle w:val="SmPCsubheading"/>
        </w:rPr>
        <w:t>Okres ważności</w:t>
      </w:r>
    </w:p>
    <w:p w14:paraId="31B1D0ED" w14:textId="77777777" w:rsidR="00C8125F" w:rsidRPr="0023761C" w:rsidRDefault="00C8125F" w:rsidP="00685BE2">
      <w:pPr>
        <w:tabs>
          <w:tab w:val="left" w:pos="567"/>
        </w:tabs>
      </w:pPr>
    </w:p>
    <w:p w14:paraId="0DA8E46D" w14:textId="5B1FFCF3" w:rsidR="00C8125F" w:rsidRPr="00FD4391" w:rsidRDefault="003F5CFA" w:rsidP="00685BE2">
      <w:pPr>
        <w:tabs>
          <w:tab w:val="left" w:pos="567"/>
        </w:tabs>
        <w:rPr>
          <w:rStyle w:val="SmPCsubheading"/>
          <w:b w:val="0"/>
        </w:rPr>
      </w:pPr>
      <w:r>
        <w:rPr>
          <w:rStyle w:val="SmPCsubheading"/>
          <w:b w:val="0"/>
        </w:rPr>
        <w:t>3</w:t>
      </w:r>
      <w:r w:rsidR="006E0FCB" w:rsidRPr="00D51622">
        <w:rPr>
          <w:rStyle w:val="SmPCsubheading"/>
          <w:b w:val="0"/>
        </w:rPr>
        <w:t> lata</w:t>
      </w:r>
      <w:r w:rsidR="00C8125F" w:rsidRPr="00D51622">
        <w:rPr>
          <w:rStyle w:val="SmPCsubheading"/>
          <w:b w:val="0"/>
        </w:rPr>
        <w:t>.</w:t>
      </w:r>
    </w:p>
    <w:p w14:paraId="234FD249" w14:textId="77777777" w:rsidR="00C8125F" w:rsidRPr="0023761C" w:rsidRDefault="00C8125F" w:rsidP="00685BE2">
      <w:pPr>
        <w:tabs>
          <w:tab w:val="left" w:pos="567"/>
        </w:tabs>
        <w:rPr>
          <w:rStyle w:val="SmPCsubheading"/>
        </w:rPr>
      </w:pPr>
    </w:p>
    <w:p w14:paraId="48430632" w14:textId="5459BD9D" w:rsidR="00C8125F" w:rsidRPr="0023761C" w:rsidRDefault="00C8125F" w:rsidP="00685BE2">
      <w:pPr>
        <w:keepNext/>
        <w:tabs>
          <w:tab w:val="left" w:pos="567"/>
        </w:tabs>
        <w:rPr>
          <w:rStyle w:val="SmPCsubheading"/>
        </w:rPr>
      </w:pPr>
      <w:r w:rsidRPr="0023761C">
        <w:rPr>
          <w:rStyle w:val="SmPCsubheading"/>
        </w:rPr>
        <w:t>6.4</w:t>
      </w:r>
      <w:r w:rsidRPr="0023761C">
        <w:rPr>
          <w:rStyle w:val="SmPCsubheading"/>
        </w:rPr>
        <w:tab/>
        <w:t>Spec</w:t>
      </w:r>
      <w:r w:rsidR="00FB2409" w:rsidRPr="0023761C">
        <w:rPr>
          <w:rStyle w:val="SmPCsubheading"/>
        </w:rPr>
        <w:t>jalne środki ostrożności podczas przechowywania</w:t>
      </w:r>
    </w:p>
    <w:p w14:paraId="4E519789" w14:textId="77777777" w:rsidR="00C8125F" w:rsidRPr="0023761C" w:rsidRDefault="00C8125F" w:rsidP="00685BE2">
      <w:pPr>
        <w:keepNext/>
        <w:tabs>
          <w:tab w:val="left" w:pos="567"/>
        </w:tabs>
      </w:pPr>
    </w:p>
    <w:p w14:paraId="2B2F47C6" w14:textId="0014A784" w:rsidR="00C8125F" w:rsidRPr="0023761C" w:rsidRDefault="006E0FCB" w:rsidP="00685BE2">
      <w:pPr>
        <w:tabs>
          <w:tab w:val="left" w:pos="567"/>
        </w:tabs>
      </w:pPr>
      <w:r w:rsidRPr="0023761C">
        <w:rPr>
          <w:szCs w:val="24"/>
        </w:rPr>
        <w:t>Brak specjalnych zaleceń dotyczących przechowywania produktu leczniczego</w:t>
      </w:r>
      <w:r w:rsidR="00C8125F" w:rsidRPr="0023761C">
        <w:t>.</w:t>
      </w:r>
    </w:p>
    <w:p w14:paraId="4571F8DC" w14:textId="77777777" w:rsidR="00C8125F" w:rsidRPr="0023761C" w:rsidRDefault="00C8125F" w:rsidP="00685BE2">
      <w:pPr>
        <w:tabs>
          <w:tab w:val="left" w:pos="567"/>
        </w:tabs>
      </w:pPr>
    </w:p>
    <w:p w14:paraId="4064E80A" w14:textId="17F6500A" w:rsidR="00C8125F" w:rsidRPr="0023761C" w:rsidRDefault="00C8125F" w:rsidP="00685BE2">
      <w:pPr>
        <w:tabs>
          <w:tab w:val="left" w:pos="567"/>
        </w:tabs>
        <w:rPr>
          <w:rStyle w:val="SmPCsubheading"/>
        </w:rPr>
      </w:pPr>
      <w:r w:rsidRPr="0023761C">
        <w:rPr>
          <w:rStyle w:val="SmPCsubheading"/>
        </w:rPr>
        <w:t>6.5</w:t>
      </w:r>
      <w:r w:rsidR="006C6D66">
        <w:rPr>
          <w:rStyle w:val="SmPCsubheading"/>
        </w:rPr>
        <w:t xml:space="preserve"> </w:t>
      </w:r>
      <w:r w:rsidRPr="0023761C">
        <w:rPr>
          <w:rStyle w:val="SmPCsubheading"/>
        </w:rPr>
        <w:tab/>
      </w:r>
      <w:r w:rsidR="00FB2409" w:rsidRPr="0023761C">
        <w:rPr>
          <w:rStyle w:val="SmPCsubheading"/>
        </w:rPr>
        <w:t>Rodzaj i zawartość opakowania</w:t>
      </w:r>
    </w:p>
    <w:p w14:paraId="7A26927C" w14:textId="77777777" w:rsidR="00C8125F" w:rsidRPr="0023761C" w:rsidRDefault="00C8125F" w:rsidP="00685BE2">
      <w:pPr>
        <w:tabs>
          <w:tab w:val="left" w:pos="567"/>
        </w:tabs>
      </w:pPr>
    </w:p>
    <w:p w14:paraId="34CE8A7F" w14:textId="6B70C899" w:rsidR="00C8125F" w:rsidRPr="00202E5B" w:rsidRDefault="006E0FCB" w:rsidP="00685BE2">
      <w:pPr>
        <w:pStyle w:val="CommentText"/>
        <w:rPr>
          <w:sz w:val="22"/>
          <w:szCs w:val="22"/>
        </w:rPr>
      </w:pPr>
      <w:r w:rsidRPr="0023761C">
        <w:rPr>
          <w:sz w:val="22"/>
          <w:szCs w:val="22"/>
          <w:lang w:val="pl-PL"/>
        </w:rPr>
        <w:t>Każd</w:t>
      </w:r>
      <w:r w:rsidR="008A58D9" w:rsidRPr="0023761C">
        <w:rPr>
          <w:sz w:val="22"/>
          <w:szCs w:val="22"/>
          <w:lang w:val="pl-PL"/>
        </w:rPr>
        <w:t>a</w:t>
      </w:r>
      <w:r w:rsidRPr="0023761C">
        <w:rPr>
          <w:sz w:val="22"/>
          <w:szCs w:val="22"/>
          <w:lang w:val="pl-PL"/>
        </w:rPr>
        <w:t xml:space="preserve"> </w:t>
      </w:r>
      <w:r w:rsidR="008A58D9" w:rsidRPr="0023761C">
        <w:rPr>
          <w:sz w:val="22"/>
          <w:szCs w:val="22"/>
          <w:lang w:val="pl-PL"/>
        </w:rPr>
        <w:t>lamelka</w:t>
      </w:r>
      <w:r w:rsidRPr="0023761C">
        <w:rPr>
          <w:sz w:val="22"/>
          <w:szCs w:val="22"/>
          <w:lang w:val="pl-PL"/>
        </w:rPr>
        <w:t xml:space="preserve"> ulegając</w:t>
      </w:r>
      <w:r w:rsidR="008A58D9" w:rsidRPr="0023761C">
        <w:rPr>
          <w:sz w:val="22"/>
          <w:szCs w:val="22"/>
          <w:lang w:val="pl-PL"/>
        </w:rPr>
        <w:t>a</w:t>
      </w:r>
      <w:r w:rsidRPr="0023761C">
        <w:rPr>
          <w:sz w:val="22"/>
          <w:szCs w:val="22"/>
          <w:lang w:val="pl-PL"/>
        </w:rPr>
        <w:t xml:space="preserve"> rozpadowi w jamie ustnej jest pakowan</w:t>
      </w:r>
      <w:r w:rsidR="008A58D9" w:rsidRPr="0023761C">
        <w:rPr>
          <w:sz w:val="22"/>
          <w:szCs w:val="22"/>
          <w:lang w:val="pl-PL"/>
        </w:rPr>
        <w:t>a</w:t>
      </w:r>
      <w:r w:rsidRPr="0023761C">
        <w:rPr>
          <w:sz w:val="22"/>
          <w:szCs w:val="22"/>
          <w:lang w:val="pl-PL"/>
        </w:rPr>
        <w:t xml:space="preserve"> pojedynczo w zgrzewaną </w:t>
      </w:r>
      <w:r w:rsidRPr="00202E5B">
        <w:rPr>
          <w:sz w:val="22"/>
          <w:szCs w:val="22"/>
          <w:lang w:val="pl-PL"/>
        </w:rPr>
        <w:t>aluminiową saszetkę wyłożoną polietylenem</w:t>
      </w:r>
      <w:r w:rsidR="00C8125F" w:rsidRPr="00202E5B">
        <w:rPr>
          <w:sz w:val="22"/>
          <w:szCs w:val="22"/>
        </w:rPr>
        <w:t xml:space="preserve">. </w:t>
      </w:r>
    </w:p>
    <w:p w14:paraId="72A3EFE4" w14:textId="2508BD76" w:rsidR="00C8125F" w:rsidRPr="00202E5B" w:rsidRDefault="006E0FCB" w:rsidP="00685BE2">
      <w:pPr>
        <w:tabs>
          <w:tab w:val="left" w:pos="567"/>
        </w:tabs>
        <w:rPr>
          <w:szCs w:val="22"/>
        </w:rPr>
      </w:pPr>
      <w:r w:rsidRPr="00202E5B">
        <w:rPr>
          <w:szCs w:val="22"/>
        </w:rPr>
        <w:t xml:space="preserve">Dostarczane w </w:t>
      </w:r>
      <w:r w:rsidR="00C302E2">
        <w:rPr>
          <w:szCs w:val="22"/>
        </w:rPr>
        <w:t xml:space="preserve">tekturowych </w:t>
      </w:r>
      <w:r w:rsidRPr="00202E5B">
        <w:rPr>
          <w:szCs w:val="22"/>
        </w:rPr>
        <w:t>pudełkach</w:t>
      </w:r>
      <w:r w:rsidR="009922CD" w:rsidRPr="00202E5B">
        <w:rPr>
          <w:szCs w:val="22"/>
        </w:rPr>
        <w:t xml:space="preserve"> zawierających</w:t>
      </w:r>
      <w:r w:rsidR="00C8125F" w:rsidRPr="00202E5B">
        <w:rPr>
          <w:szCs w:val="22"/>
        </w:rPr>
        <w:t xml:space="preserve"> 2, 4, 8 </w:t>
      </w:r>
      <w:r w:rsidR="009922CD" w:rsidRPr="00202E5B">
        <w:rPr>
          <w:szCs w:val="22"/>
        </w:rPr>
        <w:t>lub</w:t>
      </w:r>
      <w:r w:rsidR="00C8125F" w:rsidRPr="00202E5B">
        <w:rPr>
          <w:szCs w:val="22"/>
        </w:rPr>
        <w:t xml:space="preserve"> 12</w:t>
      </w:r>
      <w:r w:rsidR="009922CD" w:rsidRPr="00202E5B">
        <w:rPr>
          <w:szCs w:val="22"/>
        </w:rPr>
        <w:t> saszetek</w:t>
      </w:r>
      <w:r w:rsidR="00C8125F" w:rsidRPr="00202E5B">
        <w:rPr>
          <w:szCs w:val="22"/>
        </w:rPr>
        <w:t>.</w:t>
      </w:r>
    </w:p>
    <w:p w14:paraId="6DBB0EAD" w14:textId="77777777" w:rsidR="00C302E2" w:rsidRDefault="00C302E2" w:rsidP="00685BE2">
      <w:pPr>
        <w:tabs>
          <w:tab w:val="left" w:pos="567"/>
        </w:tabs>
        <w:rPr>
          <w:szCs w:val="22"/>
        </w:rPr>
      </w:pPr>
    </w:p>
    <w:p w14:paraId="16370228" w14:textId="642800FE" w:rsidR="00C8125F" w:rsidRPr="00202E5B" w:rsidRDefault="006E0FCB" w:rsidP="00685BE2">
      <w:pPr>
        <w:tabs>
          <w:tab w:val="left" w:pos="567"/>
        </w:tabs>
        <w:rPr>
          <w:szCs w:val="22"/>
        </w:rPr>
      </w:pPr>
      <w:r w:rsidRPr="00202E5B">
        <w:rPr>
          <w:szCs w:val="22"/>
        </w:rPr>
        <w:t>Nie wszystkie wielkości opakowań muszą znajdować się w obrocie</w:t>
      </w:r>
      <w:r w:rsidR="00C8125F" w:rsidRPr="00202E5B">
        <w:rPr>
          <w:szCs w:val="22"/>
        </w:rPr>
        <w:t>.</w:t>
      </w:r>
    </w:p>
    <w:p w14:paraId="575A639D" w14:textId="77777777" w:rsidR="00C8125F" w:rsidRPr="00202E5B" w:rsidRDefault="00C8125F" w:rsidP="00685BE2">
      <w:pPr>
        <w:tabs>
          <w:tab w:val="left" w:pos="567"/>
        </w:tabs>
        <w:rPr>
          <w:szCs w:val="22"/>
        </w:rPr>
      </w:pPr>
    </w:p>
    <w:p w14:paraId="41AC68E2" w14:textId="11CC205B" w:rsidR="00C8125F" w:rsidRPr="0023761C" w:rsidRDefault="00C8125F" w:rsidP="008359A3">
      <w:pPr>
        <w:ind w:left="567" w:hanging="567"/>
        <w:rPr>
          <w:rStyle w:val="SmPCsubheading"/>
        </w:rPr>
      </w:pPr>
      <w:r w:rsidRPr="0023761C">
        <w:rPr>
          <w:rStyle w:val="SmPCsubheading"/>
        </w:rPr>
        <w:t>6.6</w:t>
      </w:r>
      <w:r w:rsidRPr="0023761C">
        <w:rPr>
          <w:rStyle w:val="SmPCsubheading"/>
        </w:rPr>
        <w:tab/>
        <w:t>Special</w:t>
      </w:r>
      <w:r w:rsidR="00FB2409" w:rsidRPr="0023761C">
        <w:rPr>
          <w:rStyle w:val="SmPCsubheading"/>
        </w:rPr>
        <w:t>ne środki ostrożności dotyczące usuwania</w:t>
      </w:r>
      <w:r w:rsidRPr="0023761C">
        <w:rPr>
          <w:rStyle w:val="SmPCsubheading"/>
        </w:rPr>
        <w:t xml:space="preserve"> </w:t>
      </w:r>
      <w:r w:rsidR="00FB2409" w:rsidRPr="0023761C">
        <w:rPr>
          <w:b/>
          <w:noProof/>
        </w:rPr>
        <w:t>i przygotowania produktu leczniczego do stosowania</w:t>
      </w:r>
    </w:p>
    <w:p w14:paraId="0E4080B1" w14:textId="77777777" w:rsidR="00C8125F" w:rsidRPr="0023761C" w:rsidRDefault="00C8125F" w:rsidP="00685BE2">
      <w:pPr>
        <w:tabs>
          <w:tab w:val="left" w:pos="567"/>
        </w:tabs>
      </w:pPr>
    </w:p>
    <w:p w14:paraId="5B95D0EE" w14:textId="2ED1EFA1" w:rsidR="00C8125F" w:rsidRPr="0023761C" w:rsidRDefault="009922CD" w:rsidP="00685BE2">
      <w:pPr>
        <w:tabs>
          <w:tab w:val="left" w:pos="567"/>
        </w:tabs>
      </w:pPr>
      <w:r w:rsidRPr="0023761C">
        <w:t>Wszelkie niewykorzystane resztki produktu leczniczego lub jego odpady należy usunąć zgodnie z lokalnymi przepisami</w:t>
      </w:r>
      <w:r w:rsidR="00C8125F" w:rsidRPr="0023761C">
        <w:t>.</w:t>
      </w:r>
    </w:p>
    <w:p w14:paraId="1D7D1101" w14:textId="77777777" w:rsidR="00C8125F" w:rsidRPr="0023761C" w:rsidRDefault="00C8125F" w:rsidP="00685BE2">
      <w:pPr>
        <w:tabs>
          <w:tab w:val="left" w:pos="567"/>
        </w:tabs>
      </w:pPr>
    </w:p>
    <w:p w14:paraId="62022555" w14:textId="77777777" w:rsidR="00C8125F" w:rsidRPr="0023761C" w:rsidRDefault="00C8125F" w:rsidP="00685BE2">
      <w:pPr>
        <w:tabs>
          <w:tab w:val="left" w:pos="567"/>
        </w:tabs>
        <w:rPr>
          <w:rStyle w:val="SmPCHeading"/>
        </w:rPr>
      </w:pPr>
    </w:p>
    <w:p w14:paraId="075F2325" w14:textId="3ECFC5AD" w:rsidR="00C8125F" w:rsidRPr="0023761C" w:rsidRDefault="00C8125F" w:rsidP="008359A3">
      <w:pPr>
        <w:ind w:left="567" w:hanging="567"/>
        <w:rPr>
          <w:rStyle w:val="SmPCHeading"/>
        </w:rPr>
      </w:pPr>
      <w:r w:rsidRPr="0023761C">
        <w:rPr>
          <w:rStyle w:val="SmPCHeading"/>
        </w:rPr>
        <w:t>7.</w:t>
      </w:r>
      <w:r w:rsidRPr="0023761C">
        <w:rPr>
          <w:rStyle w:val="SmPCHeading"/>
        </w:rPr>
        <w:tab/>
      </w:r>
      <w:r w:rsidR="00FB2409" w:rsidRPr="0023761C">
        <w:rPr>
          <w:b/>
          <w:noProof/>
        </w:rPr>
        <w:t>PODMIOT ODPOWIEDZIALNY POSIADAJĄCY POZWOLENIE NA DOPUSZCZENIE DO OBROTU</w:t>
      </w:r>
    </w:p>
    <w:p w14:paraId="67D4002E" w14:textId="77777777" w:rsidR="00C8125F" w:rsidRPr="0023761C" w:rsidRDefault="00C8125F" w:rsidP="00685BE2">
      <w:pPr>
        <w:tabs>
          <w:tab w:val="left" w:pos="567"/>
        </w:tabs>
      </w:pPr>
    </w:p>
    <w:p w14:paraId="4B17D853" w14:textId="77777777" w:rsidR="00C8125F" w:rsidRPr="0023761C" w:rsidRDefault="00C8125F" w:rsidP="00685BE2">
      <w:pPr>
        <w:tabs>
          <w:tab w:val="left" w:pos="567"/>
        </w:tabs>
        <w:rPr>
          <w:lang w:val="de-DE"/>
        </w:rPr>
      </w:pPr>
      <w:r w:rsidRPr="0023761C">
        <w:rPr>
          <w:lang w:val="de-DE"/>
        </w:rPr>
        <w:t>Upjohn EESV</w:t>
      </w:r>
    </w:p>
    <w:p w14:paraId="6CD2CC67" w14:textId="77777777" w:rsidR="00C8125F" w:rsidRPr="0023761C" w:rsidRDefault="00C8125F" w:rsidP="00685BE2">
      <w:pPr>
        <w:tabs>
          <w:tab w:val="left" w:pos="567"/>
        </w:tabs>
        <w:rPr>
          <w:lang w:val="de-DE"/>
        </w:rPr>
      </w:pPr>
      <w:r w:rsidRPr="0023761C">
        <w:rPr>
          <w:lang w:val="de-DE"/>
        </w:rPr>
        <w:t>Rivium Westlaan 142</w:t>
      </w:r>
    </w:p>
    <w:p w14:paraId="6DF88CF7" w14:textId="77777777" w:rsidR="00C8125F" w:rsidRPr="0023761C" w:rsidRDefault="00C8125F" w:rsidP="00685BE2">
      <w:pPr>
        <w:tabs>
          <w:tab w:val="left" w:pos="567"/>
        </w:tabs>
        <w:rPr>
          <w:lang w:val="de-DE"/>
        </w:rPr>
      </w:pPr>
      <w:r w:rsidRPr="0023761C">
        <w:rPr>
          <w:lang w:val="de-DE"/>
        </w:rPr>
        <w:t>2909 LD Capelle aan den IJssel</w:t>
      </w:r>
    </w:p>
    <w:p w14:paraId="7344E22E" w14:textId="4DFC2CBB" w:rsidR="00C8125F" w:rsidRPr="0023761C" w:rsidRDefault="009922CD" w:rsidP="00685BE2">
      <w:pPr>
        <w:tabs>
          <w:tab w:val="left" w:pos="567"/>
        </w:tabs>
        <w:rPr>
          <w:lang w:val="de-DE"/>
        </w:rPr>
      </w:pPr>
      <w:r w:rsidRPr="0023761C">
        <w:rPr>
          <w:lang w:val="de-DE"/>
        </w:rPr>
        <w:t>Holandia</w:t>
      </w:r>
    </w:p>
    <w:p w14:paraId="34A5E1B1" w14:textId="77777777" w:rsidR="00C8125F" w:rsidRPr="0023761C" w:rsidRDefault="00C8125F" w:rsidP="00685BE2">
      <w:pPr>
        <w:tabs>
          <w:tab w:val="left" w:pos="567"/>
        </w:tabs>
        <w:rPr>
          <w:rStyle w:val="SmPCHeading"/>
        </w:rPr>
      </w:pPr>
    </w:p>
    <w:p w14:paraId="5AD01B31" w14:textId="77777777" w:rsidR="00C8125F" w:rsidRPr="0023761C" w:rsidRDefault="00C8125F" w:rsidP="00685BE2">
      <w:pPr>
        <w:tabs>
          <w:tab w:val="left" w:pos="567"/>
        </w:tabs>
        <w:rPr>
          <w:rStyle w:val="SmPCHeading"/>
        </w:rPr>
      </w:pPr>
    </w:p>
    <w:p w14:paraId="7CB0031C" w14:textId="43DF458E" w:rsidR="00C8125F" w:rsidRDefault="00C8125F" w:rsidP="00685BE2">
      <w:pPr>
        <w:tabs>
          <w:tab w:val="left" w:pos="562"/>
        </w:tabs>
        <w:rPr>
          <w:rStyle w:val="SmPCHeading"/>
        </w:rPr>
      </w:pPr>
      <w:r w:rsidRPr="0023761C">
        <w:rPr>
          <w:rStyle w:val="SmPCHeading"/>
        </w:rPr>
        <w:t>8.</w:t>
      </w:r>
      <w:r w:rsidRPr="0023761C">
        <w:rPr>
          <w:rStyle w:val="SmPCHeading"/>
        </w:rPr>
        <w:tab/>
      </w:r>
      <w:r w:rsidR="00FB2409" w:rsidRPr="0023761C">
        <w:rPr>
          <w:rStyle w:val="SmPCHeading"/>
        </w:rPr>
        <w:t>NUMERY POZWOLEŃ NA DOPUSZCZENIE DO OBROTU</w:t>
      </w:r>
    </w:p>
    <w:p w14:paraId="29FCE287" w14:textId="1969BB6C" w:rsidR="00FD4391" w:rsidRDefault="00FD4391" w:rsidP="00685BE2">
      <w:pPr>
        <w:tabs>
          <w:tab w:val="left" w:pos="562"/>
        </w:tabs>
        <w:rPr>
          <w:rStyle w:val="SmPCHeading"/>
        </w:rPr>
      </w:pPr>
    </w:p>
    <w:p w14:paraId="0847CDE4" w14:textId="7B8B3FBE" w:rsidR="00FD4391" w:rsidRPr="00FD4391" w:rsidRDefault="00FD4391" w:rsidP="00685BE2">
      <w:pPr>
        <w:tabs>
          <w:tab w:val="left" w:pos="562"/>
        </w:tabs>
        <w:rPr>
          <w:rStyle w:val="SmPCHeading"/>
          <w:b w:val="0"/>
          <w:bCs/>
        </w:rPr>
      </w:pPr>
      <w:r w:rsidRPr="00FD4391">
        <w:rPr>
          <w:rStyle w:val="SmPCHeading"/>
          <w:b w:val="0"/>
          <w:bCs/>
        </w:rPr>
        <w:t>EU/</w:t>
      </w:r>
      <w:r>
        <w:rPr>
          <w:rStyle w:val="SmPCHeading"/>
          <w:b w:val="0"/>
          <w:bCs/>
        </w:rPr>
        <w:t>1/98/077/026-029</w:t>
      </w:r>
    </w:p>
    <w:p w14:paraId="077440FC" w14:textId="77777777" w:rsidR="00C8125F" w:rsidRPr="0023761C" w:rsidRDefault="00C8125F" w:rsidP="00685BE2">
      <w:pPr>
        <w:tabs>
          <w:tab w:val="left" w:pos="567"/>
        </w:tabs>
      </w:pPr>
    </w:p>
    <w:p w14:paraId="6A22955D" w14:textId="77777777" w:rsidR="00C8125F" w:rsidRPr="0023761C" w:rsidRDefault="00C8125F" w:rsidP="00685BE2">
      <w:pPr>
        <w:tabs>
          <w:tab w:val="left" w:pos="567"/>
        </w:tabs>
        <w:rPr>
          <w:rStyle w:val="SmPCHeading"/>
        </w:rPr>
      </w:pPr>
    </w:p>
    <w:p w14:paraId="4BC8FDA8" w14:textId="245AEAFB" w:rsidR="00C8125F" w:rsidRPr="0023761C" w:rsidRDefault="00C8125F" w:rsidP="008359A3">
      <w:pPr>
        <w:ind w:left="567" w:hanging="567"/>
        <w:rPr>
          <w:rStyle w:val="SmPCHeading"/>
        </w:rPr>
      </w:pPr>
      <w:r w:rsidRPr="0023761C">
        <w:rPr>
          <w:rStyle w:val="SmPCHeading"/>
        </w:rPr>
        <w:t>9.</w:t>
      </w:r>
      <w:r w:rsidRPr="0023761C">
        <w:rPr>
          <w:rStyle w:val="SmPCHeading"/>
        </w:rPr>
        <w:tab/>
      </w:r>
      <w:r w:rsidR="00FB2409" w:rsidRPr="0023761C">
        <w:rPr>
          <w:b/>
          <w:noProof/>
        </w:rPr>
        <w:t>DATA WYDANIA PIERWSZEGO POZWOLENIA NA DOPUSZCZENIE DO OBROTU I DATA PRZEDŁUŻENIA</w:t>
      </w:r>
      <w:r w:rsidR="00396E97" w:rsidRPr="0023761C">
        <w:rPr>
          <w:b/>
          <w:noProof/>
        </w:rPr>
        <w:t xml:space="preserve"> POZWOLENIA</w:t>
      </w:r>
    </w:p>
    <w:p w14:paraId="78B7ECF2" w14:textId="77777777" w:rsidR="00C8125F" w:rsidRPr="0023761C" w:rsidRDefault="00C8125F" w:rsidP="00685BE2">
      <w:pPr>
        <w:tabs>
          <w:tab w:val="left" w:pos="567"/>
        </w:tabs>
        <w:rPr>
          <w:rStyle w:val="SmPCHeading"/>
        </w:rPr>
      </w:pPr>
    </w:p>
    <w:p w14:paraId="4C81857D" w14:textId="77777777" w:rsidR="008A12B1" w:rsidRPr="0023761C" w:rsidRDefault="008A12B1" w:rsidP="008A12B1">
      <w:pPr>
        <w:keepNext/>
        <w:keepLines/>
        <w:widowControl/>
        <w:tabs>
          <w:tab w:val="left" w:pos="567"/>
        </w:tabs>
        <w:ind w:left="567" w:hanging="567"/>
        <w:rPr>
          <w:bCs/>
          <w:szCs w:val="22"/>
        </w:rPr>
      </w:pPr>
      <w:r w:rsidRPr="0023761C">
        <w:rPr>
          <w:bCs/>
          <w:szCs w:val="22"/>
        </w:rPr>
        <w:t>Data wydania pierwszego pozwolenia na dopuszczenie do obrotu:</w:t>
      </w:r>
      <w:r w:rsidRPr="0023761C">
        <w:rPr>
          <w:rStyle w:val="SmPCHeading"/>
          <w:b w:val="0"/>
          <w:caps w:val="0"/>
          <w:szCs w:val="24"/>
        </w:rPr>
        <w:t xml:space="preserve"> 14 wrze</w:t>
      </w:r>
      <w:r>
        <w:rPr>
          <w:rStyle w:val="SmPCHeading"/>
          <w:b w:val="0"/>
          <w:caps w:val="0"/>
          <w:szCs w:val="24"/>
        </w:rPr>
        <w:t>śnia</w:t>
      </w:r>
      <w:r w:rsidRPr="0023761C">
        <w:rPr>
          <w:rStyle w:val="SmPCHeading"/>
          <w:b w:val="0"/>
          <w:caps w:val="0"/>
          <w:szCs w:val="24"/>
        </w:rPr>
        <w:t xml:space="preserve"> 1998</w:t>
      </w:r>
    </w:p>
    <w:p w14:paraId="1FEAF949" w14:textId="77777777" w:rsidR="008A12B1" w:rsidRPr="0023761C" w:rsidRDefault="008A12B1" w:rsidP="008A12B1">
      <w:pPr>
        <w:keepNext/>
        <w:keepLines/>
        <w:widowControl/>
        <w:tabs>
          <w:tab w:val="left" w:pos="567"/>
        </w:tabs>
        <w:ind w:left="567" w:hanging="567"/>
        <w:rPr>
          <w:rStyle w:val="SmPCHeading"/>
          <w:b w:val="0"/>
          <w:caps w:val="0"/>
          <w:szCs w:val="24"/>
        </w:rPr>
      </w:pPr>
      <w:r w:rsidRPr="0023761C">
        <w:rPr>
          <w:bCs/>
          <w:szCs w:val="22"/>
        </w:rPr>
        <w:t xml:space="preserve">Data ostatniego przedłużenia pozwolenia: </w:t>
      </w:r>
      <w:r w:rsidRPr="0023761C">
        <w:rPr>
          <w:rStyle w:val="SmPCHeading"/>
          <w:b w:val="0"/>
          <w:caps w:val="0"/>
          <w:szCs w:val="24"/>
        </w:rPr>
        <w:t>14 wrze</w:t>
      </w:r>
      <w:r>
        <w:rPr>
          <w:rStyle w:val="SmPCHeading"/>
          <w:b w:val="0"/>
          <w:caps w:val="0"/>
          <w:szCs w:val="24"/>
        </w:rPr>
        <w:t>śnia</w:t>
      </w:r>
      <w:r w:rsidRPr="0023761C">
        <w:rPr>
          <w:rStyle w:val="SmPCHeading"/>
          <w:b w:val="0"/>
          <w:caps w:val="0"/>
          <w:szCs w:val="24"/>
        </w:rPr>
        <w:t xml:space="preserve"> </w:t>
      </w:r>
      <w:r w:rsidRPr="0023761C">
        <w:rPr>
          <w:bCs/>
          <w:szCs w:val="22"/>
        </w:rPr>
        <w:t>2008</w:t>
      </w:r>
    </w:p>
    <w:p w14:paraId="0D5ACAEC" w14:textId="77777777" w:rsidR="00C8125F" w:rsidRPr="0023761C" w:rsidRDefault="00C8125F" w:rsidP="00685BE2">
      <w:pPr>
        <w:tabs>
          <w:tab w:val="left" w:pos="567"/>
        </w:tabs>
        <w:rPr>
          <w:rStyle w:val="SmPCHeading"/>
          <w:b w:val="0"/>
          <w:caps w:val="0"/>
        </w:rPr>
      </w:pPr>
    </w:p>
    <w:p w14:paraId="6F277767" w14:textId="77777777" w:rsidR="00C8125F" w:rsidRPr="0023761C" w:rsidRDefault="00C8125F" w:rsidP="00685BE2">
      <w:pPr>
        <w:tabs>
          <w:tab w:val="left" w:pos="567"/>
        </w:tabs>
        <w:rPr>
          <w:rStyle w:val="SmPCHeading"/>
          <w:b w:val="0"/>
          <w:caps w:val="0"/>
        </w:rPr>
      </w:pPr>
    </w:p>
    <w:p w14:paraId="581CA90C" w14:textId="4EF55F52" w:rsidR="00C8125F" w:rsidRPr="0023761C" w:rsidRDefault="00C8125F" w:rsidP="008359A3">
      <w:pPr>
        <w:ind w:left="567" w:hanging="567"/>
        <w:rPr>
          <w:rStyle w:val="SmPCHeading"/>
        </w:rPr>
      </w:pPr>
      <w:r w:rsidRPr="0023761C">
        <w:rPr>
          <w:rStyle w:val="SmPCHeading"/>
        </w:rPr>
        <w:t>10.</w:t>
      </w:r>
      <w:r w:rsidRPr="0023761C">
        <w:rPr>
          <w:rStyle w:val="SmPCHeading"/>
        </w:rPr>
        <w:tab/>
      </w:r>
      <w:r w:rsidR="00FB2409" w:rsidRPr="0023761C">
        <w:rPr>
          <w:b/>
          <w:noProof/>
        </w:rPr>
        <w:t>DATA ZATWIERDZENIA LUB CZĘŚCIOWEJ ZMIANY TEKSTU CHARAKTERYSTYKI PRODUKTU LECZNICZEGO</w:t>
      </w:r>
    </w:p>
    <w:p w14:paraId="5E8E0A4C" w14:textId="327CE25F" w:rsidR="00C8125F" w:rsidRDefault="00C8125F" w:rsidP="00685BE2">
      <w:pPr>
        <w:tabs>
          <w:tab w:val="left" w:pos="567"/>
        </w:tabs>
        <w:rPr>
          <w:rStyle w:val="SmPCHeading"/>
          <w:b w:val="0"/>
        </w:rPr>
      </w:pPr>
    </w:p>
    <w:p w14:paraId="7C052628" w14:textId="77777777" w:rsidR="00C302E2" w:rsidRPr="0023761C" w:rsidRDefault="00C302E2" w:rsidP="00685BE2">
      <w:pPr>
        <w:tabs>
          <w:tab w:val="left" w:pos="567"/>
        </w:tabs>
        <w:rPr>
          <w:rStyle w:val="SmPCHeading"/>
          <w:b w:val="0"/>
        </w:rPr>
      </w:pPr>
    </w:p>
    <w:p w14:paraId="0A2DF6C1" w14:textId="2DC6237A" w:rsidR="00C8125F" w:rsidRPr="0023761C" w:rsidRDefault="00793260" w:rsidP="00685BE2">
      <w:pPr>
        <w:numPr>
          <w:ilvl w:val="12"/>
          <w:numId w:val="0"/>
        </w:numPr>
        <w:ind w:right="-2"/>
      </w:pPr>
      <w:r w:rsidRPr="0023761C">
        <w:rPr>
          <w:szCs w:val="22"/>
        </w:rPr>
        <w:t xml:space="preserve">Szczegółowe informacje o tym </w:t>
      </w:r>
      <w:r w:rsidRPr="0023761C">
        <w:rPr>
          <w:szCs w:val="24"/>
        </w:rPr>
        <w:t>produkcie leczniczym</w:t>
      </w:r>
      <w:r w:rsidRPr="0023761C">
        <w:rPr>
          <w:szCs w:val="22"/>
        </w:rPr>
        <w:t xml:space="preserve"> są dostępne na stronie internetowej Europejskiej Agencji Leków </w:t>
      </w:r>
      <w:hyperlink r:id="rId16" w:history="1">
        <w:r w:rsidRPr="0023761C">
          <w:rPr>
            <w:rStyle w:val="Hyperlink"/>
            <w:noProof/>
            <w:szCs w:val="22"/>
          </w:rPr>
          <w:t>http://www.ema.europa.eu</w:t>
        </w:r>
      </w:hyperlink>
      <w:r w:rsidR="00C8125F" w:rsidRPr="0023761C">
        <w:rPr>
          <w:noProof/>
          <w:color w:val="0000FF"/>
        </w:rPr>
        <w:t>.</w:t>
      </w:r>
    </w:p>
    <w:p w14:paraId="2060083B" w14:textId="77777777" w:rsidR="00C8125F" w:rsidRPr="0023761C" w:rsidRDefault="00C8125F" w:rsidP="00685BE2">
      <w:pPr>
        <w:numPr>
          <w:ilvl w:val="12"/>
          <w:numId w:val="0"/>
        </w:numPr>
        <w:ind w:right="-2"/>
      </w:pPr>
    </w:p>
    <w:p w14:paraId="1F28892A" w14:textId="77777777" w:rsidR="00C8125F" w:rsidRPr="0023761C" w:rsidRDefault="00C8125F" w:rsidP="00685BE2">
      <w:pPr>
        <w:numPr>
          <w:ilvl w:val="12"/>
          <w:numId w:val="0"/>
        </w:numPr>
        <w:ind w:right="-2"/>
      </w:pPr>
    </w:p>
    <w:p w14:paraId="7122DFE7" w14:textId="77777777" w:rsidR="00C8125F" w:rsidRPr="0023761C" w:rsidRDefault="00C8125F" w:rsidP="00685BE2">
      <w:r w:rsidRPr="0023761C">
        <w:rPr>
          <w:rStyle w:val="SmPCHeading"/>
        </w:rPr>
        <w:br w:type="page"/>
      </w:r>
    </w:p>
    <w:p w14:paraId="02592DA4" w14:textId="77777777" w:rsidR="008A6A9F" w:rsidRPr="00685BE2" w:rsidRDefault="008A6A9F" w:rsidP="00685BE2">
      <w:pPr>
        <w:rPr>
          <w:rStyle w:val="SmPCHeading"/>
          <w:b w:val="0"/>
          <w:szCs w:val="24"/>
        </w:rPr>
      </w:pPr>
    </w:p>
    <w:p w14:paraId="32389CAF" w14:textId="77777777" w:rsidR="008A6A9F" w:rsidRPr="00685BE2" w:rsidRDefault="008A6A9F" w:rsidP="00685BE2">
      <w:pPr>
        <w:rPr>
          <w:rStyle w:val="SmPCHeading"/>
          <w:b w:val="0"/>
          <w:szCs w:val="24"/>
        </w:rPr>
      </w:pPr>
    </w:p>
    <w:p w14:paraId="40DFB094" w14:textId="77777777" w:rsidR="008A6A9F" w:rsidRPr="00685BE2" w:rsidRDefault="008A6A9F" w:rsidP="00685BE2">
      <w:pPr>
        <w:rPr>
          <w:rStyle w:val="SmPCHeading"/>
          <w:b w:val="0"/>
          <w:szCs w:val="24"/>
        </w:rPr>
      </w:pPr>
    </w:p>
    <w:p w14:paraId="608607CA" w14:textId="77777777" w:rsidR="008A6A9F" w:rsidRPr="00685BE2" w:rsidRDefault="008A6A9F" w:rsidP="00685BE2">
      <w:pPr>
        <w:rPr>
          <w:rStyle w:val="SmPCHeading"/>
          <w:b w:val="0"/>
          <w:szCs w:val="24"/>
        </w:rPr>
      </w:pPr>
    </w:p>
    <w:p w14:paraId="10E5AB0D" w14:textId="77777777" w:rsidR="008A6A9F" w:rsidRPr="00685BE2" w:rsidRDefault="008A6A9F" w:rsidP="00685BE2">
      <w:pPr>
        <w:rPr>
          <w:rStyle w:val="SmPCHeading"/>
          <w:b w:val="0"/>
          <w:szCs w:val="24"/>
        </w:rPr>
      </w:pPr>
    </w:p>
    <w:p w14:paraId="55DFBCF5" w14:textId="77777777" w:rsidR="008A6A9F" w:rsidRPr="00685BE2" w:rsidRDefault="008A6A9F" w:rsidP="00685BE2">
      <w:pPr>
        <w:rPr>
          <w:rStyle w:val="SmPCHeading"/>
          <w:b w:val="0"/>
          <w:szCs w:val="24"/>
        </w:rPr>
      </w:pPr>
    </w:p>
    <w:p w14:paraId="0360D56E" w14:textId="77777777" w:rsidR="008A6A9F" w:rsidRPr="00685BE2" w:rsidRDefault="008A6A9F" w:rsidP="00685BE2">
      <w:pPr>
        <w:rPr>
          <w:rStyle w:val="SmPCHeading"/>
          <w:b w:val="0"/>
          <w:szCs w:val="24"/>
        </w:rPr>
      </w:pPr>
    </w:p>
    <w:p w14:paraId="34E888F2" w14:textId="77777777" w:rsidR="008A6A9F" w:rsidRPr="00685BE2" w:rsidRDefault="008A6A9F" w:rsidP="00685BE2">
      <w:pPr>
        <w:rPr>
          <w:rStyle w:val="SmPCHeading"/>
          <w:b w:val="0"/>
          <w:szCs w:val="24"/>
        </w:rPr>
      </w:pPr>
    </w:p>
    <w:p w14:paraId="57DA774A" w14:textId="77777777" w:rsidR="008A6A9F" w:rsidRPr="00685BE2" w:rsidRDefault="008A6A9F" w:rsidP="00685BE2">
      <w:pPr>
        <w:rPr>
          <w:rStyle w:val="SmPCHeading"/>
          <w:b w:val="0"/>
          <w:szCs w:val="24"/>
        </w:rPr>
      </w:pPr>
    </w:p>
    <w:p w14:paraId="731F47BE" w14:textId="77777777" w:rsidR="008A6A9F" w:rsidRPr="00685BE2" w:rsidRDefault="008A6A9F" w:rsidP="00685BE2">
      <w:pPr>
        <w:rPr>
          <w:rStyle w:val="SmPCHeading"/>
          <w:b w:val="0"/>
          <w:szCs w:val="24"/>
        </w:rPr>
      </w:pPr>
    </w:p>
    <w:p w14:paraId="12103984" w14:textId="77777777" w:rsidR="008A6A9F" w:rsidRPr="00685BE2" w:rsidRDefault="008A6A9F" w:rsidP="00685BE2">
      <w:pPr>
        <w:rPr>
          <w:rStyle w:val="SmPCHeading"/>
          <w:b w:val="0"/>
          <w:szCs w:val="24"/>
        </w:rPr>
      </w:pPr>
    </w:p>
    <w:p w14:paraId="137B293D" w14:textId="77777777" w:rsidR="008A6A9F" w:rsidRPr="00685BE2" w:rsidRDefault="008A6A9F" w:rsidP="00685BE2">
      <w:pPr>
        <w:rPr>
          <w:rStyle w:val="SmPCHeading"/>
          <w:b w:val="0"/>
          <w:szCs w:val="24"/>
        </w:rPr>
      </w:pPr>
    </w:p>
    <w:p w14:paraId="76E9CA0C" w14:textId="77777777" w:rsidR="008A6A9F" w:rsidRPr="00685BE2" w:rsidRDefault="008A6A9F" w:rsidP="00685BE2">
      <w:pPr>
        <w:rPr>
          <w:rStyle w:val="SmPCHeading"/>
          <w:b w:val="0"/>
          <w:szCs w:val="24"/>
        </w:rPr>
      </w:pPr>
    </w:p>
    <w:p w14:paraId="01F913BE" w14:textId="77777777" w:rsidR="008A6A9F" w:rsidRPr="00685BE2" w:rsidRDefault="008A6A9F" w:rsidP="00685BE2">
      <w:pPr>
        <w:rPr>
          <w:rStyle w:val="SmPCHeading"/>
          <w:b w:val="0"/>
          <w:szCs w:val="24"/>
        </w:rPr>
      </w:pPr>
    </w:p>
    <w:p w14:paraId="4B770A5C" w14:textId="77777777" w:rsidR="008A6A9F" w:rsidRPr="00685BE2" w:rsidRDefault="008A6A9F" w:rsidP="00685BE2">
      <w:pPr>
        <w:rPr>
          <w:rStyle w:val="SmPCHeading"/>
          <w:b w:val="0"/>
          <w:szCs w:val="24"/>
        </w:rPr>
      </w:pPr>
    </w:p>
    <w:p w14:paraId="30D536F4" w14:textId="77777777" w:rsidR="008A6A9F" w:rsidRPr="00685BE2" w:rsidRDefault="008A6A9F" w:rsidP="00685BE2">
      <w:pPr>
        <w:rPr>
          <w:rStyle w:val="SmPCHeading"/>
          <w:b w:val="0"/>
          <w:szCs w:val="24"/>
        </w:rPr>
      </w:pPr>
    </w:p>
    <w:p w14:paraId="7EA9FCB6" w14:textId="77777777" w:rsidR="008A6A9F" w:rsidRPr="00685BE2" w:rsidRDefault="008A6A9F" w:rsidP="00685BE2">
      <w:pPr>
        <w:rPr>
          <w:rStyle w:val="SmPCHeading"/>
          <w:b w:val="0"/>
          <w:szCs w:val="24"/>
        </w:rPr>
      </w:pPr>
    </w:p>
    <w:p w14:paraId="5A50DCA9" w14:textId="77777777" w:rsidR="008A6A9F" w:rsidRPr="00685BE2" w:rsidRDefault="008A6A9F" w:rsidP="00685BE2">
      <w:pPr>
        <w:rPr>
          <w:rStyle w:val="SmPCHeading"/>
          <w:b w:val="0"/>
          <w:szCs w:val="24"/>
        </w:rPr>
      </w:pPr>
    </w:p>
    <w:p w14:paraId="6B2E13B0" w14:textId="77777777" w:rsidR="008A6A9F" w:rsidRPr="00685BE2" w:rsidRDefault="008A6A9F" w:rsidP="00685BE2">
      <w:pPr>
        <w:rPr>
          <w:rStyle w:val="SmPCHeading"/>
          <w:b w:val="0"/>
          <w:szCs w:val="24"/>
        </w:rPr>
      </w:pPr>
    </w:p>
    <w:p w14:paraId="61B62E09" w14:textId="77777777" w:rsidR="008A6A9F" w:rsidRPr="00685BE2" w:rsidRDefault="008A6A9F" w:rsidP="00685BE2">
      <w:pPr>
        <w:rPr>
          <w:rStyle w:val="SmPCHeading"/>
          <w:b w:val="0"/>
          <w:szCs w:val="24"/>
        </w:rPr>
      </w:pPr>
    </w:p>
    <w:p w14:paraId="25110D13" w14:textId="77777777" w:rsidR="008A6A9F" w:rsidRPr="00685BE2" w:rsidRDefault="008A6A9F" w:rsidP="00685BE2">
      <w:pPr>
        <w:rPr>
          <w:rStyle w:val="SmPCHeading"/>
          <w:b w:val="0"/>
          <w:szCs w:val="24"/>
        </w:rPr>
      </w:pPr>
    </w:p>
    <w:p w14:paraId="6B9F4110" w14:textId="77777777" w:rsidR="00426729" w:rsidRPr="00685BE2" w:rsidRDefault="00426729" w:rsidP="00685BE2">
      <w:pPr>
        <w:rPr>
          <w:rStyle w:val="SmPCHeading"/>
          <w:b w:val="0"/>
          <w:szCs w:val="24"/>
        </w:rPr>
      </w:pPr>
    </w:p>
    <w:p w14:paraId="1A2F6AC5" w14:textId="77777777" w:rsidR="009D1A91" w:rsidRPr="00685BE2" w:rsidRDefault="009D1A91" w:rsidP="00685BE2">
      <w:pPr>
        <w:rPr>
          <w:szCs w:val="22"/>
        </w:rPr>
      </w:pPr>
    </w:p>
    <w:p w14:paraId="281FCB61" w14:textId="77777777" w:rsidR="00945C7E" w:rsidRPr="0023761C" w:rsidRDefault="00945C7E" w:rsidP="00685BE2">
      <w:pPr>
        <w:jc w:val="center"/>
        <w:rPr>
          <w:b/>
          <w:szCs w:val="22"/>
        </w:rPr>
      </w:pPr>
      <w:r w:rsidRPr="0023761C">
        <w:rPr>
          <w:b/>
          <w:szCs w:val="22"/>
        </w:rPr>
        <w:t>ANEKS II</w:t>
      </w:r>
    </w:p>
    <w:p w14:paraId="66CA0A79" w14:textId="77777777" w:rsidR="00945C7E" w:rsidRPr="00685BE2" w:rsidRDefault="00945C7E" w:rsidP="00685BE2">
      <w:pPr>
        <w:rPr>
          <w:szCs w:val="22"/>
        </w:rPr>
      </w:pPr>
    </w:p>
    <w:p w14:paraId="7000B3AC" w14:textId="77777777" w:rsidR="00B758AB" w:rsidRPr="0023761C" w:rsidRDefault="00B758AB" w:rsidP="008359A3">
      <w:pPr>
        <w:numPr>
          <w:ilvl w:val="0"/>
          <w:numId w:val="12"/>
        </w:numPr>
        <w:tabs>
          <w:tab w:val="clear" w:pos="2130"/>
          <w:tab w:val="num" w:pos="1701"/>
        </w:tabs>
        <w:ind w:left="1701" w:right="1418" w:hanging="709"/>
        <w:rPr>
          <w:b/>
          <w:szCs w:val="22"/>
        </w:rPr>
      </w:pPr>
      <w:r w:rsidRPr="0023761C">
        <w:rPr>
          <w:b/>
          <w:szCs w:val="22"/>
        </w:rPr>
        <w:t>WYTWÓRCA ODPOWIEDZIALNY ZA ZWOLNIENIE SERII</w:t>
      </w:r>
    </w:p>
    <w:p w14:paraId="65F9C704" w14:textId="77777777" w:rsidR="00115B53" w:rsidRPr="0023761C" w:rsidRDefault="00115B53" w:rsidP="008359A3">
      <w:pPr>
        <w:tabs>
          <w:tab w:val="num" w:pos="1701"/>
        </w:tabs>
        <w:ind w:left="1701" w:right="1418" w:hanging="709"/>
        <w:rPr>
          <w:b/>
          <w:szCs w:val="22"/>
        </w:rPr>
      </w:pPr>
    </w:p>
    <w:p w14:paraId="3A54D645" w14:textId="77777777" w:rsidR="00B758AB" w:rsidRPr="0023761C" w:rsidRDefault="00B758AB" w:rsidP="008359A3">
      <w:pPr>
        <w:numPr>
          <w:ilvl w:val="0"/>
          <w:numId w:val="12"/>
        </w:numPr>
        <w:tabs>
          <w:tab w:val="clear" w:pos="2130"/>
          <w:tab w:val="num" w:pos="1701"/>
        </w:tabs>
        <w:ind w:left="1701" w:right="1418" w:hanging="709"/>
        <w:rPr>
          <w:b/>
          <w:szCs w:val="22"/>
        </w:rPr>
      </w:pPr>
      <w:r w:rsidRPr="0023761C">
        <w:rPr>
          <w:b/>
          <w:szCs w:val="22"/>
        </w:rPr>
        <w:t>WARUNKI LUB OGRANICZENIA DOTYCZĄCE ZAOPATRZENIA I STOSOWANIA</w:t>
      </w:r>
    </w:p>
    <w:p w14:paraId="63ACEB88" w14:textId="77777777" w:rsidR="00115B53" w:rsidRPr="0023761C" w:rsidRDefault="00115B53" w:rsidP="008359A3">
      <w:pPr>
        <w:tabs>
          <w:tab w:val="num" w:pos="1701"/>
        </w:tabs>
        <w:ind w:left="1701" w:right="1418" w:hanging="709"/>
        <w:rPr>
          <w:b/>
          <w:szCs w:val="22"/>
        </w:rPr>
      </w:pPr>
    </w:p>
    <w:p w14:paraId="7BD4B1C5" w14:textId="77777777" w:rsidR="00B758AB" w:rsidRPr="0023761C" w:rsidRDefault="00B758AB" w:rsidP="008359A3">
      <w:pPr>
        <w:numPr>
          <w:ilvl w:val="0"/>
          <w:numId w:val="12"/>
        </w:numPr>
        <w:tabs>
          <w:tab w:val="clear" w:pos="2130"/>
          <w:tab w:val="num" w:pos="1701"/>
        </w:tabs>
        <w:ind w:left="1701" w:right="1418" w:hanging="709"/>
        <w:rPr>
          <w:b/>
          <w:szCs w:val="22"/>
        </w:rPr>
      </w:pPr>
      <w:r w:rsidRPr="0023761C">
        <w:rPr>
          <w:b/>
          <w:szCs w:val="22"/>
        </w:rPr>
        <w:t>INNE WARUNKI I WYMAGANIA DOTYCZĄCE DOPUSZCZENIA DO OBROTU</w:t>
      </w:r>
    </w:p>
    <w:p w14:paraId="29B4CBF4" w14:textId="77777777" w:rsidR="00115B53" w:rsidRPr="0023761C" w:rsidRDefault="00115B53" w:rsidP="008359A3">
      <w:pPr>
        <w:tabs>
          <w:tab w:val="num" w:pos="1701"/>
        </w:tabs>
        <w:ind w:left="1701" w:right="1418" w:hanging="709"/>
        <w:rPr>
          <w:b/>
          <w:szCs w:val="22"/>
        </w:rPr>
      </w:pPr>
    </w:p>
    <w:p w14:paraId="18010D02" w14:textId="77777777" w:rsidR="00B82FDA" w:rsidRPr="0023761C" w:rsidRDefault="00B82FDA" w:rsidP="008359A3">
      <w:pPr>
        <w:numPr>
          <w:ilvl w:val="0"/>
          <w:numId w:val="12"/>
        </w:numPr>
        <w:suppressLineNumbers/>
        <w:tabs>
          <w:tab w:val="clear" w:pos="2130"/>
          <w:tab w:val="num" w:pos="1701"/>
        </w:tabs>
        <w:ind w:left="1701" w:right="1418" w:hanging="709"/>
        <w:rPr>
          <w:b/>
          <w:szCs w:val="22"/>
        </w:rPr>
      </w:pPr>
      <w:r w:rsidRPr="0023761C">
        <w:rPr>
          <w:b/>
          <w:noProof/>
          <w:szCs w:val="22"/>
        </w:rPr>
        <w:t>WARUNKI LUB OGRANICZENIA DOTYCZĄCE BEZPIECZNEGO I SKUTECZNEGO STOSOWANIA PRODUKTU LECZNICZEGO</w:t>
      </w:r>
    </w:p>
    <w:p w14:paraId="7B5CD67F" w14:textId="77777777" w:rsidR="00B82FDA" w:rsidRPr="00685BE2" w:rsidRDefault="00B82FDA" w:rsidP="00685BE2">
      <w:pPr>
        <w:rPr>
          <w:szCs w:val="22"/>
        </w:rPr>
      </w:pPr>
    </w:p>
    <w:p w14:paraId="043B2303" w14:textId="77777777" w:rsidR="009D755F" w:rsidRPr="0023761C" w:rsidRDefault="009D755F" w:rsidP="00685BE2">
      <w:pPr>
        <w:pStyle w:val="Heading1"/>
        <w:tabs>
          <w:tab w:val="left" w:pos="567"/>
        </w:tabs>
      </w:pPr>
      <w:r w:rsidRPr="0023761C">
        <w:br w:type="page"/>
      </w:r>
    </w:p>
    <w:p w14:paraId="339DBEFF" w14:textId="52C5AAED" w:rsidR="00945C7E" w:rsidRPr="0023761C" w:rsidRDefault="00945C7E" w:rsidP="00685BE2">
      <w:pPr>
        <w:pStyle w:val="Heading1"/>
        <w:tabs>
          <w:tab w:val="left" w:pos="567"/>
        </w:tabs>
        <w:rPr>
          <w:rFonts w:ascii="Times New Roman" w:hAnsi="Times New Roman"/>
        </w:rPr>
      </w:pPr>
      <w:r w:rsidRPr="0023761C">
        <w:rPr>
          <w:rFonts w:ascii="Times New Roman" w:hAnsi="Times New Roman"/>
        </w:rPr>
        <w:lastRenderedPageBreak/>
        <w:t>A.</w:t>
      </w:r>
      <w:r w:rsidRPr="0023761C">
        <w:rPr>
          <w:rFonts w:ascii="Times New Roman" w:hAnsi="Times New Roman"/>
        </w:rPr>
        <w:tab/>
        <w:t>WYTWÓRCA ODPOWIEDZIALNY ZA ZWOLNIENIE SERII</w:t>
      </w:r>
    </w:p>
    <w:p w14:paraId="45B51607" w14:textId="77777777" w:rsidR="00945C7E" w:rsidRPr="0023761C" w:rsidRDefault="00945C7E" w:rsidP="00685BE2">
      <w:pPr>
        <w:tabs>
          <w:tab w:val="left" w:pos="567"/>
        </w:tabs>
        <w:rPr>
          <w:szCs w:val="22"/>
          <w:u w:val="single"/>
        </w:rPr>
      </w:pPr>
    </w:p>
    <w:p w14:paraId="4F1AD8C4" w14:textId="77777777" w:rsidR="00945C7E" w:rsidRPr="0023761C" w:rsidRDefault="00945C7E" w:rsidP="00685BE2">
      <w:pPr>
        <w:tabs>
          <w:tab w:val="left" w:pos="567"/>
        </w:tabs>
        <w:rPr>
          <w:szCs w:val="22"/>
          <w:u w:val="single"/>
        </w:rPr>
      </w:pPr>
      <w:r w:rsidRPr="0023761C">
        <w:rPr>
          <w:szCs w:val="22"/>
          <w:u w:val="single"/>
        </w:rPr>
        <w:t>Nazwa i adres wytwórcy odpowiedzialnego za zwolnienie serii</w:t>
      </w:r>
    </w:p>
    <w:p w14:paraId="53FAC951" w14:textId="77777777" w:rsidR="00945C7E" w:rsidRPr="0023761C" w:rsidRDefault="00945C7E" w:rsidP="00685BE2">
      <w:pPr>
        <w:tabs>
          <w:tab w:val="left" w:pos="567"/>
        </w:tabs>
        <w:rPr>
          <w:szCs w:val="22"/>
          <w:u w:val="single"/>
        </w:rPr>
      </w:pPr>
    </w:p>
    <w:p w14:paraId="3C54C0F8" w14:textId="6891F19B" w:rsidR="00C02399" w:rsidRPr="0023761C" w:rsidRDefault="00C02399" w:rsidP="00685BE2">
      <w:pPr>
        <w:numPr>
          <w:ilvl w:val="12"/>
          <w:numId w:val="0"/>
        </w:numPr>
        <w:rPr>
          <w:i/>
          <w:iCs/>
        </w:rPr>
      </w:pPr>
      <w:r w:rsidRPr="0023761C">
        <w:rPr>
          <w:i/>
          <w:iCs/>
        </w:rPr>
        <w:t>Tabletki powlekane 25 mg, 50 mg, 100 mg i tabletki 50 mg ulegające rozpadowi w jamie ustnej</w:t>
      </w:r>
    </w:p>
    <w:p w14:paraId="1A7BCD27" w14:textId="77777777" w:rsidR="00C02399" w:rsidRPr="0023761C" w:rsidRDefault="00C02399" w:rsidP="00685BE2">
      <w:pPr>
        <w:numPr>
          <w:ilvl w:val="12"/>
          <w:numId w:val="0"/>
        </w:numPr>
        <w:rPr>
          <w:i/>
          <w:iCs/>
        </w:rPr>
      </w:pPr>
    </w:p>
    <w:p w14:paraId="570A1AC4" w14:textId="77777777" w:rsidR="00945C7E" w:rsidRPr="0023761C" w:rsidRDefault="00EC3826" w:rsidP="00685BE2">
      <w:pPr>
        <w:tabs>
          <w:tab w:val="left" w:pos="567"/>
        </w:tabs>
        <w:rPr>
          <w:szCs w:val="22"/>
          <w:lang w:val="de-DE"/>
        </w:rPr>
      </w:pPr>
      <w:r w:rsidRPr="0023761C">
        <w:rPr>
          <w:szCs w:val="22"/>
          <w:lang w:val="fr-FR"/>
        </w:rPr>
        <w:t>Fareva Amboise</w:t>
      </w:r>
    </w:p>
    <w:p w14:paraId="39B1B216" w14:textId="77777777" w:rsidR="00945C7E" w:rsidRPr="0023761C" w:rsidRDefault="002E679B" w:rsidP="00685BE2">
      <w:pPr>
        <w:tabs>
          <w:tab w:val="left" w:pos="567"/>
        </w:tabs>
        <w:rPr>
          <w:szCs w:val="22"/>
          <w:lang w:val="fr-FR"/>
        </w:rPr>
      </w:pPr>
      <w:r w:rsidRPr="0023761C">
        <w:rPr>
          <w:szCs w:val="22"/>
          <w:lang w:val="fr-FR"/>
        </w:rPr>
        <w:t>Zone Industrielle</w:t>
      </w:r>
    </w:p>
    <w:p w14:paraId="7109CA82" w14:textId="77777777" w:rsidR="00945C7E" w:rsidRPr="0023761C" w:rsidRDefault="00945C7E" w:rsidP="00685BE2">
      <w:pPr>
        <w:tabs>
          <w:tab w:val="left" w:pos="567"/>
        </w:tabs>
        <w:rPr>
          <w:szCs w:val="22"/>
          <w:lang w:val="fr-FR"/>
        </w:rPr>
      </w:pPr>
      <w:r w:rsidRPr="0023761C">
        <w:rPr>
          <w:szCs w:val="22"/>
          <w:lang w:val="fr-FR"/>
        </w:rPr>
        <w:t>29 route des Industries</w:t>
      </w:r>
    </w:p>
    <w:p w14:paraId="1FAAD93C" w14:textId="77777777" w:rsidR="00945C7E" w:rsidRPr="0023761C" w:rsidRDefault="00945C7E" w:rsidP="00685BE2">
      <w:pPr>
        <w:tabs>
          <w:tab w:val="left" w:pos="567"/>
        </w:tabs>
        <w:rPr>
          <w:szCs w:val="22"/>
          <w:lang w:val="fr-FR"/>
        </w:rPr>
      </w:pPr>
      <w:r w:rsidRPr="0023761C">
        <w:rPr>
          <w:szCs w:val="22"/>
          <w:lang w:val="fr-FR"/>
        </w:rPr>
        <w:t>37530 Pocé-sur-Cisse</w:t>
      </w:r>
    </w:p>
    <w:p w14:paraId="785C9DF2" w14:textId="77777777" w:rsidR="00945C7E" w:rsidRDefault="00945C7E" w:rsidP="00685BE2">
      <w:pPr>
        <w:tabs>
          <w:tab w:val="left" w:pos="567"/>
        </w:tabs>
        <w:rPr>
          <w:szCs w:val="22"/>
          <w:lang w:val="fr-FR"/>
        </w:rPr>
      </w:pPr>
      <w:r w:rsidRPr="0023761C">
        <w:rPr>
          <w:szCs w:val="22"/>
          <w:lang w:val="fr-FR"/>
        </w:rPr>
        <w:t>Francja</w:t>
      </w:r>
    </w:p>
    <w:p w14:paraId="3938552A" w14:textId="77777777" w:rsidR="00E163C7" w:rsidRDefault="00E163C7" w:rsidP="00685BE2">
      <w:pPr>
        <w:tabs>
          <w:tab w:val="left" w:pos="567"/>
        </w:tabs>
        <w:rPr>
          <w:szCs w:val="22"/>
          <w:lang w:val="fr-FR"/>
        </w:rPr>
      </w:pPr>
    </w:p>
    <w:p w14:paraId="62EBF77C" w14:textId="7F161B1B" w:rsidR="00E163C7" w:rsidRDefault="00E163C7" w:rsidP="00685BE2">
      <w:pPr>
        <w:tabs>
          <w:tab w:val="left" w:pos="567"/>
        </w:tabs>
        <w:rPr>
          <w:szCs w:val="22"/>
          <w:lang w:val="fr-FR"/>
        </w:rPr>
      </w:pPr>
      <w:r>
        <w:rPr>
          <w:szCs w:val="22"/>
          <w:lang w:val="fr-FR"/>
        </w:rPr>
        <w:t>lub</w:t>
      </w:r>
    </w:p>
    <w:p w14:paraId="697BFB7D" w14:textId="77777777" w:rsidR="00E163C7" w:rsidRDefault="00E163C7" w:rsidP="00685BE2">
      <w:pPr>
        <w:tabs>
          <w:tab w:val="left" w:pos="567"/>
        </w:tabs>
        <w:rPr>
          <w:szCs w:val="22"/>
          <w:lang w:val="fr-FR"/>
        </w:rPr>
      </w:pPr>
    </w:p>
    <w:p w14:paraId="3835609A" w14:textId="77777777" w:rsidR="00E163C7" w:rsidRPr="00467AC2" w:rsidRDefault="00E163C7" w:rsidP="00E163C7">
      <w:pPr>
        <w:rPr>
          <w:szCs w:val="22"/>
        </w:rPr>
      </w:pPr>
      <w:r w:rsidRPr="00467AC2">
        <w:rPr>
          <w:szCs w:val="22"/>
        </w:rPr>
        <w:t>Mylan Hungary Kft.</w:t>
      </w:r>
    </w:p>
    <w:p w14:paraId="72C7D1C1" w14:textId="77777777" w:rsidR="00E163C7" w:rsidRPr="00467AC2" w:rsidRDefault="00E163C7" w:rsidP="00E163C7">
      <w:pPr>
        <w:rPr>
          <w:szCs w:val="22"/>
        </w:rPr>
      </w:pPr>
      <w:r w:rsidRPr="00467AC2">
        <w:rPr>
          <w:szCs w:val="22"/>
        </w:rPr>
        <w:t>Mylan utca 1</w:t>
      </w:r>
    </w:p>
    <w:p w14:paraId="76C6C2D6" w14:textId="77777777" w:rsidR="00E163C7" w:rsidRPr="00467AC2" w:rsidRDefault="00E163C7" w:rsidP="00E163C7">
      <w:pPr>
        <w:rPr>
          <w:szCs w:val="22"/>
        </w:rPr>
      </w:pPr>
      <w:r w:rsidRPr="00467AC2">
        <w:rPr>
          <w:szCs w:val="22"/>
        </w:rPr>
        <w:t>Komárom, 2900</w:t>
      </w:r>
    </w:p>
    <w:p w14:paraId="422D70F8" w14:textId="4C514F8F" w:rsidR="00E163C7" w:rsidRPr="00467AC2" w:rsidRDefault="00E163C7" w:rsidP="00E163C7">
      <w:pPr>
        <w:tabs>
          <w:tab w:val="left" w:pos="567"/>
        </w:tabs>
        <w:outlineLvl w:val="0"/>
        <w:rPr>
          <w:szCs w:val="22"/>
        </w:rPr>
      </w:pPr>
      <w:r w:rsidRPr="00467AC2">
        <w:rPr>
          <w:szCs w:val="22"/>
        </w:rPr>
        <w:t>Węgry</w:t>
      </w:r>
    </w:p>
    <w:p w14:paraId="177A1E4B" w14:textId="77777777" w:rsidR="00E163C7" w:rsidRPr="0023761C" w:rsidRDefault="00E163C7" w:rsidP="00685BE2">
      <w:pPr>
        <w:tabs>
          <w:tab w:val="left" w:pos="567"/>
        </w:tabs>
        <w:rPr>
          <w:szCs w:val="22"/>
          <w:lang w:val="fr-FR"/>
        </w:rPr>
      </w:pPr>
    </w:p>
    <w:p w14:paraId="1424543D" w14:textId="77777777" w:rsidR="00945C7E" w:rsidRPr="0023761C" w:rsidRDefault="00945C7E" w:rsidP="00685BE2">
      <w:pPr>
        <w:tabs>
          <w:tab w:val="left" w:pos="567"/>
        </w:tabs>
        <w:rPr>
          <w:szCs w:val="22"/>
          <w:lang w:val="fr-FR"/>
        </w:rPr>
      </w:pPr>
    </w:p>
    <w:p w14:paraId="2EAACA2E" w14:textId="60CC8EAA" w:rsidR="00C02399" w:rsidRPr="0023761C" w:rsidRDefault="009F730D" w:rsidP="00685BE2">
      <w:pPr>
        <w:tabs>
          <w:tab w:val="left" w:pos="567"/>
        </w:tabs>
        <w:rPr>
          <w:i/>
          <w:iCs/>
        </w:rPr>
      </w:pPr>
      <w:r w:rsidRPr="0023761C">
        <w:rPr>
          <w:i/>
          <w:iCs/>
        </w:rPr>
        <w:t>Lamelki</w:t>
      </w:r>
      <w:r w:rsidR="00C02399" w:rsidRPr="0023761C">
        <w:rPr>
          <w:i/>
          <w:iCs/>
        </w:rPr>
        <w:t xml:space="preserve"> 50 mg ulegające rozpadowi w jamie ustnej</w:t>
      </w:r>
    </w:p>
    <w:p w14:paraId="518E6974" w14:textId="77777777" w:rsidR="00C02399" w:rsidRPr="0023761C" w:rsidRDefault="00C02399" w:rsidP="00685BE2">
      <w:pPr>
        <w:tabs>
          <w:tab w:val="left" w:pos="567"/>
        </w:tabs>
      </w:pPr>
    </w:p>
    <w:p w14:paraId="5F706699" w14:textId="77777777" w:rsidR="00C02399" w:rsidRPr="00D857D8" w:rsidRDefault="00C02399" w:rsidP="00685BE2">
      <w:pPr>
        <w:numPr>
          <w:ilvl w:val="12"/>
          <w:numId w:val="0"/>
        </w:numPr>
        <w:rPr>
          <w:lang w:val="en-US"/>
        </w:rPr>
      </w:pPr>
      <w:r w:rsidRPr="00D857D8">
        <w:rPr>
          <w:lang w:val="en-US"/>
        </w:rPr>
        <w:t xml:space="preserve">LTS Lohmann </w:t>
      </w:r>
      <w:proofErr w:type="spellStart"/>
      <w:r w:rsidRPr="00D857D8">
        <w:rPr>
          <w:lang w:val="en-US"/>
        </w:rPr>
        <w:t>Therapie-Systeme</w:t>
      </w:r>
      <w:proofErr w:type="spellEnd"/>
      <w:r w:rsidRPr="00D857D8">
        <w:rPr>
          <w:lang w:val="en-US"/>
        </w:rPr>
        <w:t xml:space="preserve"> AG</w:t>
      </w:r>
    </w:p>
    <w:p w14:paraId="761CE527" w14:textId="77777777" w:rsidR="00C02399" w:rsidRPr="0023761C" w:rsidRDefault="00C02399" w:rsidP="00685BE2">
      <w:pPr>
        <w:numPr>
          <w:ilvl w:val="12"/>
          <w:numId w:val="0"/>
        </w:numPr>
        <w:rPr>
          <w:lang w:val="en-US"/>
        </w:rPr>
      </w:pPr>
      <w:proofErr w:type="spellStart"/>
      <w:r w:rsidRPr="0023761C">
        <w:rPr>
          <w:lang w:val="en-US"/>
        </w:rPr>
        <w:t>Lohmannstrasse</w:t>
      </w:r>
      <w:proofErr w:type="spellEnd"/>
      <w:r w:rsidRPr="0023761C">
        <w:rPr>
          <w:lang w:val="en-US"/>
        </w:rPr>
        <w:t xml:space="preserve"> 2</w:t>
      </w:r>
    </w:p>
    <w:p w14:paraId="4D9006BF" w14:textId="77777777" w:rsidR="00C02399" w:rsidRPr="0023761C" w:rsidRDefault="00C02399" w:rsidP="00685BE2">
      <w:pPr>
        <w:numPr>
          <w:ilvl w:val="12"/>
          <w:numId w:val="0"/>
        </w:numPr>
      </w:pPr>
      <w:r w:rsidRPr="0023761C">
        <w:t>Andernach</w:t>
      </w:r>
    </w:p>
    <w:p w14:paraId="295FB7B6" w14:textId="77777777" w:rsidR="00C02399" w:rsidRPr="0023761C" w:rsidRDefault="00C02399" w:rsidP="00685BE2">
      <w:pPr>
        <w:numPr>
          <w:ilvl w:val="12"/>
          <w:numId w:val="0"/>
        </w:numPr>
      </w:pPr>
      <w:r w:rsidRPr="0023761C">
        <w:t>Rhineland-Palatinate</w:t>
      </w:r>
    </w:p>
    <w:p w14:paraId="5817914A" w14:textId="77777777" w:rsidR="00C02399" w:rsidRPr="0023761C" w:rsidRDefault="00C02399" w:rsidP="00685BE2">
      <w:pPr>
        <w:numPr>
          <w:ilvl w:val="12"/>
          <w:numId w:val="0"/>
        </w:numPr>
      </w:pPr>
      <w:r w:rsidRPr="0023761C">
        <w:t>56626</w:t>
      </w:r>
    </w:p>
    <w:p w14:paraId="56E97056" w14:textId="0883E00B" w:rsidR="00C02399" w:rsidRPr="0023761C" w:rsidRDefault="003B4D98" w:rsidP="00685BE2">
      <w:pPr>
        <w:tabs>
          <w:tab w:val="left" w:pos="567"/>
        </w:tabs>
        <w:rPr>
          <w:szCs w:val="22"/>
          <w:lang w:val="fr-FR"/>
        </w:rPr>
      </w:pPr>
      <w:r w:rsidRPr="0023761C">
        <w:t>Niemcy</w:t>
      </w:r>
    </w:p>
    <w:p w14:paraId="50C05D6F" w14:textId="77777777" w:rsidR="00945C7E" w:rsidRDefault="00945C7E" w:rsidP="00685BE2">
      <w:pPr>
        <w:tabs>
          <w:tab w:val="left" w:pos="567"/>
        </w:tabs>
        <w:rPr>
          <w:szCs w:val="22"/>
        </w:rPr>
      </w:pPr>
    </w:p>
    <w:p w14:paraId="2D403251" w14:textId="77777777" w:rsidR="00E163C7" w:rsidRPr="004F4E9C" w:rsidRDefault="00E163C7" w:rsidP="00E163C7">
      <w:pPr>
        <w:tabs>
          <w:tab w:val="left" w:pos="567"/>
        </w:tabs>
        <w:rPr>
          <w:szCs w:val="22"/>
          <w:lang w:val="fr-FR"/>
        </w:rPr>
      </w:pPr>
      <w:r>
        <w:t>Wydrukowana ulotka dla pacjenta musi zawierać nazwę i adres wytwórcy odpowiedzialnego za zwolnienie danej serii produktu leczniczego.</w:t>
      </w:r>
    </w:p>
    <w:p w14:paraId="5864E456" w14:textId="77777777" w:rsidR="00E163C7" w:rsidRPr="00E163C7" w:rsidRDefault="00E163C7" w:rsidP="00685BE2">
      <w:pPr>
        <w:tabs>
          <w:tab w:val="left" w:pos="567"/>
        </w:tabs>
        <w:rPr>
          <w:szCs w:val="22"/>
          <w:lang w:val="fr-FR"/>
        </w:rPr>
      </w:pPr>
    </w:p>
    <w:p w14:paraId="25CCA823" w14:textId="77777777" w:rsidR="00B858C6" w:rsidRPr="0023761C" w:rsidRDefault="00B858C6" w:rsidP="00685BE2">
      <w:pPr>
        <w:tabs>
          <w:tab w:val="left" w:pos="567"/>
        </w:tabs>
        <w:rPr>
          <w:szCs w:val="22"/>
        </w:rPr>
      </w:pPr>
    </w:p>
    <w:p w14:paraId="7ECD4AC8" w14:textId="77777777" w:rsidR="00B96CCC" w:rsidRPr="0023761C" w:rsidRDefault="00945C7E" w:rsidP="00685BE2">
      <w:pPr>
        <w:pStyle w:val="Heading1"/>
        <w:tabs>
          <w:tab w:val="left" w:pos="567"/>
        </w:tabs>
        <w:ind w:left="567" w:hanging="567"/>
        <w:rPr>
          <w:rFonts w:ascii="Times New Roman" w:hAnsi="Times New Roman"/>
        </w:rPr>
      </w:pPr>
      <w:r w:rsidRPr="0023761C">
        <w:rPr>
          <w:rFonts w:ascii="Times New Roman" w:hAnsi="Times New Roman"/>
        </w:rPr>
        <w:t>B.</w:t>
      </w:r>
      <w:r w:rsidRPr="0023761C">
        <w:rPr>
          <w:rFonts w:ascii="Times New Roman" w:hAnsi="Times New Roman"/>
        </w:rPr>
        <w:tab/>
      </w:r>
      <w:r w:rsidR="00B96CCC" w:rsidRPr="0023761C">
        <w:rPr>
          <w:rFonts w:ascii="Times New Roman" w:hAnsi="Times New Roman"/>
        </w:rPr>
        <w:t>WARUNKI LUB OGRANICZENIA DOTYCZĄCE ZAOPATRZENIA I STOSOWANIA</w:t>
      </w:r>
    </w:p>
    <w:p w14:paraId="24BAC43B" w14:textId="77777777" w:rsidR="00B96CCC" w:rsidRPr="0023761C" w:rsidRDefault="00B96CCC" w:rsidP="00685BE2">
      <w:pPr>
        <w:rPr>
          <w:b/>
          <w:szCs w:val="22"/>
        </w:rPr>
      </w:pPr>
    </w:p>
    <w:p w14:paraId="2C06E2BA" w14:textId="77777777" w:rsidR="00B96CCC" w:rsidRPr="0023761C" w:rsidRDefault="00B96CCC" w:rsidP="00685BE2">
      <w:pPr>
        <w:rPr>
          <w:szCs w:val="22"/>
        </w:rPr>
      </w:pPr>
      <w:r w:rsidRPr="0023761C">
        <w:rPr>
          <w:szCs w:val="22"/>
        </w:rPr>
        <w:t xml:space="preserve">Produkt leczniczy wydawany </w:t>
      </w:r>
      <w:r w:rsidR="002E679B" w:rsidRPr="0023761C">
        <w:rPr>
          <w:szCs w:val="22"/>
        </w:rPr>
        <w:t>na receptę</w:t>
      </w:r>
      <w:r w:rsidR="00D069C0" w:rsidRPr="0023761C">
        <w:rPr>
          <w:szCs w:val="22"/>
        </w:rPr>
        <w:t>.</w:t>
      </w:r>
    </w:p>
    <w:p w14:paraId="1F34C480" w14:textId="77777777" w:rsidR="00B96CCC" w:rsidRPr="0023761C" w:rsidRDefault="00B96CCC" w:rsidP="00685BE2">
      <w:pPr>
        <w:rPr>
          <w:szCs w:val="22"/>
        </w:rPr>
      </w:pPr>
    </w:p>
    <w:p w14:paraId="46632E8D" w14:textId="77777777" w:rsidR="00B96CCC" w:rsidRPr="0023761C" w:rsidRDefault="00B96CCC" w:rsidP="00685BE2">
      <w:pPr>
        <w:rPr>
          <w:szCs w:val="22"/>
        </w:rPr>
      </w:pPr>
    </w:p>
    <w:p w14:paraId="65FDBF12" w14:textId="77777777" w:rsidR="00B96CCC" w:rsidRPr="0023761C" w:rsidRDefault="00B96CCC" w:rsidP="00685BE2">
      <w:pPr>
        <w:pStyle w:val="Heading1"/>
        <w:tabs>
          <w:tab w:val="left" w:pos="567"/>
        </w:tabs>
        <w:rPr>
          <w:rFonts w:ascii="Times New Roman" w:hAnsi="Times New Roman"/>
        </w:rPr>
      </w:pPr>
      <w:r w:rsidRPr="0023761C">
        <w:rPr>
          <w:rFonts w:ascii="Times New Roman" w:hAnsi="Times New Roman"/>
        </w:rPr>
        <w:t>C.</w:t>
      </w:r>
      <w:r w:rsidRPr="0023761C">
        <w:rPr>
          <w:rFonts w:ascii="Times New Roman" w:hAnsi="Times New Roman"/>
        </w:rPr>
        <w:tab/>
        <w:t>INNE WARUNKI I WYMAGANIA DOTYCZĄCE DOPUSZCZENIA DO OBROTU</w:t>
      </w:r>
    </w:p>
    <w:p w14:paraId="52980C4D" w14:textId="77777777" w:rsidR="00B96CCC" w:rsidRPr="0023761C" w:rsidRDefault="00B96CCC" w:rsidP="00685BE2">
      <w:pPr>
        <w:rPr>
          <w:szCs w:val="22"/>
        </w:rPr>
      </w:pPr>
    </w:p>
    <w:p w14:paraId="2E1CBBFE" w14:textId="77777777" w:rsidR="00B96CCC" w:rsidRPr="0023761C" w:rsidRDefault="002E679B" w:rsidP="00685BE2">
      <w:pPr>
        <w:pStyle w:val="ListParagraph2"/>
        <w:numPr>
          <w:ilvl w:val="0"/>
          <w:numId w:val="13"/>
        </w:numPr>
        <w:tabs>
          <w:tab w:val="left" w:pos="567"/>
        </w:tabs>
        <w:ind w:left="567" w:hanging="567"/>
        <w:rPr>
          <w:iCs/>
          <w:szCs w:val="22"/>
          <w:lang w:val="en-US"/>
        </w:rPr>
      </w:pPr>
      <w:r w:rsidRPr="0023761C">
        <w:rPr>
          <w:b/>
          <w:szCs w:val="22"/>
          <w:lang w:val="pl-PL"/>
        </w:rPr>
        <w:t>Okresow</w:t>
      </w:r>
      <w:r w:rsidR="00201592" w:rsidRPr="0023761C">
        <w:rPr>
          <w:b/>
          <w:szCs w:val="22"/>
          <w:lang w:val="pl-PL"/>
        </w:rPr>
        <w:t>e</w:t>
      </w:r>
      <w:r w:rsidRPr="0023761C">
        <w:rPr>
          <w:b/>
          <w:szCs w:val="22"/>
          <w:lang w:val="pl-PL"/>
        </w:rPr>
        <w:t xml:space="preserve"> raport</w:t>
      </w:r>
      <w:r w:rsidR="00201592" w:rsidRPr="0023761C">
        <w:rPr>
          <w:b/>
          <w:szCs w:val="22"/>
          <w:lang w:val="pl-PL"/>
        </w:rPr>
        <w:t>y</w:t>
      </w:r>
      <w:r w:rsidRPr="0023761C">
        <w:rPr>
          <w:b/>
          <w:szCs w:val="22"/>
          <w:lang w:val="pl-PL"/>
        </w:rPr>
        <w:t xml:space="preserve"> o bezpieczeństwie stosowania</w:t>
      </w:r>
      <w:r w:rsidR="00201592" w:rsidRPr="0023761C">
        <w:rPr>
          <w:b/>
          <w:szCs w:val="22"/>
          <w:lang w:val="pl-PL"/>
        </w:rPr>
        <w:t xml:space="preserve"> (ang. </w:t>
      </w:r>
      <w:r w:rsidR="00201592" w:rsidRPr="0023761C">
        <w:rPr>
          <w:b/>
          <w:szCs w:val="22"/>
          <w:lang w:val="en-US"/>
        </w:rPr>
        <w:t>Periodic safety update reports, PSURs)</w:t>
      </w:r>
    </w:p>
    <w:p w14:paraId="1F64C6D5" w14:textId="77777777" w:rsidR="00B96CCC" w:rsidRPr="0023761C" w:rsidRDefault="00B96CCC" w:rsidP="00685BE2">
      <w:pPr>
        <w:rPr>
          <w:b/>
          <w:szCs w:val="22"/>
          <w:lang w:val="en-US"/>
        </w:rPr>
      </w:pPr>
    </w:p>
    <w:p w14:paraId="782C9EC2" w14:textId="77777777" w:rsidR="00D37EF9" w:rsidRPr="0023761C" w:rsidRDefault="00D37EF9" w:rsidP="00685BE2">
      <w:pPr>
        <w:tabs>
          <w:tab w:val="left" w:pos="567"/>
        </w:tabs>
        <w:rPr>
          <w:szCs w:val="22"/>
          <w:lang w:val="fr-FR"/>
        </w:rPr>
      </w:pPr>
      <w:r w:rsidRPr="0023761C">
        <w:rPr>
          <w:szCs w:val="22"/>
          <w:lang w:val="fr-FR"/>
        </w:rPr>
        <w:t>Wymagania do przedłożenia okresowych raportów o bezpieczeństwie stosowania t</w:t>
      </w:r>
      <w:r w:rsidR="00201592" w:rsidRPr="0023761C">
        <w:rPr>
          <w:szCs w:val="22"/>
          <w:lang w:val="fr-FR"/>
        </w:rPr>
        <w:t>ego</w:t>
      </w:r>
      <w:r w:rsidRPr="0023761C">
        <w:rPr>
          <w:szCs w:val="22"/>
          <w:lang w:val="fr-FR"/>
        </w:rPr>
        <w:t xml:space="preserve"> produkt</w:t>
      </w:r>
      <w:r w:rsidR="00201592" w:rsidRPr="0023761C">
        <w:rPr>
          <w:szCs w:val="22"/>
          <w:lang w:val="fr-FR"/>
        </w:rPr>
        <w:t>u leczniczego</w:t>
      </w:r>
      <w:r w:rsidRPr="0023761C">
        <w:rPr>
          <w:szCs w:val="22"/>
          <w:lang w:val="fr-FR"/>
        </w:rPr>
        <w:t xml:space="preserve"> są określone w wykazie unijnych dat referencyjnych (wykaz EURD), o którym mowa </w:t>
      </w:r>
      <w:r w:rsidR="004D5427" w:rsidRPr="0023761C">
        <w:rPr>
          <w:szCs w:val="22"/>
          <w:lang w:val="fr-FR"/>
        </w:rPr>
        <w:t>w </w:t>
      </w:r>
      <w:r w:rsidRPr="0023761C">
        <w:rPr>
          <w:szCs w:val="22"/>
          <w:lang w:val="fr-FR"/>
        </w:rPr>
        <w:t>art. 107c ust. 7 dyrektywy 2001/83/WE i jego kolejnych aktualizacjach ogłaszanych na europejskiej stronie internetowej dotyczącej leków.</w:t>
      </w:r>
    </w:p>
    <w:p w14:paraId="62D38052" w14:textId="77777777" w:rsidR="00B96CCC" w:rsidRPr="0023761C" w:rsidRDefault="00B96CCC" w:rsidP="00685BE2">
      <w:pPr>
        <w:rPr>
          <w:szCs w:val="22"/>
        </w:rPr>
      </w:pPr>
    </w:p>
    <w:p w14:paraId="66EEAFC4" w14:textId="77777777" w:rsidR="00945C7E" w:rsidRPr="0023761C" w:rsidRDefault="00945C7E" w:rsidP="00685BE2">
      <w:pPr>
        <w:tabs>
          <w:tab w:val="left" w:pos="567"/>
        </w:tabs>
        <w:rPr>
          <w:szCs w:val="22"/>
        </w:rPr>
      </w:pPr>
    </w:p>
    <w:p w14:paraId="6DD9D435" w14:textId="77777777" w:rsidR="009F1168" w:rsidRPr="0023761C" w:rsidRDefault="009F1168" w:rsidP="00685BE2">
      <w:pPr>
        <w:pStyle w:val="Heading1"/>
        <w:tabs>
          <w:tab w:val="left" w:pos="567"/>
        </w:tabs>
        <w:ind w:left="567" w:hanging="567"/>
        <w:rPr>
          <w:rFonts w:ascii="Times New Roman" w:hAnsi="Times New Roman"/>
          <w:bCs/>
        </w:rPr>
      </w:pPr>
      <w:r w:rsidRPr="0023761C">
        <w:rPr>
          <w:rFonts w:ascii="Times New Roman" w:hAnsi="Times New Roman"/>
          <w:bCs/>
        </w:rPr>
        <w:t>D.</w:t>
      </w:r>
      <w:r w:rsidRPr="0023761C">
        <w:rPr>
          <w:rFonts w:ascii="Times New Roman" w:hAnsi="Times New Roman"/>
          <w:bCs/>
        </w:rPr>
        <w:tab/>
      </w:r>
      <w:r w:rsidRPr="0023761C">
        <w:rPr>
          <w:rFonts w:ascii="Times New Roman" w:hAnsi="Times New Roman"/>
          <w:noProof/>
        </w:rPr>
        <w:t>WARUNKI</w:t>
      </w:r>
      <w:r w:rsidR="00201592" w:rsidRPr="0023761C">
        <w:rPr>
          <w:rFonts w:ascii="Times New Roman" w:hAnsi="Times New Roman"/>
          <w:noProof/>
          <w:lang w:val="pl-PL"/>
        </w:rPr>
        <w:t>LUB</w:t>
      </w:r>
      <w:r w:rsidRPr="0023761C">
        <w:rPr>
          <w:rFonts w:ascii="Times New Roman" w:hAnsi="Times New Roman"/>
          <w:noProof/>
        </w:rPr>
        <w:t xml:space="preserve"> OGRANICZENIA DOTYCZĄCE BEZPIECZNEGO </w:t>
      </w:r>
      <w:r w:rsidR="004D5427" w:rsidRPr="0023761C">
        <w:rPr>
          <w:rFonts w:ascii="Times New Roman" w:hAnsi="Times New Roman"/>
          <w:noProof/>
        </w:rPr>
        <w:t>I</w:t>
      </w:r>
      <w:r w:rsidR="004D5427" w:rsidRPr="0023761C">
        <w:rPr>
          <w:rFonts w:ascii="Times New Roman" w:hAnsi="Times New Roman"/>
          <w:noProof/>
          <w:lang w:val="pl-PL"/>
        </w:rPr>
        <w:t> </w:t>
      </w:r>
      <w:r w:rsidRPr="0023761C">
        <w:rPr>
          <w:rFonts w:ascii="Times New Roman" w:hAnsi="Times New Roman"/>
          <w:noProof/>
        </w:rPr>
        <w:t>SKUTECZNEGO STOSOWANIA PRODUKTU</w:t>
      </w:r>
      <w:r w:rsidRPr="0023761C">
        <w:rPr>
          <w:rFonts w:ascii="Times New Roman" w:hAnsi="Times New Roman"/>
          <w:bCs/>
        </w:rPr>
        <w:t xml:space="preserve"> LECZNICZEGO</w:t>
      </w:r>
    </w:p>
    <w:p w14:paraId="58AEE592" w14:textId="77777777" w:rsidR="009F1168" w:rsidRPr="0023761C" w:rsidRDefault="009F1168" w:rsidP="00685BE2">
      <w:pPr>
        <w:ind w:right="-1"/>
        <w:rPr>
          <w:noProof/>
          <w:szCs w:val="22"/>
        </w:rPr>
      </w:pPr>
    </w:p>
    <w:p w14:paraId="48A9F6AB" w14:textId="77777777" w:rsidR="009F1168" w:rsidRPr="0023761C" w:rsidRDefault="009F1168" w:rsidP="00685BE2">
      <w:pPr>
        <w:numPr>
          <w:ilvl w:val="0"/>
          <w:numId w:val="17"/>
        </w:numPr>
        <w:ind w:left="567" w:hanging="567"/>
        <w:rPr>
          <w:szCs w:val="22"/>
        </w:rPr>
      </w:pPr>
      <w:r w:rsidRPr="0023761C">
        <w:rPr>
          <w:b/>
          <w:noProof/>
          <w:szCs w:val="22"/>
        </w:rPr>
        <w:t xml:space="preserve">Plan zarządzania ryzykiem (ang. </w:t>
      </w:r>
      <w:r w:rsidRPr="0023761C">
        <w:rPr>
          <w:b/>
          <w:szCs w:val="22"/>
        </w:rPr>
        <w:t>Risk Management Plan</w:t>
      </w:r>
      <w:r w:rsidRPr="0023761C">
        <w:rPr>
          <w:b/>
          <w:noProof/>
          <w:szCs w:val="22"/>
        </w:rPr>
        <w:t>, RMP</w:t>
      </w:r>
      <w:r w:rsidR="00B30538" w:rsidRPr="0023761C">
        <w:rPr>
          <w:b/>
          <w:noProof/>
          <w:szCs w:val="22"/>
        </w:rPr>
        <w:t>)</w:t>
      </w:r>
    </w:p>
    <w:p w14:paraId="3B68D5CA" w14:textId="77777777" w:rsidR="009F1168" w:rsidRPr="0023761C" w:rsidRDefault="009F1168" w:rsidP="00685BE2">
      <w:pPr>
        <w:rPr>
          <w:szCs w:val="22"/>
        </w:rPr>
      </w:pPr>
    </w:p>
    <w:p w14:paraId="3FDE6DCA" w14:textId="77777777" w:rsidR="00B30538" w:rsidRPr="0023761C" w:rsidRDefault="00B30538" w:rsidP="00685BE2">
      <w:pPr>
        <w:ind w:right="-142"/>
        <w:rPr>
          <w:szCs w:val="22"/>
        </w:rPr>
      </w:pPr>
      <w:r w:rsidRPr="0023761C">
        <w:rPr>
          <w:noProof/>
          <w:szCs w:val="22"/>
        </w:rPr>
        <w:t xml:space="preserve">Podmiot odpowiedzialny podejmie wymagane działania i interwencje </w:t>
      </w:r>
      <w:r w:rsidRPr="0023761C">
        <w:rPr>
          <w:szCs w:val="22"/>
        </w:rPr>
        <w:t xml:space="preserve">z zakresu nadzoru nad bezpieczeństwem farmakoterapii </w:t>
      </w:r>
      <w:r w:rsidRPr="0023761C">
        <w:rPr>
          <w:noProof/>
          <w:szCs w:val="22"/>
        </w:rPr>
        <w:t>wyszczególnione w RMP, przedstawionym w module 1.8.2 dokumentacji do pozwolenia na dopuszczenie do obrotu, i wszelkich jego kolejnych aktualizacjach.</w:t>
      </w:r>
    </w:p>
    <w:p w14:paraId="5326BC31" w14:textId="77777777" w:rsidR="00B76313" w:rsidRPr="0023761C" w:rsidRDefault="00B76313" w:rsidP="00685BE2">
      <w:pPr>
        <w:ind w:right="-1"/>
        <w:rPr>
          <w:szCs w:val="22"/>
        </w:rPr>
      </w:pPr>
    </w:p>
    <w:p w14:paraId="100E8D87" w14:textId="77777777" w:rsidR="00DA63CF" w:rsidRPr="0023761C" w:rsidRDefault="00B76313" w:rsidP="00685BE2">
      <w:pPr>
        <w:ind w:right="-1"/>
        <w:rPr>
          <w:szCs w:val="22"/>
        </w:rPr>
      </w:pPr>
      <w:r w:rsidRPr="0023761C">
        <w:rPr>
          <w:szCs w:val="22"/>
        </w:rPr>
        <w:t>U</w:t>
      </w:r>
      <w:r w:rsidR="00DA63CF" w:rsidRPr="0023761C">
        <w:rPr>
          <w:szCs w:val="22"/>
        </w:rPr>
        <w:t>aktualniony RMP należy przedstawiać:</w:t>
      </w:r>
    </w:p>
    <w:p w14:paraId="195832D6" w14:textId="77777777" w:rsidR="00DA63CF" w:rsidRPr="0023761C" w:rsidRDefault="00DA63CF" w:rsidP="008359A3">
      <w:pPr>
        <w:widowControl/>
        <w:numPr>
          <w:ilvl w:val="0"/>
          <w:numId w:val="18"/>
        </w:numPr>
        <w:tabs>
          <w:tab w:val="clear" w:pos="720"/>
        </w:tabs>
        <w:ind w:left="612" w:hanging="357"/>
        <w:rPr>
          <w:noProof/>
          <w:szCs w:val="22"/>
        </w:rPr>
      </w:pPr>
      <w:r w:rsidRPr="0023761C">
        <w:rPr>
          <w:iCs/>
          <w:noProof/>
          <w:szCs w:val="22"/>
        </w:rPr>
        <w:t>na żądanie Europejskiej Agencji Leków;</w:t>
      </w:r>
    </w:p>
    <w:p w14:paraId="67A2F775" w14:textId="77777777" w:rsidR="00DA63CF" w:rsidRPr="0023761C" w:rsidRDefault="00DA63CF" w:rsidP="008359A3">
      <w:pPr>
        <w:widowControl/>
        <w:numPr>
          <w:ilvl w:val="0"/>
          <w:numId w:val="18"/>
        </w:numPr>
        <w:tabs>
          <w:tab w:val="clear" w:pos="720"/>
        </w:tabs>
        <w:ind w:left="612" w:hanging="357"/>
        <w:rPr>
          <w:noProof/>
          <w:szCs w:val="22"/>
        </w:rPr>
      </w:pPr>
      <w:r w:rsidRPr="0023761C">
        <w:rPr>
          <w:noProof/>
          <w:szCs w:val="22"/>
        </w:rPr>
        <w:t>w razie zmiany systemu zarządzania ryzykiem, zwłaszcza w wyniku uzyskania nowych informacji, które mogą istotnie wpłynąć na stosunek ryzyka do korzyści, lub w wyniku uzyskania istotnych informacji, dotyczących bezpieczeństwa stosowania produktu leczniczego lub odnoszących się do minimalizacji ryzyka.</w:t>
      </w:r>
    </w:p>
    <w:p w14:paraId="71FC3AC9" w14:textId="77777777" w:rsidR="00945C7E" w:rsidRPr="0023761C" w:rsidRDefault="00945C7E" w:rsidP="00685BE2">
      <w:pPr>
        <w:rPr>
          <w:b/>
        </w:rPr>
      </w:pPr>
    </w:p>
    <w:p w14:paraId="746837D0" w14:textId="77777777" w:rsidR="00945C7E" w:rsidRPr="0023761C" w:rsidRDefault="008D0631" w:rsidP="00685BE2">
      <w:pPr>
        <w:rPr>
          <w:b/>
        </w:rPr>
      </w:pPr>
      <w:r w:rsidRPr="0023761C">
        <w:rPr>
          <w:b/>
        </w:rPr>
        <w:br w:type="page"/>
      </w:r>
    </w:p>
    <w:p w14:paraId="5D321E12" w14:textId="77777777" w:rsidR="00945C7E" w:rsidRPr="00685BE2" w:rsidRDefault="00945C7E" w:rsidP="00685BE2">
      <w:pPr>
        <w:rPr>
          <w:bCs/>
        </w:rPr>
      </w:pPr>
    </w:p>
    <w:p w14:paraId="66B88DF3" w14:textId="77777777" w:rsidR="00945C7E" w:rsidRPr="00685BE2" w:rsidRDefault="00945C7E" w:rsidP="00685BE2">
      <w:pPr>
        <w:rPr>
          <w:bCs/>
        </w:rPr>
      </w:pPr>
    </w:p>
    <w:p w14:paraId="512A9551" w14:textId="77777777" w:rsidR="008D0631" w:rsidRPr="00685BE2" w:rsidRDefault="008D0631" w:rsidP="00685BE2">
      <w:pPr>
        <w:rPr>
          <w:bCs/>
        </w:rPr>
      </w:pPr>
    </w:p>
    <w:p w14:paraId="69AF2FCC" w14:textId="77777777" w:rsidR="00945C7E" w:rsidRPr="00685BE2" w:rsidRDefault="00945C7E" w:rsidP="00685BE2">
      <w:pPr>
        <w:rPr>
          <w:bCs/>
        </w:rPr>
      </w:pPr>
    </w:p>
    <w:p w14:paraId="00C98A1E" w14:textId="77777777" w:rsidR="00945C7E" w:rsidRPr="00685BE2" w:rsidRDefault="00945C7E" w:rsidP="00685BE2">
      <w:pPr>
        <w:rPr>
          <w:bCs/>
        </w:rPr>
      </w:pPr>
    </w:p>
    <w:p w14:paraId="4EC44EAE" w14:textId="77777777" w:rsidR="00945C7E" w:rsidRPr="00685BE2" w:rsidRDefault="00945C7E" w:rsidP="00685BE2">
      <w:pPr>
        <w:rPr>
          <w:bCs/>
        </w:rPr>
      </w:pPr>
    </w:p>
    <w:p w14:paraId="5C0B4260" w14:textId="77777777" w:rsidR="00945C7E" w:rsidRPr="00685BE2" w:rsidRDefault="00945C7E" w:rsidP="00685BE2">
      <w:pPr>
        <w:rPr>
          <w:bCs/>
        </w:rPr>
      </w:pPr>
    </w:p>
    <w:p w14:paraId="36FE4806" w14:textId="77777777" w:rsidR="00945C7E" w:rsidRPr="00685BE2" w:rsidRDefault="00945C7E" w:rsidP="00685BE2">
      <w:pPr>
        <w:rPr>
          <w:bCs/>
        </w:rPr>
      </w:pPr>
    </w:p>
    <w:p w14:paraId="541DDE47" w14:textId="77777777" w:rsidR="00945C7E" w:rsidRPr="00685BE2" w:rsidRDefault="00945C7E" w:rsidP="00685BE2">
      <w:pPr>
        <w:rPr>
          <w:bCs/>
        </w:rPr>
      </w:pPr>
    </w:p>
    <w:p w14:paraId="18E52A4E" w14:textId="77777777" w:rsidR="00945C7E" w:rsidRPr="00685BE2" w:rsidRDefault="00945C7E" w:rsidP="00685BE2">
      <w:pPr>
        <w:rPr>
          <w:bCs/>
        </w:rPr>
      </w:pPr>
    </w:p>
    <w:p w14:paraId="2A94A404" w14:textId="77777777" w:rsidR="00945C7E" w:rsidRPr="00685BE2" w:rsidRDefault="00945C7E" w:rsidP="00685BE2">
      <w:pPr>
        <w:rPr>
          <w:bCs/>
        </w:rPr>
      </w:pPr>
    </w:p>
    <w:p w14:paraId="2364F157" w14:textId="77777777" w:rsidR="00945C7E" w:rsidRPr="00685BE2" w:rsidRDefault="00945C7E" w:rsidP="00685BE2">
      <w:pPr>
        <w:rPr>
          <w:bCs/>
        </w:rPr>
      </w:pPr>
    </w:p>
    <w:p w14:paraId="728B5FCF" w14:textId="77777777" w:rsidR="00945C7E" w:rsidRPr="00685BE2" w:rsidRDefault="00945C7E" w:rsidP="00685BE2">
      <w:pPr>
        <w:rPr>
          <w:bCs/>
        </w:rPr>
      </w:pPr>
    </w:p>
    <w:p w14:paraId="67E773CB" w14:textId="77777777" w:rsidR="00945C7E" w:rsidRPr="00685BE2" w:rsidRDefault="00945C7E" w:rsidP="00685BE2">
      <w:pPr>
        <w:rPr>
          <w:bCs/>
        </w:rPr>
      </w:pPr>
    </w:p>
    <w:p w14:paraId="35522CA8" w14:textId="77777777" w:rsidR="00945C7E" w:rsidRPr="00685BE2" w:rsidRDefault="00945C7E" w:rsidP="00685BE2">
      <w:pPr>
        <w:rPr>
          <w:bCs/>
        </w:rPr>
      </w:pPr>
    </w:p>
    <w:p w14:paraId="2C87F0D0" w14:textId="77777777" w:rsidR="00945C7E" w:rsidRPr="00685BE2" w:rsidRDefault="00945C7E" w:rsidP="00685BE2">
      <w:pPr>
        <w:rPr>
          <w:bCs/>
        </w:rPr>
      </w:pPr>
    </w:p>
    <w:p w14:paraId="762E35D9" w14:textId="77777777" w:rsidR="00945C7E" w:rsidRPr="00685BE2" w:rsidRDefault="00945C7E" w:rsidP="00685BE2">
      <w:pPr>
        <w:rPr>
          <w:bCs/>
        </w:rPr>
      </w:pPr>
    </w:p>
    <w:p w14:paraId="65D4C150" w14:textId="77777777" w:rsidR="00945C7E" w:rsidRPr="00685BE2" w:rsidRDefault="00945C7E" w:rsidP="00685BE2">
      <w:pPr>
        <w:rPr>
          <w:bCs/>
        </w:rPr>
      </w:pPr>
    </w:p>
    <w:p w14:paraId="2E090117" w14:textId="77777777" w:rsidR="008A6A9F" w:rsidRPr="00685BE2" w:rsidRDefault="008A6A9F" w:rsidP="00685BE2">
      <w:pPr>
        <w:rPr>
          <w:bCs/>
        </w:rPr>
      </w:pPr>
    </w:p>
    <w:p w14:paraId="54DA89F2" w14:textId="77777777" w:rsidR="008318A0" w:rsidRPr="00685BE2" w:rsidRDefault="008318A0" w:rsidP="00685BE2">
      <w:pPr>
        <w:rPr>
          <w:bCs/>
        </w:rPr>
      </w:pPr>
    </w:p>
    <w:p w14:paraId="2A7B9FD5" w14:textId="77777777" w:rsidR="008A6A9F" w:rsidRPr="00685BE2" w:rsidRDefault="008A6A9F" w:rsidP="00685BE2">
      <w:pPr>
        <w:rPr>
          <w:bCs/>
        </w:rPr>
      </w:pPr>
    </w:p>
    <w:p w14:paraId="63AF6500" w14:textId="77777777" w:rsidR="008A6A9F" w:rsidRPr="00685BE2" w:rsidRDefault="008A6A9F" w:rsidP="00685BE2">
      <w:pPr>
        <w:rPr>
          <w:bCs/>
        </w:rPr>
      </w:pPr>
    </w:p>
    <w:p w14:paraId="5AC29ACC" w14:textId="77777777" w:rsidR="008A6A9F" w:rsidRPr="00685BE2" w:rsidRDefault="008A6A9F" w:rsidP="00685BE2">
      <w:pPr>
        <w:rPr>
          <w:bCs/>
        </w:rPr>
      </w:pPr>
    </w:p>
    <w:p w14:paraId="76B9703A" w14:textId="77777777" w:rsidR="00945C7E" w:rsidRPr="0023761C" w:rsidRDefault="00945C7E" w:rsidP="00685BE2">
      <w:pPr>
        <w:jc w:val="center"/>
        <w:rPr>
          <w:b/>
        </w:rPr>
      </w:pPr>
      <w:r w:rsidRPr="0023761C">
        <w:rPr>
          <w:b/>
        </w:rPr>
        <w:t>ANEKS III</w:t>
      </w:r>
    </w:p>
    <w:p w14:paraId="43136565" w14:textId="77777777" w:rsidR="00945C7E" w:rsidRPr="0023761C" w:rsidRDefault="00945C7E" w:rsidP="00685BE2">
      <w:pPr>
        <w:jc w:val="center"/>
        <w:rPr>
          <w:b/>
        </w:rPr>
      </w:pPr>
    </w:p>
    <w:p w14:paraId="5A25A523" w14:textId="77777777" w:rsidR="00945C7E" w:rsidRPr="0023761C" w:rsidRDefault="00945C7E" w:rsidP="00685BE2">
      <w:pPr>
        <w:jc w:val="center"/>
        <w:rPr>
          <w:b/>
        </w:rPr>
      </w:pPr>
      <w:r w:rsidRPr="0023761C">
        <w:rPr>
          <w:b/>
        </w:rPr>
        <w:t>OZNAKOWANIE OPAKOWAŃ I ULOTKA DLA PACJENTA</w:t>
      </w:r>
    </w:p>
    <w:p w14:paraId="713D1A8F" w14:textId="77777777" w:rsidR="00945C7E" w:rsidRPr="0023761C" w:rsidRDefault="00945C7E" w:rsidP="00685BE2">
      <w:pPr>
        <w:rPr>
          <w:rStyle w:val="SmPCHeading"/>
          <w:b w:val="0"/>
          <w:bCs/>
          <w:szCs w:val="24"/>
        </w:rPr>
      </w:pPr>
      <w:r w:rsidRPr="0023761C">
        <w:rPr>
          <w:rStyle w:val="SmPCHeading"/>
          <w:b w:val="0"/>
          <w:bCs/>
          <w:szCs w:val="24"/>
        </w:rPr>
        <w:br w:type="page"/>
      </w:r>
    </w:p>
    <w:p w14:paraId="5030E0E6" w14:textId="77777777" w:rsidR="00945C7E" w:rsidRPr="00685BE2" w:rsidRDefault="00945C7E" w:rsidP="00685BE2">
      <w:pPr>
        <w:rPr>
          <w:rStyle w:val="SmPCHeading"/>
          <w:b w:val="0"/>
          <w:bCs/>
          <w:szCs w:val="24"/>
        </w:rPr>
      </w:pPr>
    </w:p>
    <w:p w14:paraId="7E30C89E" w14:textId="77777777" w:rsidR="00945C7E" w:rsidRPr="00685BE2" w:rsidRDefault="00945C7E" w:rsidP="00685BE2">
      <w:pPr>
        <w:rPr>
          <w:rStyle w:val="SmPCHeading"/>
          <w:b w:val="0"/>
          <w:bCs/>
          <w:szCs w:val="24"/>
        </w:rPr>
      </w:pPr>
    </w:p>
    <w:p w14:paraId="308D5946" w14:textId="77777777" w:rsidR="00945C7E" w:rsidRPr="00685BE2" w:rsidRDefault="00945C7E" w:rsidP="00685BE2">
      <w:pPr>
        <w:rPr>
          <w:rStyle w:val="SmPCHeading"/>
          <w:b w:val="0"/>
          <w:bCs/>
          <w:szCs w:val="24"/>
        </w:rPr>
      </w:pPr>
    </w:p>
    <w:p w14:paraId="39A6A048" w14:textId="77777777" w:rsidR="00945C7E" w:rsidRPr="00685BE2" w:rsidRDefault="00945C7E" w:rsidP="00685BE2">
      <w:pPr>
        <w:rPr>
          <w:rStyle w:val="SmPCHeading"/>
          <w:b w:val="0"/>
          <w:bCs/>
          <w:szCs w:val="24"/>
        </w:rPr>
      </w:pPr>
    </w:p>
    <w:p w14:paraId="485FB96E" w14:textId="77777777" w:rsidR="00945C7E" w:rsidRPr="00685BE2" w:rsidRDefault="00945C7E" w:rsidP="00685BE2">
      <w:pPr>
        <w:rPr>
          <w:rStyle w:val="SmPCHeading"/>
          <w:b w:val="0"/>
          <w:bCs/>
          <w:szCs w:val="24"/>
        </w:rPr>
      </w:pPr>
    </w:p>
    <w:p w14:paraId="1B59918C" w14:textId="77777777" w:rsidR="00945C7E" w:rsidRPr="00685BE2" w:rsidRDefault="00945C7E" w:rsidP="00685BE2">
      <w:pPr>
        <w:rPr>
          <w:rStyle w:val="SmPCHeading"/>
          <w:b w:val="0"/>
          <w:bCs/>
          <w:szCs w:val="24"/>
        </w:rPr>
      </w:pPr>
    </w:p>
    <w:p w14:paraId="56316081" w14:textId="77777777" w:rsidR="00945C7E" w:rsidRPr="00685BE2" w:rsidRDefault="00945C7E" w:rsidP="00685BE2">
      <w:pPr>
        <w:rPr>
          <w:rStyle w:val="SmPCHeading"/>
          <w:b w:val="0"/>
          <w:bCs/>
          <w:szCs w:val="24"/>
        </w:rPr>
      </w:pPr>
    </w:p>
    <w:p w14:paraId="3F501AFE" w14:textId="77777777" w:rsidR="00945C7E" w:rsidRPr="00685BE2" w:rsidRDefault="00945C7E" w:rsidP="00685BE2">
      <w:pPr>
        <w:rPr>
          <w:bCs/>
        </w:rPr>
      </w:pPr>
    </w:p>
    <w:p w14:paraId="7F284BD9" w14:textId="77777777" w:rsidR="00945C7E" w:rsidRPr="00685BE2" w:rsidRDefault="00945C7E" w:rsidP="00685BE2">
      <w:pPr>
        <w:rPr>
          <w:bCs/>
        </w:rPr>
      </w:pPr>
    </w:p>
    <w:p w14:paraId="47F2D245" w14:textId="77777777" w:rsidR="00945C7E" w:rsidRPr="00685BE2" w:rsidRDefault="00945C7E" w:rsidP="00685BE2">
      <w:pPr>
        <w:rPr>
          <w:bCs/>
        </w:rPr>
      </w:pPr>
    </w:p>
    <w:p w14:paraId="49798672" w14:textId="77777777" w:rsidR="00945C7E" w:rsidRPr="00685BE2" w:rsidRDefault="00945C7E" w:rsidP="00685BE2">
      <w:pPr>
        <w:rPr>
          <w:bCs/>
        </w:rPr>
      </w:pPr>
    </w:p>
    <w:p w14:paraId="56279409" w14:textId="77777777" w:rsidR="00945C7E" w:rsidRPr="00685BE2" w:rsidRDefault="00945C7E" w:rsidP="00685BE2">
      <w:pPr>
        <w:rPr>
          <w:bCs/>
        </w:rPr>
      </w:pPr>
    </w:p>
    <w:p w14:paraId="47670831" w14:textId="77777777" w:rsidR="00945C7E" w:rsidRPr="00685BE2" w:rsidRDefault="00945C7E" w:rsidP="00685BE2">
      <w:pPr>
        <w:rPr>
          <w:bCs/>
        </w:rPr>
      </w:pPr>
    </w:p>
    <w:p w14:paraId="56B2215B" w14:textId="77777777" w:rsidR="00945C7E" w:rsidRPr="00685BE2" w:rsidRDefault="00945C7E" w:rsidP="00685BE2">
      <w:pPr>
        <w:rPr>
          <w:bCs/>
        </w:rPr>
      </w:pPr>
    </w:p>
    <w:p w14:paraId="0AB68CEF" w14:textId="77777777" w:rsidR="00945C7E" w:rsidRPr="00685BE2" w:rsidRDefault="00945C7E" w:rsidP="00685BE2">
      <w:pPr>
        <w:rPr>
          <w:bCs/>
        </w:rPr>
      </w:pPr>
    </w:p>
    <w:p w14:paraId="18495D61" w14:textId="77777777" w:rsidR="00945C7E" w:rsidRPr="00685BE2" w:rsidRDefault="00945C7E" w:rsidP="00685BE2">
      <w:pPr>
        <w:rPr>
          <w:bCs/>
        </w:rPr>
      </w:pPr>
    </w:p>
    <w:p w14:paraId="519020B0" w14:textId="77777777" w:rsidR="00945C7E" w:rsidRPr="00685BE2" w:rsidRDefault="00945C7E" w:rsidP="00685BE2">
      <w:pPr>
        <w:rPr>
          <w:bCs/>
        </w:rPr>
      </w:pPr>
    </w:p>
    <w:p w14:paraId="2142E099" w14:textId="77777777" w:rsidR="00945C7E" w:rsidRPr="00685BE2" w:rsidRDefault="00945C7E" w:rsidP="00685BE2">
      <w:pPr>
        <w:rPr>
          <w:bCs/>
        </w:rPr>
      </w:pPr>
    </w:p>
    <w:p w14:paraId="1DAF0D33" w14:textId="77777777" w:rsidR="00945C7E" w:rsidRPr="00685BE2" w:rsidRDefault="00945C7E" w:rsidP="00685BE2">
      <w:pPr>
        <w:rPr>
          <w:bCs/>
        </w:rPr>
      </w:pPr>
    </w:p>
    <w:p w14:paraId="5F9A192B" w14:textId="77777777" w:rsidR="00945C7E" w:rsidRPr="00685BE2" w:rsidRDefault="00945C7E" w:rsidP="00685BE2">
      <w:pPr>
        <w:rPr>
          <w:bCs/>
        </w:rPr>
      </w:pPr>
    </w:p>
    <w:p w14:paraId="5EEADA23" w14:textId="77777777" w:rsidR="008318A0" w:rsidRPr="00685BE2" w:rsidRDefault="008318A0" w:rsidP="00685BE2">
      <w:pPr>
        <w:rPr>
          <w:bCs/>
        </w:rPr>
      </w:pPr>
    </w:p>
    <w:p w14:paraId="35C476F1" w14:textId="77777777" w:rsidR="00945C7E" w:rsidRPr="00685BE2" w:rsidRDefault="00945C7E" w:rsidP="00685BE2">
      <w:pPr>
        <w:rPr>
          <w:bCs/>
        </w:rPr>
      </w:pPr>
    </w:p>
    <w:p w14:paraId="4D13B9BE" w14:textId="77777777" w:rsidR="00945C7E" w:rsidRPr="00685BE2" w:rsidRDefault="00945C7E" w:rsidP="00685BE2">
      <w:pPr>
        <w:rPr>
          <w:bCs/>
        </w:rPr>
      </w:pPr>
    </w:p>
    <w:p w14:paraId="08C97EBA" w14:textId="77777777" w:rsidR="00945C7E" w:rsidRPr="0023761C" w:rsidRDefault="00945C7E" w:rsidP="00685BE2">
      <w:pPr>
        <w:pStyle w:val="Heading1"/>
        <w:jc w:val="center"/>
        <w:rPr>
          <w:rFonts w:ascii="Times New Roman" w:hAnsi="Times New Roman"/>
        </w:rPr>
      </w:pPr>
      <w:r w:rsidRPr="0023761C">
        <w:rPr>
          <w:rFonts w:ascii="Times New Roman" w:hAnsi="Times New Roman"/>
        </w:rPr>
        <w:t>A. OZNAKOWANIE OPAKOWAŃ</w:t>
      </w:r>
    </w:p>
    <w:p w14:paraId="643B2F94" w14:textId="77777777" w:rsidR="009D755F" w:rsidRPr="0023761C" w:rsidRDefault="009D755F" w:rsidP="00685BE2">
      <w:pPr>
        <w:rPr>
          <w:rStyle w:val="SmPCHeading"/>
          <w:b w:val="0"/>
          <w:bCs/>
          <w:szCs w:val="24"/>
        </w:rPr>
      </w:pPr>
      <w:r w:rsidRPr="0023761C">
        <w:rPr>
          <w:rStyle w:val="SmPCHeading"/>
          <w:b w:val="0"/>
          <w:bCs/>
          <w:szCs w:val="24"/>
        </w:rPr>
        <w:br w:type="page"/>
      </w:r>
    </w:p>
    <w:p w14:paraId="350F4ABC" w14:textId="365133C0" w:rsidR="00945C7E" w:rsidRPr="0023761C" w:rsidRDefault="00945C7E" w:rsidP="00685BE2">
      <w:pPr>
        <w:pBdr>
          <w:top w:val="single" w:sz="4" w:space="1" w:color="auto"/>
          <w:left w:val="single" w:sz="4" w:space="4" w:color="auto"/>
          <w:bottom w:val="single" w:sz="4" w:space="1" w:color="auto"/>
          <w:right w:val="single" w:sz="4" w:space="4" w:color="auto"/>
        </w:pBdr>
        <w:rPr>
          <w:b/>
          <w:szCs w:val="22"/>
        </w:rPr>
      </w:pPr>
      <w:r w:rsidRPr="0023761C">
        <w:rPr>
          <w:b/>
          <w:szCs w:val="22"/>
        </w:rPr>
        <w:lastRenderedPageBreak/>
        <w:t>INFORMACJE ZAMIESZCZANE NA OPAKOWANIACH ZEWNĘTRZNYCH</w:t>
      </w:r>
    </w:p>
    <w:p w14:paraId="26B2EBBC" w14:textId="77777777" w:rsidR="00C5746E" w:rsidRPr="0023761C" w:rsidRDefault="00C5746E" w:rsidP="00685BE2">
      <w:pPr>
        <w:pBdr>
          <w:top w:val="single" w:sz="4" w:space="1" w:color="auto"/>
          <w:left w:val="single" w:sz="4" w:space="4" w:color="auto"/>
          <w:bottom w:val="single" w:sz="4" w:space="1" w:color="auto"/>
          <w:right w:val="single" w:sz="4" w:space="4" w:color="auto"/>
        </w:pBdr>
        <w:rPr>
          <w:b/>
          <w:szCs w:val="22"/>
        </w:rPr>
      </w:pPr>
    </w:p>
    <w:p w14:paraId="390A522E" w14:textId="77777777" w:rsidR="00945C7E" w:rsidRPr="0023761C" w:rsidRDefault="00945C7E" w:rsidP="00685BE2">
      <w:pPr>
        <w:pBdr>
          <w:top w:val="single" w:sz="4" w:space="1" w:color="auto"/>
          <w:left w:val="single" w:sz="4" w:space="4" w:color="auto"/>
          <w:bottom w:val="single" w:sz="4" w:space="1" w:color="auto"/>
          <w:right w:val="single" w:sz="4" w:space="4" w:color="auto"/>
        </w:pBdr>
        <w:rPr>
          <w:b/>
          <w:szCs w:val="22"/>
        </w:rPr>
      </w:pPr>
      <w:r w:rsidRPr="0023761C">
        <w:rPr>
          <w:b/>
          <w:szCs w:val="22"/>
        </w:rPr>
        <w:t>OPAKOWANIE ZEWNETRZNE/TEKTUROWE PUDEŁKO</w:t>
      </w:r>
    </w:p>
    <w:p w14:paraId="5BFF821B" w14:textId="77777777" w:rsidR="00945C7E" w:rsidRPr="0023761C" w:rsidRDefault="00945C7E" w:rsidP="00685BE2">
      <w:pPr>
        <w:rPr>
          <w:b/>
          <w:szCs w:val="22"/>
        </w:rPr>
      </w:pPr>
    </w:p>
    <w:p w14:paraId="742F2603" w14:textId="77777777" w:rsidR="00945C7E" w:rsidRPr="0023761C" w:rsidRDefault="00945C7E" w:rsidP="00685BE2">
      <w:pPr>
        <w:rPr>
          <w:b/>
          <w:i/>
          <w:szCs w:val="22"/>
        </w:rPr>
      </w:pPr>
    </w:p>
    <w:p w14:paraId="4FD249FC" w14:textId="5BD713AA" w:rsidR="00945C7E" w:rsidRPr="0023761C" w:rsidRDefault="00945C7E" w:rsidP="00685BE2">
      <w:pPr>
        <w:pBdr>
          <w:top w:val="single" w:sz="4" w:space="1" w:color="auto"/>
          <w:left w:val="single" w:sz="4" w:space="4" w:color="auto"/>
          <w:bottom w:val="single" w:sz="4" w:space="1" w:color="auto"/>
          <w:right w:val="single" w:sz="4" w:space="4" w:color="auto"/>
        </w:pBdr>
        <w:tabs>
          <w:tab w:val="left" w:pos="567"/>
        </w:tabs>
        <w:rPr>
          <w:b/>
          <w:szCs w:val="22"/>
        </w:rPr>
      </w:pPr>
      <w:r w:rsidRPr="0023761C">
        <w:rPr>
          <w:b/>
          <w:szCs w:val="22"/>
        </w:rPr>
        <w:t>1.</w:t>
      </w:r>
      <w:r w:rsidRPr="0023761C">
        <w:rPr>
          <w:b/>
          <w:szCs w:val="22"/>
        </w:rPr>
        <w:tab/>
        <w:t>NAZWA PRODUKTU LECZNICZEGO</w:t>
      </w:r>
    </w:p>
    <w:p w14:paraId="516D1CFE" w14:textId="77777777" w:rsidR="00945C7E" w:rsidRPr="0023761C" w:rsidRDefault="00945C7E" w:rsidP="00685BE2">
      <w:pPr>
        <w:rPr>
          <w:szCs w:val="22"/>
        </w:rPr>
      </w:pPr>
    </w:p>
    <w:p w14:paraId="61FE0AF2" w14:textId="77777777" w:rsidR="00945C7E" w:rsidRPr="0023761C" w:rsidRDefault="00945C7E" w:rsidP="00685BE2">
      <w:pPr>
        <w:rPr>
          <w:szCs w:val="22"/>
        </w:rPr>
      </w:pPr>
      <w:r w:rsidRPr="0023761C">
        <w:rPr>
          <w:szCs w:val="22"/>
        </w:rPr>
        <w:t>V</w:t>
      </w:r>
      <w:r w:rsidR="002267F3" w:rsidRPr="0023761C">
        <w:rPr>
          <w:szCs w:val="22"/>
        </w:rPr>
        <w:t>IAGRA</w:t>
      </w:r>
      <w:r w:rsidRPr="0023761C">
        <w:rPr>
          <w:szCs w:val="22"/>
        </w:rPr>
        <w:t xml:space="preserve"> 25 mg tabletki powlekane</w:t>
      </w:r>
    </w:p>
    <w:p w14:paraId="69F6DB79" w14:textId="77777777" w:rsidR="00945C7E" w:rsidRPr="0023761C" w:rsidRDefault="00EC2C5B" w:rsidP="00685BE2">
      <w:pPr>
        <w:rPr>
          <w:szCs w:val="22"/>
        </w:rPr>
      </w:pPr>
      <w:r w:rsidRPr="0023761C">
        <w:rPr>
          <w:szCs w:val="22"/>
        </w:rPr>
        <w:t>s</w:t>
      </w:r>
      <w:r w:rsidR="00945C7E" w:rsidRPr="0023761C">
        <w:rPr>
          <w:szCs w:val="22"/>
        </w:rPr>
        <w:t xml:space="preserve">yldenafil </w:t>
      </w:r>
    </w:p>
    <w:p w14:paraId="3E4EB0EF" w14:textId="77777777" w:rsidR="00B763F9" w:rsidRPr="0023761C" w:rsidRDefault="00B763F9" w:rsidP="00685BE2">
      <w:pPr>
        <w:rPr>
          <w:szCs w:val="22"/>
        </w:rPr>
      </w:pPr>
    </w:p>
    <w:p w14:paraId="6BE6A3F4" w14:textId="77777777" w:rsidR="00945C7E" w:rsidRPr="0023761C" w:rsidRDefault="00945C7E" w:rsidP="00685BE2">
      <w:pPr>
        <w:rPr>
          <w:szCs w:val="22"/>
        </w:rPr>
      </w:pPr>
    </w:p>
    <w:p w14:paraId="0A2CAD66" w14:textId="651A5259" w:rsidR="00945C7E" w:rsidRPr="0023761C" w:rsidRDefault="00945C7E" w:rsidP="00685BE2">
      <w:pPr>
        <w:pBdr>
          <w:top w:val="single" w:sz="4" w:space="1" w:color="auto"/>
          <w:left w:val="single" w:sz="4" w:space="4" w:color="auto"/>
          <w:bottom w:val="single" w:sz="4" w:space="1" w:color="auto"/>
          <w:right w:val="single" w:sz="4" w:space="4" w:color="auto"/>
        </w:pBdr>
        <w:tabs>
          <w:tab w:val="left" w:pos="567"/>
        </w:tabs>
        <w:rPr>
          <w:b/>
          <w:szCs w:val="22"/>
        </w:rPr>
      </w:pPr>
      <w:r w:rsidRPr="0023761C">
        <w:rPr>
          <w:b/>
          <w:szCs w:val="22"/>
        </w:rPr>
        <w:t>2.</w:t>
      </w:r>
      <w:r w:rsidRPr="0023761C">
        <w:rPr>
          <w:b/>
          <w:szCs w:val="22"/>
        </w:rPr>
        <w:tab/>
        <w:t>ZAWARTOŚĆ SUBSTANCJI CZYNNEJ</w:t>
      </w:r>
    </w:p>
    <w:p w14:paraId="6F04C8F1" w14:textId="77777777" w:rsidR="00945C7E" w:rsidRPr="0023761C" w:rsidRDefault="00945C7E" w:rsidP="00685BE2">
      <w:pPr>
        <w:rPr>
          <w:iCs/>
          <w:szCs w:val="22"/>
        </w:rPr>
      </w:pPr>
    </w:p>
    <w:p w14:paraId="259DA9CF" w14:textId="4076BA3A" w:rsidR="00FF125F" w:rsidRPr="0023761C" w:rsidRDefault="00DB267F" w:rsidP="00685BE2">
      <w:pPr>
        <w:rPr>
          <w:iCs/>
          <w:szCs w:val="22"/>
        </w:rPr>
      </w:pPr>
      <w:r w:rsidRPr="0023761C">
        <w:rPr>
          <w:szCs w:val="24"/>
        </w:rPr>
        <w:t xml:space="preserve">Każda tabletka zawiera </w:t>
      </w:r>
      <w:r w:rsidR="0031675F" w:rsidRPr="0023761C">
        <w:rPr>
          <w:szCs w:val="24"/>
        </w:rPr>
        <w:t>25 </w:t>
      </w:r>
      <w:r w:rsidRPr="0023761C">
        <w:rPr>
          <w:szCs w:val="24"/>
        </w:rPr>
        <w:t>mg syldenafilu w postaci syldenafilu cytrynianu</w:t>
      </w:r>
      <w:r w:rsidR="00FD4391">
        <w:rPr>
          <w:szCs w:val="24"/>
        </w:rPr>
        <w:t>.</w:t>
      </w:r>
    </w:p>
    <w:p w14:paraId="2C881F2D" w14:textId="77777777" w:rsidR="00945C7E" w:rsidRPr="0023761C" w:rsidRDefault="00945C7E" w:rsidP="00685BE2">
      <w:pPr>
        <w:rPr>
          <w:iCs/>
          <w:szCs w:val="22"/>
        </w:rPr>
      </w:pPr>
    </w:p>
    <w:p w14:paraId="7D20C4EE" w14:textId="77777777" w:rsidR="00945C7E" w:rsidRPr="0023761C" w:rsidRDefault="00945C7E" w:rsidP="00685BE2">
      <w:pPr>
        <w:rPr>
          <w:szCs w:val="22"/>
        </w:rPr>
      </w:pPr>
    </w:p>
    <w:p w14:paraId="6D2FD884" w14:textId="3DD60842" w:rsidR="00945C7E" w:rsidRPr="0023761C" w:rsidRDefault="00945C7E" w:rsidP="00685BE2">
      <w:pPr>
        <w:pBdr>
          <w:top w:val="single" w:sz="4" w:space="1" w:color="auto"/>
          <w:left w:val="single" w:sz="4" w:space="4" w:color="auto"/>
          <w:bottom w:val="single" w:sz="4" w:space="1" w:color="auto"/>
          <w:right w:val="single" w:sz="4" w:space="4" w:color="auto"/>
        </w:pBdr>
        <w:tabs>
          <w:tab w:val="left" w:pos="567"/>
        </w:tabs>
        <w:rPr>
          <w:b/>
          <w:szCs w:val="22"/>
        </w:rPr>
      </w:pPr>
      <w:r w:rsidRPr="0023761C">
        <w:rPr>
          <w:b/>
          <w:szCs w:val="22"/>
        </w:rPr>
        <w:t>3.</w:t>
      </w:r>
      <w:r w:rsidRPr="0023761C">
        <w:rPr>
          <w:b/>
          <w:szCs w:val="22"/>
        </w:rPr>
        <w:tab/>
        <w:t>WYKAZ SUBSTANCJI POMOCNICZYCH</w:t>
      </w:r>
    </w:p>
    <w:p w14:paraId="5F923C1C" w14:textId="77777777" w:rsidR="00945C7E" w:rsidRPr="0023761C" w:rsidRDefault="00945C7E" w:rsidP="00685BE2">
      <w:pPr>
        <w:rPr>
          <w:szCs w:val="22"/>
        </w:rPr>
      </w:pPr>
    </w:p>
    <w:p w14:paraId="0818D744" w14:textId="77777777" w:rsidR="00945C7E" w:rsidRPr="0023761C" w:rsidRDefault="00945C7E" w:rsidP="00685BE2">
      <w:pPr>
        <w:rPr>
          <w:szCs w:val="22"/>
        </w:rPr>
      </w:pPr>
      <w:r w:rsidRPr="0023761C">
        <w:rPr>
          <w:szCs w:val="22"/>
        </w:rPr>
        <w:t>Lek zawiera laktozę.</w:t>
      </w:r>
    </w:p>
    <w:p w14:paraId="3C06FE0E" w14:textId="77777777" w:rsidR="00945C7E" w:rsidRPr="0023761C" w:rsidRDefault="007C5308" w:rsidP="00685BE2">
      <w:pPr>
        <w:rPr>
          <w:noProof/>
          <w:szCs w:val="22"/>
        </w:rPr>
      </w:pPr>
      <w:r w:rsidRPr="0023761C">
        <w:rPr>
          <w:noProof/>
          <w:szCs w:val="22"/>
        </w:rPr>
        <w:t>Należy zapoznać się z treścią ulotki przed zastosowaniem leku.</w:t>
      </w:r>
    </w:p>
    <w:p w14:paraId="734D3B52" w14:textId="77777777" w:rsidR="00B763F9" w:rsidRPr="0023761C" w:rsidRDefault="00B763F9" w:rsidP="00685BE2">
      <w:pPr>
        <w:rPr>
          <w:noProof/>
          <w:szCs w:val="22"/>
        </w:rPr>
      </w:pPr>
    </w:p>
    <w:p w14:paraId="74E9A9A1" w14:textId="77777777" w:rsidR="00B763F9" w:rsidRPr="0023761C" w:rsidRDefault="00B763F9" w:rsidP="00685BE2">
      <w:pPr>
        <w:rPr>
          <w:noProof/>
          <w:szCs w:val="22"/>
        </w:rPr>
      </w:pPr>
    </w:p>
    <w:p w14:paraId="431D749B" w14:textId="5707A358" w:rsidR="00945C7E" w:rsidRPr="0023761C" w:rsidRDefault="00945C7E" w:rsidP="00685BE2">
      <w:pPr>
        <w:pBdr>
          <w:top w:val="single" w:sz="4" w:space="1" w:color="auto"/>
          <w:left w:val="single" w:sz="4" w:space="4" w:color="auto"/>
          <w:bottom w:val="single" w:sz="4" w:space="1" w:color="auto"/>
          <w:right w:val="single" w:sz="4" w:space="4" w:color="auto"/>
        </w:pBdr>
        <w:tabs>
          <w:tab w:val="left" w:pos="567"/>
        </w:tabs>
        <w:rPr>
          <w:b/>
          <w:szCs w:val="22"/>
        </w:rPr>
      </w:pPr>
      <w:r w:rsidRPr="0023761C">
        <w:rPr>
          <w:b/>
          <w:szCs w:val="22"/>
        </w:rPr>
        <w:t>4.</w:t>
      </w:r>
      <w:r w:rsidRPr="0023761C">
        <w:rPr>
          <w:b/>
          <w:szCs w:val="22"/>
        </w:rPr>
        <w:tab/>
        <w:t>POSTAĆ FARMACEUTYCZNA I ZAWARTOŚĆ OPAKOWANIA</w:t>
      </w:r>
    </w:p>
    <w:p w14:paraId="5C0F4688" w14:textId="78CB35BE" w:rsidR="00945C7E" w:rsidRDefault="00945C7E" w:rsidP="00685BE2">
      <w:pPr>
        <w:rPr>
          <w:szCs w:val="22"/>
        </w:rPr>
      </w:pPr>
    </w:p>
    <w:p w14:paraId="26D9AFE3" w14:textId="0846EA70" w:rsidR="00FD4391" w:rsidRDefault="00FD4391" w:rsidP="00685BE2">
      <w:pPr>
        <w:rPr>
          <w:szCs w:val="22"/>
        </w:rPr>
      </w:pPr>
      <w:r w:rsidRPr="00314642">
        <w:rPr>
          <w:szCs w:val="22"/>
          <w:highlight w:val="lightGray"/>
        </w:rPr>
        <w:t>Tablek</w:t>
      </w:r>
      <w:r w:rsidR="0057044A" w:rsidRPr="00314642">
        <w:rPr>
          <w:szCs w:val="22"/>
          <w:highlight w:val="lightGray"/>
        </w:rPr>
        <w:t>a</w:t>
      </w:r>
      <w:r w:rsidRPr="00314642">
        <w:rPr>
          <w:szCs w:val="22"/>
          <w:highlight w:val="lightGray"/>
        </w:rPr>
        <w:t xml:space="preserve"> powlekan</w:t>
      </w:r>
      <w:r w:rsidR="0057044A" w:rsidRPr="00314642">
        <w:rPr>
          <w:szCs w:val="22"/>
          <w:highlight w:val="lightGray"/>
        </w:rPr>
        <w:t>a</w:t>
      </w:r>
    </w:p>
    <w:p w14:paraId="6999513D" w14:textId="77777777" w:rsidR="00FD4391" w:rsidRPr="0023761C" w:rsidRDefault="00FD4391" w:rsidP="00685BE2">
      <w:pPr>
        <w:rPr>
          <w:szCs w:val="22"/>
        </w:rPr>
      </w:pPr>
    </w:p>
    <w:p w14:paraId="5111C2A5" w14:textId="77777777" w:rsidR="00945C7E" w:rsidRPr="0023761C" w:rsidRDefault="008A6A9F" w:rsidP="00685BE2">
      <w:pPr>
        <w:rPr>
          <w:szCs w:val="22"/>
        </w:rPr>
      </w:pPr>
      <w:r w:rsidRPr="0023761C">
        <w:rPr>
          <w:szCs w:val="22"/>
        </w:rPr>
        <w:t>2</w:t>
      </w:r>
      <w:r w:rsidR="00945C7E" w:rsidRPr="0023761C">
        <w:rPr>
          <w:szCs w:val="22"/>
        </w:rPr>
        <w:t xml:space="preserve"> tabletk</w:t>
      </w:r>
      <w:r w:rsidRPr="0023761C">
        <w:rPr>
          <w:szCs w:val="22"/>
        </w:rPr>
        <w:t>i</w:t>
      </w:r>
      <w:r w:rsidR="00945C7E" w:rsidRPr="0023761C">
        <w:rPr>
          <w:szCs w:val="22"/>
        </w:rPr>
        <w:t xml:space="preserve"> powlekan</w:t>
      </w:r>
      <w:r w:rsidRPr="0023761C">
        <w:rPr>
          <w:szCs w:val="22"/>
        </w:rPr>
        <w:t>e</w:t>
      </w:r>
    </w:p>
    <w:p w14:paraId="31651BB8" w14:textId="77777777" w:rsidR="00945C7E" w:rsidRPr="0023761C" w:rsidRDefault="00945C7E" w:rsidP="00685BE2">
      <w:pPr>
        <w:rPr>
          <w:szCs w:val="22"/>
          <w:highlight w:val="lightGray"/>
        </w:rPr>
      </w:pPr>
      <w:r w:rsidRPr="0023761C">
        <w:rPr>
          <w:szCs w:val="22"/>
          <w:highlight w:val="lightGray"/>
        </w:rPr>
        <w:t>4 tabletki powlekane</w:t>
      </w:r>
    </w:p>
    <w:p w14:paraId="0EE52B47" w14:textId="77777777" w:rsidR="00945C7E" w:rsidRPr="0023761C" w:rsidRDefault="00945C7E" w:rsidP="00685BE2">
      <w:pPr>
        <w:rPr>
          <w:szCs w:val="22"/>
          <w:highlight w:val="lightGray"/>
        </w:rPr>
      </w:pPr>
      <w:r w:rsidRPr="0023761C">
        <w:rPr>
          <w:szCs w:val="22"/>
          <w:highlight w:val="lightGray"/>
        </w:rPr>
        <w:t>8 tabletek powlekanych</w:t>
      </w:r>
    </w:p>
    <w:p w14:paraId="08B9F692" w14:textId="77777777" w:rsidR="00945C7E" w:rsidRPr="0023761C" w:rsidRDefault="00945C7E" w:rsidP="00685BE2">
      <w:pPr>
        <w:rPr>
          <w:szCs w:val="22"/>
        </w:rPr>
      </w:pPr>
      <w:r w:rsidRPr="0023761C">
        <w:rPr>
          <w:szCs w:val="22"/>
          <w:highlight w:val="lightGray"/>
        </w:rPr>
        <w:t>12 tabletek powlekanych</w:t>
      </w:r>
    </w:p>
    <w:p w14:paraId="61350638" w14:textId="77777777" w:rsidR="00945C7E" w:rsidRPr="0023761C" w:rsidRDefault="00945C7E" w:rsidP="00685BE2">
      <w:pPr>
        <w:rPr>
          <w:szCs w:val="22"/>
        </w:rPr>
      </w:pPr>
    </w:p>
    <w:p w14:paraId="4A3C819D" w14:textId="77777777" w:rsidR="00945C7E" w:rsidRPr="0023761C" w:rsidRDefault="00945C7E" w:rsidP="00685BE2">
      <w:pPr>
        <w:rPr>
          <w:szCs w:val="22"/>
        </w:rPr>
      </w:pPr>
    </w:p>
    <w:p w14:paraId="0E4533C3" w14:textId="5B1238DD" w:rsidR="00945C7E" w:rsidRPr="0023761C" w:rsidRDefault="00945C7E" w:rsidP="00685BE2">
      <w:pPr>
        <w:pBdr>
          <w:top w:val="single" w:sz="4" w:space="1" w:color="auto"/>
          <w:left w:val="single" w:sz="4" w:space="4" w:color="auto"/>
          <w:bottom w:val="single" w:sz="4" w:space="1" w:color="auto"/>
          <w:right w:val="single" w:sz="4" w:space="4" w:color="auto"/>
        </w:pBdr>
        <w:tabs>
          <w:tab w:val="left" w:pos="567"/>
        </w:tabs>
        <w:rPr>
          <w:b/>
          <w:szCs w:val="22"/>
        </w:rPr>
      </w:pPr>
      <w:r w:rsidRPr="0023761C">
        <w:rPr>
          <w:b/>
          <w:szCs w:val="22"/>
        </w:rPr>
        <w:t>5.</w:t>
      </w:r>
      <w:r w:rsidRPr="0023761C">
        <w:rPr>
          <w:b/>
          <w:szCs w:val="22"/>
        </w:rPr>
        <w:tab/>
        <w:t>SPOSÓB I DROGA PODANIA</w:t>
      </w:r>
    </w:p>
    <w:p w14:paraId="0FDF7D82" w14:textId="77777777" w:rsidR="00945C7E" w:rsidRPr="0023761C" w:rsidRDefault="00945C7E" w:rsidP="00685BE2">
      <w:pPr>
        <w:rPr>
          <w:szCs w:val="22"/>
        </w:rPr>
      </w:pPr>
    </w:p>
    <w:p w14:paraId="0BDEAA83" w14:textId="77777777" w:rsidR="00945C7E" w:rsidRPr="0023761C" w:rsidRDefault="00945C7E" w:rsidP="00685BE2">
      <w:pPr>
        <w:rPr>
          <w:szCs w:val="22"/>
        </w:rPr>
      </w:pPr>
      <w:r w:rsidRPr="0023761C">
        <w:rPr>
          <w:szCs w:val="22"/>
        </w:rPr>
        <w:t>Należy zapoznać się z treścią ulotki przed zastosowaniem leku.</w:t>
      </w:r>
    </w:p>
    <w:p w14:paraId="78402599" w14:textId="77777777" w:rsidR="00FF14DC" w:rsidRPr="0023761C" w:rsidRDefault="00FF14DC" w:rsidP="00685BE2">
      <w:pPr>
        <w:rPr>
          <w:szCs w:val="22"/>
        </w:rPr>
      </w:pPr>
      <w:r w:rsidRPr="0023761C">
        <w:rPr>
          <w:szCs w:val="22"/>
        </w:rPr>
        <w:t>Podanie doustne</w:t>
      </w:r>
      <w:r w:rsidR="00D37EF9" w:rsidRPr="0023761C">
        <w:rPr>
          <w:szCs w:val="22"/>
        </w:rPr>
        <w:t>.</w:t>
      </w:r>
    </w:p>
    <w:p w14:paraId="4FEF5FC2" w14:textId="77777777" w:rsidR="00B763F9" w:rsidRPr="0023761C" w:rsidRDefault="00B763F9" w:rsidP="00685BE2">
      <w:pPr>
        <w:rPr>
          <w:szCs w:val="22"/>
        </w:rPr>
      </w:pPr>
    </w:p>
    <w:p w14:paraId="2D397503" w14:textId="77777777" w:rsidR="00D871D7" w:rsidRPr="0023761C" w:rsidRDefault="00D871D7" w:rsidP="00685BE2">
      <w:pPr>
        <w:rPr>
          <w:szCs w:val="22"/>
        </w:rPr>
      </w:pPr>
    </w:p>
    <w:p w14:paraId="104ABE46" w14:textId="651C6494" w:rsidR="00945C7E" w:rsidRPr="0023761C" w:rsidRDefault="00375B11" w:rsidP="00685BE2">
      <w:pPr>
        <w:pBdr>
          <w:top w:val="single" w:sz="4" w:space="1" w:color="auto"/>
          <w:left w:val="single" w:sz="4" w:space="4" w:color="auto"/>
          <w:bottom w:val="single" w:sz="4" w:space="1" w:color="auto"/>
          <w:right w:val="single" w:sz="4" w:space="4" w:color="auto"/>
        </w:pBdr>
        <w:ind w:left="567" w:hanging="567"/>
        <w:rPr>
          <w:b/>
          <w:szCs w:val="22"/>
        </w:rPr>
      </w:pPr>
      <w:r w:rsidRPr="0023761C">
        <w:rPr>
          <w:b/>
          <w:szCs w:val="22"/>
        </w:rPr>
        <w:t>6.</w:t>
      </w:r>
      <w:r w:rsidRPr="0023761C">
        <w:rPr>
          <w:b/>
          <w:szCs w:val="22"/>
        </w:rPr>
        <w:tab/>
      </w:r>
      <w:r w:rsidR="00945C7E" w:rsidRPr="0023761C">
        <w:rPr>
          <w:b/>
          <w:szCs w:val="22"/>
        </w:rPr>
        <w:t>OSTRZEŻENIE DOTYCZĄCE PRZECHOWYWANIA PRODUKTU LECZNICZEGO</w:t>
      </w:r>
      <w:r w:rsidR="00B763F9" w:rsidRPr="0023761C">
        <w:rPr>
          <w:b/>
          <w:szCs w:val="22"/>
        </w:rPr>
        <w:t xml:space="preserve"> </w:t>
      </w:r>
      <w:r w:rsidR="00945C7E" w:rsidRPr="0023761C">
        <w:rPr>
          <w:b/>
          <w:szCs w:val="22"/>
        </w:rPr>
        <w:t xml:space="preserve">W MIEJSCU </w:t>
      </w:r>
      <w:r w:rsidR="00FF125F" w:rsidRPr="0023761C">
        <w:rPr>
          <w:b/>
          <w:szCs w:val="22"/>
        </w:rPr>
        <w:t xml:space="preserve">NIEWIDOCZNYM I </w:t>
      </w:r>
      <w:r w:rsidR="00945C7E" w:rsidRPr="0023761C">
        <w:rPr>
          <w:b/>
          <w:szCs w:val="22"/>
        </w:rPr>
        <w:t>NIEDOSTĘPNYM DLA DZIECI</w:t>
      </w:r>
    </w:p>
    <w:p w14:paraId="1E72302A" w14:textId="77777777" w:rsidR="00945C7E" w:rsidRPr="0023761C" w:rsidRDefault="00945C7E" w:rsidP="00685BE2">
      <w:pPr>
        <w:rPr>
          <w:szCs w:val="22"/>
        </w:rPr>
      </w:pPr>
    </w:p>
    <w:p w14:paraId="1DAE7F98" w14:textId="77777777" w:rsidR="00945C7E" w:rsidRPr="0023761C" w:rsidRDefault="00945C7E" w:rsidP="00685BE2">
      <w:pPr>
        <w:rPr>
          <w:szCs w:val="22"/>
        </w:rPr>
      </w:pPr>
      <w:r w:rsidRPr="0023761C">
        <w:rPr>
          <w:szCs w:val="22"/>
        </w:rPr>
        <w:t>Lek przechowywać w miejscu niewidocznym</w:t>
      </w:r>
      <w:r w:rsidR="00FF125F" w:rsidRPr="0023761C">
        <w:rPr>
          <w:szCs w:val="22"/>
        </w:rPr>
        <w:t xml:space="preserve"> i niedostępnym </w:t>
      </w:r>
      <w:r w:rsidRPr="0023761C">
        <w:rPr>
          <w:szCs w:val="22"/>
        </w:rPr>
        <w:t>dla dzieci.</w:t>
      </w:r>
    </w:p>
    <w:p w14:paraId="4A61B6DF" w14:textId="77777777" w:rsidR="00945C7E" w:rsidRPr="0023761C" w:rsidRDefault="00945C7E" w:rsidP="00685BE2">
      <w:pPr>
        <w:rPr>
          <w:szCs w:val="22"/>
        </w:rPr>
      </w:pPr>
    </w:p>
    <w:p w14:paraId="21B15BE2" w14:textId="77777777" w:rsidR="00945C7E" w:rsidRPr="0023761C" w:rsidRDefault="00945C7E" w:rsidP="00685BE2">
      <w:pPr>
        <w:rPr>
          <w:szCs w:val="22"/>
        </w:rPr>
      </w:pPr>
    </w:p>
    <w:p w14:paraId="2C1EC2E5" w14:textId="0D4B69FF" w:rsidR="00945C7E" w:rsidRPr="0023761C" w:rsidRDefault="00945C7E" w:rsidP="00685BE2">
      <w:pPr>
        <w:pBdr>
          <w:top w:val="single" w:sz="4" w:space="1" w:color="auto"/>
          <w:left w:val="single" w:sz="4" w:space="4" w:color="auto"/>
          <w:bottom w:val="single" w:sz="4" w:space="1" w:color="auto"/>
          <w:right w:val="single" w:sz="4" w:space="4" w:color="auto"/>
        </w:pBdr>
        <w:tabs>
          <w:tab w:val="left" w:pos="567"/>
        </w:tabs>
        <w:rPr>
          <w:b/>
          <w:szCs w:val="22"/>
        </w:rPr>
      </w:pPr>
      <w:r w:rsidRPr="0023761C">
        <w:rPr>
          <w:b/>
          <w:szCs w:val="22"/>
        </w:rPr>
        <w:t>7.</w:t>
      </w:r>
      <w:r w:rsidRPr="0023761C">
        <w:rPr>
          <w:b/>
          <w:szCs w:val="22"/>
        </w:rPr>
        <w:tab/>
        <w:t>INNE OSTRZEŻENIA SPECJALNE, JEŚLI KONIECZNE</w:t>
      </w:r>
    </w:p>
    <w:p w14:paraId="3327A435" w14:textId="77777777" w:rsidR="00945C7E" w:rsidRPr="0023761C" w:rsidRDefault="00945C7E" w:rsidP="00685BE2">
      <w:pPr>
        <w:rPr>
          <w:szCs w:val="22"/>
        </w:rPr>
      </w:pPr>
    </w:p>
    <w:p w14:paraId="12D35701" w14:textId="77777777" w:rsidR="00D871D7" w:rsidRPr="0023761C" w:rsidRDefault="00D871D7" w:rsidP="00685BE2">
      <w:pPr>
        <w:rPr>
          <w:szCs w:val="22"/>
        </w:rPr>
      </w:pPr>
    </w:p>
    <w:p w14:paraId="50BD7B5B" w14:textId="212E0227" w:rsidR="00945C7E" w:rsidRPr="0023761C" w:rsidRDefault="00945C7E" w:rsidP="00685BE2">
      <w:pPr>
        <w:pBdr>
          <w:top w:val="single" w:sz="4" w:space="1" w:color="auto"/>
          <w:left w:val="single" w:sz="4" w:space="4" w:color="auto"/>
          <w:bottom w:val="single" w:sz="4" w:space="1" w:color="auto"/>
          <w:right w:val="single" w:sz="4" w:space="4" w:color="auto"/>
        </w:pBdr>
        <w:tabs>
          <w:tab w:val="left" w:pos="567"/>
        </w:tabs>
        <w:rPr>
          <w:b/>
          <w:szCs w:val="22"/>
        </w:rPr>
      </w:pPr>
      <w:r w:rsidRPr="0023761C">
        <w:rPr>
          <w:b/>
          <w:szCs w:val="22"/>
        </w:rPr>
        <w:t>8.</w:t>
      </w:r>
      <w:r w:rsidRPr="0023761C">
        <w:rPr>
          <w:b/>
          <w:szCs w:val="22"/>
        </w:rPr>
        <w:tab/>
        <w:t>TERMIN WAŻNOŚCI</w:t>
      </w:r>
    </w:p>
    <w:p w14:paraId="10324287" w14:textId="77777777" w:rsidR="00945C7E" w:rsidRPr="0023761C" w:rsidRDefault="00945C7E" w:rsidP="00685BE2">
      <w:pPr>
        <w:rPr>
          <w:szCs w:val="22"/>
        </w:rPr>
      </w:pPr>
    </w:p>
    <w:p w14:paraId="732F012B" w14:textId="77777777" w:rsidR="00945C7E" w:rsidRPr="0023761C" w:rsidRDefault="00945C7E" w:rsidP="00685BE2">
      <w:pPr>
        <w:rPr>
          <w:szCs w:val="22"/>
        </w:rPr>
      </w:pPr>
      <w:r w:rsidRPr="0023761C">
        <w:rPr>
          <w:szCs w:val="22"/>
        </w:rPr>
        <w:t>Termin ważności</w:t>
      </w:r>
      <w:r w:rsidR="002267F3" w:rsidRPr="0023761C">
        <w:rPr>
          <w:szCs w:val="22"/>
        </w:rPr>
        <w:t xml:space="preserve"> (EXP)</w:t>
      </w:r>
    </w:p>
    <w:p w14:paraId="6D4CBD70" w14:textId="77777777" w:rsidR="00945C7E" w:rsidRPr="0023761C" w:rsidRDefault="00945C7E" w:rsidP="00685BE2">
      <w:pPr>
        <w:rPr>
          <w:szCs w:val="22"/>
        </w:rPr>
      </w:pPr>
    </w:p>
    <w:p w14:paraId="340C6467" w14:textId="77777777" w:rsidR="00945C7E" w:rsidRPr="0023761C" w:rsidRDefault="00945C7E" w:rsidP="00685BE2">
      <w:pPr>
        <w:rPr>
          <w:szCs w:val="22"/>
        </w:rPr>
      </w:pPr>
    </w:p>
    <w:p w14:paraId="5A74A0DA" w14:textId="4E3D1AE2" w:rsidR="00945C7E" w:rsidRPr="0023761C" w:rsidRDefault="00945C7E" w:rsidP="00685BE2">
      <w:pPr>
        <w:keepNext/>
        <w:widowControl/>
        <w:pBdr>
          <w:top w:val="single" w:sz="4" w:space="1" w:color="auto"/>
          <w:left w:val="single" w:sz="4" w:space="4" w:color="auto"/>
          <w:bottom w:val="single" w:sz="4" w:space="1" w:color="auto"/>
          <w:right w:val="single" w:sz="4" w:space="4" w:color="auto"/>
        </w:pBdr>
        <w:tabs>
          <w:tab w:val="left" w:pos="567"/>
        </w:tabs>
        <w:rPr>
          <w:b/>
          <w:szCs w:val="22"/>
        </w:rPr>
      </w:pPr>
      <w:r w:rsidRPr="0023761C">
        <w:rPr>
          <w:b/>
          <w:szCs w:val="22"/>
        </w:rPr>
        <w:lastRenderedPageBreak/>
        <w:t>9.</w:t>
      </w:r>
      <w:r w:rsidRPr="0023761C">
        <w:rPr>
          <w:b/>
          <w:szCs w:val="22"/>
        </w:rPr>
        <w:tab/>
        <w:t>WARUNKI PRZECHOWYWANIA</w:t>
      </w:r>
    </w:p>
    <w:p w14:paraId="474BB871" w14:textId="77777777" w:rsidR="00945C7E" w:rsidRPr="0023761C" w:rsidRDefault="00945C7E" w:rsidP="00685BE2">
      <w:pPr>
        <w:keepNext/>
        <w:widowControl/>
        <w:rPr>
          <w:szCs w:val="22"/>
        </w:rPr>
      </w:pPr>
    </w:p>
    <w:p w14:paraId="3EEF9A72" w14:textId="77777777" w:rsidR="00945C7E" w:rsidRPr="0023761C" w:rsidRDefault="003E5891" w:rsidP="00685BE2">
      <w:pPr>
        <w:keepNext/>
        <w:widowControl/>
        <w:rPr>
          <w:szCs w:val="22"/>
        </w:rPr>
      </w:pPr>
      <w:r w:rsidRPr="0023761C">
        <w:rPr>
          <w:szCs w:val="24"/>
        </w:rPr>
        <w:t xml:space="preserve">Nie przechowywać w temperaturze powyżej </w:t>
      </w:r>
      <w:r w:rsidR="00945C7E" w:rsidRPr="0023761C">
        <w:rPr>
          <w:szCs w:val="22"/>
        </w:rPr>
        <w:t>30ºC.</w:t>
      </w:r>
    </w:p>
    <w:p w14:paraId="0904E7A0" w14:textId="77777777" w:rsidR="00945C7E" w:rsidRPr="0023761C" w:rsidRDefault="00945C7E" w:rsidP="00685BE2">
      <w:pPr>
        <w:keepNext/>
        <w:rPr>
          <w:szCs w:val="22"/>
        </w:rPr>
      </w:pPr>
      <w:r w:rsidRPr="0023761C">
        <w:rPr>
          <w:szCs w:val="22"/>
        </w:rPr>
        <w:t>Przechowywać w oryginalnym opakowaniu</w:t>
      </w:r>
      <w:r w:rsidR="005B046D" w:rsidRPr="0023761C">
        <w:rPr>
          <w:szCs w:val="22"/>
        </w:rPr>
        <w:t xml:space="preserve"> </w:t>
      </w:r>
      <w:r w:rsidR="003D1705" w:rsidRPr="0023761C">
        <w:rPr>
          <w:szCs w:val="22"/>
        </w:rPr>
        <w:t>w celu o</w:t>
      </w:r>
      <w:r w:rsidRPr="0023761C">
        <w:rPr>
          <w:szCs w:val="22"/>
        </w:rPr>
        <w:t>chron</w:t>
      </w:r>
      <w:r w:rsidR="003D1705" w:rsidRPr="0023761C">
        <w:rPr>
          <w:szCs w:val="22"/>
        </w:rPr>
        <w:t>y</w:t>
      </w:r>
      <w:r w:rsidRPr="0023761C">
        <w:rPr>
          <w:szCs w:val="22"/>
        </w:rPr>
        <w:t xml:space="preserve"> przed wilgocią.</w:t>
      </w:r>
    </w:p>
    <w:p w14:paraId="1C36A14C" w14:textId="77777777" w:rsidR="00945C7E" w:rsidRPr="0023761C" w:rsidRDefault="00945C7E" w:rsidP="00685BE2">
      <w:pPr>
        <w:keepNext/>
        <w:rPr>
          <w:szCs w:val="22"/>
        </w:rPr>
      </w:pPr>
    </w:p>
    <w:p w14:paraId="76D68E9D" w14:textId="77777777" w:rsidR="00155B78" w:rsidRPr="0023761C" w:rsidRDefault="00155B78" w:rsidP="00685BE2">
      <w:pPr>
        <w:rPr>
          <w:szCs w:val="22"/>
        </w:rPr>
      </w:pPr>
    </w:p>
    <w:p w14:paraId="202A0B1B" w14:textId="77777777" w:rsidR="00945C7E" w:rsidRPr="0023761C" w:rsidRDefault="00945C7E" w:rsidP="00685BE2">
      <w:pPr>
        <w:numPr>
          <w:ilvl w:val="0"/>
          <w:numId w:val="7"/>
        </w:numPr>
        <w:pBdr>
          <w:top w:val="single" w:sz="4" w:space="1" w:color="auto"/>
          <w:left w:val="single" w:sz="4" w:space="4" w:color="auto"/>
          <w:bottom w:val="single" w:sz="4" w:space="1" w:color="auto"/>
          <w:right w:val="single" w:sz="4" w:space="4" w:color="auto"/>
        </w:pBdr>
        <w:tabs>
          <w:tab w:val="clear" w:pos="1428"/>
          <w:tab w:val="left" w:pos="567"/>
        </w:tabs>
        <w:ind w:left="567" w:hanging="567"/>
        <w:rPr>
          <w:b/>
          <w:szCs w:val="22"/>
        </w:rPr>
      </w:pPr>
      <w:r w:rsidRPr="0023761C">
        <w:rPr>
          <w:b/>
          <w:szCs w:val="22"/>
        </w:rPr>
        <w:t>SPECJALNE ŚRODKI OSTROŻNOŚCI DOTYCZĄCE USUWANIA</w:t>
      </w:r>
      <w:r w:rsidR="00E94683" w:rsidRPr="0023761C">
        <w:rPr>
          <w:b/>
          <w:szCs w:val="22"/>
        </w:rPr>
        <w:t xml:space="preserve"> </w:t>
      </w:r>
      <w:r w:rsidRPr="0023761C">
        <w:rPr>
          <w:b/>
          <w:szCs w:val="22"/>
        </w:rPr>
        <w:t>NIEZUŻYTEG</w:t>
      </w:r>
      <w:r w:rsidR="00E94683" w:rsidRPr="0023761C">
        <w:rPr>
          <w:b/>
          <w:szCs w:val="22"/>
        </w:rPr>
        <w:t>O PRODUKTU</w:t>
      </w:r>
      <w:r w:rsidRPr="0023761C">
        <w:rPr>
          <w:b/>
          <w:szCs w:val="22"/>
        </w:rPr>
        <w:t xml:space="preserve"> LECZNICZEGO LUB POCHODZĄCYCH Z NIEGO ODPADÓW,</w:t>
      </w:r>
      <w:r w:rsidR="00E94683" w:rsidRPr="0023761C">
        <w:rPr>
          <w:b/>
          <w:szCs w:val="22"/>
        </w:rPr>
        <w:t xml:space="preserve"> </w:t>
      </w:r>
      <w:r w:rsidRPr="0023761C">
        <w:rPr>
          <w:b/>
          <w:szCs w:val="22"/>
        </w:rPr>
        <w:t>JEŚLI WŁAŚCIWE</w:t>
      </w:r>
    </w:p>
    <w:p w14:paraId="07F8DE35" w14:textId="77777777" w:rsidR="00945C7E" w:rsidRPr="0023761C" w:rsidRDefault="00945C7E" w:rsidP="00685BE2">
      <w:pPr>
        <w:tabs>
          <w:tab w:val="left" w:pos="567"/>
        </w:tabs>
        <w:rPr>
          <w:b/>
          <w:szCs w:val="22"/>
        </w:rPr>
      </w:pPr>
    </w:p>
    <w:p w14:paraId="71715119" w14:textId="77777777" w:rsidR="00D871D7" w:rsidRPr="0023761C" w:rsidRDefault="00D871D7" w:rsidP="00685BE2">
      <w:pPr>
        <w:rPr>
          <w:b/>
          <w:szCs w:val="22"/>
        </w:rPr>
      </w:pPr>
    </w:p>
    <w:p w14:paraId="23410E9D" w14:textId="7D155394" w:rsidR="00155B78" w:rsidRPr="0023761C" w:rsidRDefault="00155B78" w:rsidP="00685BE2">
      <w:pPr>
        <w:pBdr>
          <w:top w:val="single" w:sz="4" w:space="0" w:color="auto"/>
          <w:left w:val="single" w:sz="4" w:space="4" w:color="auto"/>
          <w:bottom w:val="single" w:sz="4" w:space="1" w:color="auto"/>
          <w:right w:val="single" w:sz="4" w:space="4" w:color="auto"/>
        </w:pBdr>
        <w:tabs>
          <w:tab w:val="left" w:pos="567"/>
        </w:tabs>
        <w:rPr>
          <w:b/>
          <w:szCs w:val="22"/>
        </w:rPr>
      </w:pPr>
      <w:r w:rsidRPr="0023761C">
        <w:rPr>
          <w:b/>
          <w:szCs w:val="22"/>
        </w:rPr>
        <w:t>11.</w:t>
      </w:r>
      <w:r w:rsidRPr="0023761C">
        <w:rPr>
          <w:b/>
          <w:szCs w:val="22"/>
        </w:rPr>
        <w:tab/>
        <w:t>NAZWA I ADRES PODMIOTU ODPOWIEDZIALNEGO</w:t>
      </w:r>
    </w:p>
    <w:p w14:paraId="11DA717C" w14:textId="77777777" w:rsidR="00155B78" w:rsidRPr="0023761C" w:rsidRDefault="00155B78" w:rsidP="00685BE2">
      <w:pPr>
        <w:rPr>
          <w:b/>
          <w:szCs w:val="22"/>
        </w:rPr>
      </w:pPr>
    </w:p>
    <w:p w14:paraId="31717A9F" w14:textId="77777777" w:rsidR="00B70BFA" w:rsidRPr="0023761C" w:rsidRDefault="00B70BFA" w:rsidP="00685BE2">
      <w:pPr>
        <w:tabs>
          <w:tab w:val="left" w:pos="567"/>
        </w:tabs>
        <w:rPr>
          <w:lang w:val="de-DE"/>
        </w:rPr>
      </w:pPr>
      <w:r w:rsidRPr="0023761C">
        <w:rPr>
          <w:lang w:val="de-DE"/>
        </w:rPr>
        <w:t>Upjohn EESV</w:t>
      </w:r>
    </w:p>
    <w:p w14:paraId="6979FF60" w14:textId="77777777" w:rsidR="00B70BFA" w:rsidRPr="0023761C" w:rsidRDefault="00B70BFA" w:rsidP="00685BE2">
      <w:pPr>
        <w:tabs>
          <w:tab w:val="left" w:pos="567"/>
        </w:tabs>
        <w:rPr>
          <w:lang w:val="de-DE"/>
        </w:rPr>
      </w:pPr>
      <w:r w:rsidRPr="0023761C">
        <w:rPr>
          <w:lang w:val="de-DE"/>
        </w:rPr>
        <w:t>Rivium Westlaan 142</w:t>
      </w:r>
    </w:p>
    <w:p w14:paraId="0846E902" w14:textId="77777777" w:rsidR="00B70BFA" w:rsidRPr="0023761C" w:rsidRDefault="00B70BFA" w:rsidP="00685BE2">
      <w:pPr>
        <w:tabs>
          <w:tab w:val="left" w:pos="567"/>
        </w:tabs>
        <w:rPr>
          <w:lang w:val="de-DE"/>
        </w:rPr>
      </w:pPr>
      <w:r w:rsidRPr="0023761C">
        <w:rPr>
          <w:lang w:val="de-DE"/>
        </w:rPr>
        <w:t>2909 LD Capelle aan den IJssel</w:t>
      </w:r>
    </w:p>
    <w:p w14:paraId="2365B11E" w14:textId="77777777" w:rsidR="00C73263" w:rsidRPr="0023761C" w:rsidRDefault="00B70BFA" w:rsidP="00685BE2">
      <w:pPr>
        <w:rPr>
          <w:lang w:val="de-DE"/>
        </w:rPr>
      </w:pPr>
      <w:r w:rsidRPr="0023761C">
        <w:rPr>
          <w:lang w:val="de-DE"/>
        </w:rPr>
        <w:t>Holandia</w:t>
      </w:r>
    </w:p>
    <w:p w14:paraId="0F489901" w14:textId="77777777" w:rsidR="00945C7E" w:rsidRPr="0023761C" w:rsidRDefault="00945C7E" w:rsidP="00685BE2">
      <w:pPr>
        <w:rPr>
          <w:szCs w:val="24"/>
        </w:rPr>
      </w:pPr>
    </w:p>
    <w:p w14:paraId="6F226B51" w14:textId="77777777" w:rsidR="00945C7E" w:rsidRPr="0023761C" w:rsidRDefault="00945C7E" w:rsidP="00685BE2">
      <w:pPr>
        <w:rPr>
          <w:szCs w:val="22"/>
        </w:rPr>
      </w:pPr>
    </w:p>
    <w:p w14:paraId="167BE5DC" w14:textId="3634448F" w:rsidR="00945C7E" w:rsidRPr="0023761C" w:rsidRDefault="00945C7E" w:rsidP="00685BE2">
      <w:pPr>
        <w:pBdr>
          <w:top w:val="single" w:sz="4" w:space="3" w:color="auto"/>
          <w:left w:val="single" w:sz="4" w:space="4" w:color="auto"/>
          <w:bottom w:val="single" w:sz="4" w:space="1" w:color="auto"/>
          <w:right w:val="single" w:sz="4" w:space="4" w:color="auto"/>
        </w:pBdr>
        <w:tabs>
          <w:tab w:val="left" w:pos="567"/>
        </w:tabs>
        <w:rPr>
          <w:b/>
          <w:szCs w:val="22"/>
        </w:rPr>
      </w:pPr>
      <w:r w:rsidRPr="0023761C">
        <w:rPr>
          <w:b/>
          <w:szCs w:val="22"/>
        </w:rPr>
        <w:t>12.</w:t>
      </w:r>
      <w:r w:rsidRPr="0023761C">
        <w:rPr>
          <w:b/>
          <w:szCs w:val="22"/>
        </w:rPr>
        <w:tab/>
        <w:t>NUMER</w:t>
      </w:r>
      <w:r w:rsidR="007460B8" w:rsidRPr="0023761C">
        <w:rPr>
          <w:b/>
          <w:szCs w:val="22"/>
        </w:rPr>
        <w:t>Y</w:t>
      </w:r>
      <w:r w:rsidRPr="0023761C">
        <w:rPr>
          <w:b/>
          <w:szCs w:val="22"/>
        </w:rPr>
        <w:t xml:space="preserve"> POZWOLE</w:t>
      </w:r>
      <w:r w:rsidR="007460B8" w:rsidRPr="0023761C">
        <w:rPr>
          <w:b/>
          <w:szCs w:val="22"/>
        </w:rPr>
        <w:t>Ń</w:t>
      </w:r>
      <w:r w:rsidRPr="0023761C">
        <w:rPr>
          <w:b/>
          <w:szCs w:val="22"/>
        </w:rPr>
        <w:t xml:space="preserve"> NA DOPUSZCZENIE DO OBROTU</w:t>
      </w:r>
    </w:p>
    <w:p w14:paraId="2A2DDDE6" w14:textId="77777777" w:rsidR="00945C7E" w:rsidRPr="0023761C" w:rsidRDefault="00945C7E" w:rsidP="00685BE2">
      <w:pPr>
        <w:rPr>
          <w:szCs w:val="22"/>
        </w:rPr>
      </w:pPr>
    </w:p>
    <w:p w14:paraId="3CA68424" w14:textId="0217E720" w:rsidR="00945C7E" w:rsidRPr="0023761C" w:rsidRDefault="00945C7E" w:rsidP="00685BE2">
      <w:pPr>
        <w:rPr>
          <w:szCs w:val="22"/>
          <w:highlight w:val="lightGray"/>
        </w:rPr>
      </w:pPr>
      <w:r w:rsidRPr="0023761C">
        <w:rPr>
          <w:szCs w:val="22"/>
        </w:rPr>
        <w:t>EU/1/98/077/0</w:t>
      </w:r>
      <w:r w:rsidR="008A6A9F" w:rsidRPr="0023761C">
        <w:rPr>
          <w:szCs w:val="22"/>
        </w:rPr>
        <w:t>13</w:t>
      </w:r>
      <w:r w:rsidR="00A74FE8">
        <w:rPr>
          <w:szCs w:val="22"/>
        </w:rPr>
        <w:t xml:space="preserve"> </w:t>
      </w:r>
      <w:r w:rsidRPr="0023761C">
        <w:rPr>
          <w:szCs w:val="22"/>
          <w:highlight w:val="lightGray"/>
        </w:rPr>
        <w:t>(</w:t>
      </w:r>
      <w:r w:rsidR="008A6A9F" w:rsidRPr="0023761C">
        <w:rPr>
          <w:szCs w:val="22"/>
          <w:highlight w:val="lightGray"/>
        </w:rPr>
        <w:t>2</w:t>
      </w:r>
      <w:r w:rsidRPr="0023761C">
        <w:rPr>
          <w:szCs w:val="22"/>
          <w:highlight w:val="lightGray"/>
        </w:rPr>
        <w:t xml:space="preserve"> tabletk</w:t>
      </w:r>
      <w:r w:rsidR="008A6A9F" w:rsidRPr="0023761C">
        <w:rPr>
          <w:szCs w:val="22"/>
          <w:highlight w:val="lightGray"/>
        </w:rPr>
        <w:t>i</w:t>
      </w:r>
      <w:r w:rsidRPr="0023761C">
        <w:rPr>
          <w:szCs w:val="22"/>
          <w:highlight w:val="lightGray"/>
        </w:rPr>
        <w:t xml:space="preserve"> powlekan</w:t>
      </w:r>
      <w:r w:rsidR="008A6A9F" w:rsidRPr="0023761C">
        <w:rPr>
          <w:szCs w:val="22"/>
          <w:highlight w:val="lightGray"/>
        </w:rPr>
        <w:t>e</w:t>
      </w:r>
      <w:r w:rsidRPr="0023761C">
        <w:rPr>
          <w:szCs w:val="22"/>
          <w:highlight w:val="lightGray"/>
        </w:rPr>
        <w:t>)</w:t>
      </w:r>
    </w:p>
    <w:p w14:paraId="5B282CC6" w14:textId="29CC5932" w:rsidR="00945C7E" w:rsidRPr="0023761C" w:rsidRDefault="00945C7E" w:rsidP="00685BE2">
      <w:pPr>
        <w:rPr>
          <w:szCs w:val="22"/>
          <w:highlight w:val="lightGray"/>
        </w:rPr>
      </w:pPr>
      <w:r w:rsidRPr="0023761C">
        <w:rPr>
          <w:szCs w:val="22"/>
          <w:highlight w:val="lightGray"/>
        </w:rPr>
        <w:t>EU/1/98/077/002</w:t>
      </w:r>
      <w:r w:rsidR="00A74FE8">
        <w:rPr>
          <w:szCs w:val="22"/>
          <w:highlight w:val="lightGray"/>
        </w:rPr>
        <w:t xml:space="preserve"> </w:t>
      </w:r>
      <w:r w:rsidRPr="0023761C">
        <w:rPr>
          <w:szCs w:val="22"/>
          <w:highlight w:val="lightGray"/>
        </w:rPr>
        <w:t>(4 tabletki powlekane)</w:t>
      </w:r>
    </w:p>
    <w:p w14:paraId="2F4A7DA6" w14:textId="0838641F" w:rsidR="00945C7E" w:rsidRPr="0023761C" w:rsidRDefault="00945C7E" w:rsidP="00685BE2">
      <w:pPr>
        <w:rPr>
          <w:szCs w:val="22"/>
          <w:highlight w:val="lightGray"/>
        </w:rPr>
      </w:pPr>
      <w:r w:rsidRPr="0023761C">
        <w:rPr>
          <w:szCs w:val="22"/>
          <w:highlight w:val="lightGray"/>
        </w:rPr>
        <w:t>EU/1/98/077/003</w:t>
      </w:r>
      <w:r w:rsidR="00A74FE8">
        <w:rPr>
          <w:szCs w:val="22"/>
          <w:highlight w:val="lightGray"/>
        </w:rPr>
        <w:t xml:space="preserve"> </w:t>
      </w:r>
      <w:r w:rsidRPr="0023761C">
        <w:rPr>
          <w:szCs w:val="22"/>
          <w:highlight w:val="lightGray"/>
        </w:rPr>
        <w:t>(8 tabletek powlekanych)</w:t>
      </w:r>
    </w:p>
    <w:p w14:paraId="57C31B5A" w14:textId="380AA487" w:rsidR="00945C7E" w:rsidRPr="0023761C" w:rsidRDefault="00945C7E" w:rsidP="00685BE2">
      <w:pPr>
        <w:rPr>
          <w:szCs w:val="22"/>
        </w:rPr>
      </w:pPr>
      <w:r w:rsidRPr="0023761C">
        <w:rPr>
          <w:szCs w:val="22"/>
          <w:highlight w:val="lightGray"/>
        </w:rPr>
        <w:t>EU/1/98/077/004</w:t>
      </w:r>
      <w:r w:rsidR="00A74FE8">
        <w:rPr>
          <w:szCs w:val="22"/>
          <w:highlight w:val="lightGray"/>
        </w:rPr>
        <w:t xml:space="preserve"> </w:t>
      </w:r>
      <w:r w:rsidRPr="0023761C">
        <w:rPr>
          <w:szCs w:val="22"/>
          <w:highlight w:val="lightGray"/>
        </w:rPr>
        <w:t>(12 tabletek powlekanych)</w:t>
      </w:r>
    </w:p>
    <w:p w14:paraId="72FD218F" w14:textId="77777777" w:rsidR="00945C7E" w:rsidRPr="0023761C" w:rsidRDefault="00945C7E" w:rsidP="00685BE2">
      <w:pPr>
        <w:rPr>
          <w:szCs w:val="22"/>
        </w:rPr>
      </w:pPr>
    </w:p>
    <w:p w14:paraId="73FD714B" w14:textId="77777777" w:rsidR="00D871D7" w:rsidRPr="0023761C" w:rsidRDefault="00D871D7" w:rsidP="00685BE2">
      <w:pPr>
        <w:rPr>
          <w:szCs w:val="22"/>
        </w:rPr>
      </w:pPr>
    </w:p>
    <w:p w14:paraId="5CF03E4F" w14:textId="0E36FC17" w:rsidR="00945C7E" w:rsidRPr="0023761C" w:rsidRDefault="00945C7E" w:rsidP="00685BE2">
      <w:pPr>
        <w:pBdr>
          <w:top w:val="single" w:sz="4" w:space="0" w:color="auto"/>
          <w:left w:val="single" w:sz="4" w:space="4" w:color="auto"/>
          <w:bottom w:val="single" w:sz="4" w:space="1" w:color="auto"/>
          <w:right w:val="single" w:sz="4" w:space="4" w:color="auto"/>
        </w:pBdr>
        <w:tabs>
          <w:tab w:val="left" w:pos="567"/>
        </w:tabs>
        <w:rPr>
          <w:b/>
          <w:szCs w:val="22"/>
          <w:lang w:val="en-US"/>
        </w:rPr>
      </w:pPr>
      <w:r w:rsidRPr="0023761C">
        <w:rPr>
          <w:b/>
          <w:szCs w:val="22"/>
          <w:lang w:val="en-US"/>
        </w:rPr>
        <w:t>13.</w:t>
      </w:r>
      <w:r w:rsidRPr="0023761C">
        <w:rPr>
          <w:b/>
          <w:szCs w:val="22"/>
          <w:lang w:val="en-US"/>
        </w:rPr>
        <w:tab/>
        <w:t>NUMER SERII</w:t>
      </w:r>
    </w:p>
    <w:p w14:paraId="0793447B" w14:textId="77777777" w:rsidR="00945C7E" w:rsidRPr="0023761C" w:rsidRDefault="00945C7E" w:rsidP="00685BE2">
      <w:pPr>
        <w:rPr>
          <w:szCs w:val="22"/>
          <w:lang w:val="en-US"/>
        </w:rPr>
      </w:pPr>
    </w:p>
    <w:p w14:paraId="37B6C5C0" w14:textId="77777777" w:rsidR="00945C7E" w:rsidRPr="0023761C" w:rsidRDefault="00945C7E" w:rsidP="00685BE2">
      <w:pPr>
        <w:rPr>
          <w:szCs w:val="22"/>
          <w:lang w:val="en-US"/>
        </w:rPr>
      </w:pPr>
      <w:r w:rsidRPr="0023761C">
        <w:rPr>
          <w:szCs w:val="22"/>
          <w:lang w:val="en-US"/>
        </w:rPr>
        <w:t xml:space="preserve">Nr </w:t>
      </w:r>
      <w:proofErr w:type="spellStart"/>
      <w:r w:rsidRPr="0023761C">
        <w:rPr>
          <w:szCs w:val="22"/>
          <w:lang w:val="en-US"/>
        </w:rPr>
        <w:t>serii</w:t>
      </w:r>
      <w:proofErr w:type="spellEnd"/>
      <w:r w:rsidR="002E571E" w:rsidRPr="0023761C">
        <w:rPr>
          <w:szCs w:val="22"/>
          <w:lang w:val="en-US"/>
        </w:rPr>
        <w:t xml:space="preserve"> (Lot)</w:t>
      </w:r>
    </w:p>
    <w:p w14:paraId="79CD30E3" w14:textId="77777777" w:rsidR="00945C7E" w:rsidRPr="0023761C" w:rsidRDefault="00945C7E" w:rsidP="00685BE2">
      <w:pPr>
        <w:rPr>
          <w:szCs w:val="22"/>
          <w:lang w:val="en-US"/>
        </w:rPr>
      </w:pPr>
    </w:p>
    <w:p w14:paraId="4FD96202" w14:textId="77777777" w:rsidR="00D871D7" w:rsidRPr="0023761C" w:rsidRDefault="00D871D7" w:rsidP="00685BE2">
      <w:pPr>
        <w:rPr>
          <w:szCs w:val="22"/>
          <w:lang w:val="en-US"/>
        </w:rPr>
      </w:pPr>
    </w:p>
    <w:p w14:paraId="6191D625" w14:textId="6E71C589" w:rsidR="00945C7E" w:rsidRPr="0023761C" w:rsidRDefault="00945C7E" w:rsidP="00685BE2">
      <w:pPr>
        <w:pBdr>
          <w:top w:val="single" w:sz="4" w:space="1" w:color="auto"/>
          <w:left w:val="single" w:sz="4" w:space="4" w:color="auto"/>
          <w:bottom w:val="single" w:sz="4" w:space="1" w:color="auto"/>
          <w:right w:val="single" w:sz="4" w:space="4" w:color="auto"/>
        </w:pBdr>
        <w:tabs>
          <w:tab w:val="left" w:pos="567"/>
        </w:tabs>
        <w:rPr>
          <w:b/>
          <w:szCs w:val="22"/>
        </w:rPr>
      </w:pPr>
      <w:r w:rsidRPr="0023761C">
        <w:rPr>
          <w:b/>
          <w:szCs w:val="22"/>
        </w:rPr>
        <w:t>14.</w:t>
      </w:r>
      <w:r w:rsidRPr="0023761C">
        <w:rPr>
          <w:b/>
          <w:szCs w:val="22"/>
        </w:rPr>
        <w:tab/>
        <w:t>KATEGORIA DOSTĘPNOŚCI</w:t>
      </w:r>
    </w:p>
    <w:p w14:paraId="32D1271A" w14:textId="77777777" w:rsidR="00945C7E" w:rsidRPr="0023761C" w:rsidRDefault="00945C7E" w:rsidP="00685BE2">
      <w:pPr>
        <w:rPr>
          <w:szCs w:val="22"/>
        </w:rPr>
      </w:pPr>
    </w:p>
    <w:p w14:paraId="1CD5EC3C" w14:textId="77777777" w:rsidR="00945C7E" w:rsidRPr="0023761C" w:rsidRDefault="00945C7E" w:rsidP="00685BE2">
      <w:pPr>
        <w:rPr>
          <w:szCs w:val="22"/>
        </w:rPr>
      </w:pPr>
    </w:p>
    <w:p w14:paraId="55D480D4" w14:textId="1DB4080A" w:rsidR="00945C7E" w:rsidRPr="0023761C" w:rsidRDefault="00945C7E" w:rsidP="00685BE2">
      <w:pPr>
        <w:pBdr>
          <w:top w:val="single" w:sz="4" w:space="1" w:color="auto"/>
          <w:left w:val="single" w:sz="4" w:space="4" w:color="auto"/>
          <w:bottom w:val="single" w:sz="4" w:space="1" w:color="auto"/>
          <w:right w:val="single" w:sz="4" w:space="4" w:color="auto"/>
        </w:pBdr>
        <w:tabs>
          <w:tab w:val="left" w:pos="567"/>
        </w:tabs>
        <w:rPr>
          <w:b/>
          <w:szCs w:val="22"/>
        </w:rPr>
      </w:pPr>
      <w:r w:rsidRPr="0023761C">
        <w:rPr>
          <w:b/>
          <w:szCs w:val="22"/>
        </w:rPr>
        <w:t>15.</w:t>
      </w:r>
      <w:r w:rsidRPr="0023761C">
        <w:rPr>
          <w:b/>
          <w:szCs w:val="22"/>
        </w:rPr>
        <w:tab/>
        <w:t>INSTRUKCJA UŻYCIA</w:t>
      </w:r>
    </w:p>
    <w:p w14:paraId="545F2659" w14:textId="77777777" w:rsidR="00945C7E" w:rsidRPr="0023761C" w:rsidRDefault="00945C7E" w:rsidP="00685BE2">
      <w:pPr>
        <w:rPr>
          <w:szCs w:val="22"/>
        </w:rPr>
      </w:pPr>
    </w:p>
    <w:p w14:paraId="614EFC4C" w14:textId="77777777" w:rsidR="008A6A9F" w:rsidRPr="0023761C" w:rsidRDefault="008A6A9F" w:rsidP="00685BE2">
      <w:pPr>
        <w:rPr>
          <w:szCs w:val="22"/>
        </w:rPr>
      </w:pPr>
    </w:p>
    <w:p w14:paraId="2E31D2E4" w14:textId="1EA5376F" w:rsidR="008A6A9F" w:rsidRPr="0023761C" w:rsidRDefault="008A6A9F" w:rsidP="00685BE2">
      <w:pPr>
        <w:pBdr>
          <w:top w:val="single" w:sz="4" w:space="1" w:color="auto"/>
          <w:left w:val="single" w:sz="4" w:space="4" w:color="auto"/>
          <w:bottom w:val="single" w:sz="4" w:space="1" w:color="auto"/>
          <w:right w:val="single" w:sz="4" w:space="4" w:color="auto"/>
        </w:pBdr>
        <w:tabs>
          <w:tab w:val="left" w:pos="567"/>
        </w:tabs>
        <w:rPr>
          <w:rStyle w:val="SmPCHeading"/>
          <w:b w:val="0"/>
          <w:bCs/>
          <w:szCs w:val="24"/>
        </w:rPr>
      </w:pPr>
      <w:r w:rsidRPr="0023761C">
        <w:rPr>
          <w:b/>
          <w:szCs w:val="22"/>
        </w:rPr>
        <w:t>16.</w:t>
      </w:r>
      <w:r w:rsidRPr="0023761C">
        <w:rPr>
          <w:b/>
          <w:szCs w:val="22"/>
        </w:rPr>
        <w:tab/>
        <w:t xml:space="preserve">INFORMACJA PODANA </w:t>
      </w:r>
      <w:r w:rsidR="0091641D" w:rsidRPr="0023761C">
        <w:rPr>
          <w:b/>
          <w:szCs w:val="22"/>
        </w:rPr>
        <w:t>SYSTEMEM BRAILLE'A</w:t>
      </w:r>
    </w:p>
    <w:p w14:paraId="48744227" w14:textId="77777777" w:rsidR="008A6A9F" w:rsidRPr="0023761C" w:rsidRDefault="008A6A9F" w:rsidP="00685BE2">
      <w:pPr>
        <w:rPr>
          <w:szCs w:val="22"/>
        </w:rPr>
      </w:pPr>
    </w:p>
    <w:p w14:paraId="2F1ABD64" w14:textId="5181CB0E" w:rsidR="00945C7E" w:rsidRPr="0023761C" w:rsidRDefault="008A6A9F" w:rsidP="00685BE2">
      <w:pPr>
        <w:rPr>
          <w:szCs w:val="22"/>
        </w:rPr>
      </w:pPr>
      <w:r w:rsidRPr="0023761C">
        <w:rPr>
          <w:szCs w:val="22"/>
        </w:rPr>
        <w:t>VIAGRA 25 mg</w:t>
      </w:r>
      <w:r w:rsidR="0057044A">
        <w:rPr>
          <w:szCs w:val="22"/>
        </w:rPr>
        <w:t xml:space="preserve"> tabletki powlekane</w:t>
      </w:r>
    </w:p>
    <w:p w14:paraId="2FE07C65" w14:textId="77777777" w:rsidR="006D002F" w:rsidRPr="0023761C" w:rsidRDefault="006D002F" w:rsidP="00685BE2">
      <w:pPr>
        <w:keepNext/>
        <w:keepLines/>
        <w:rPr>
          <w:szCs w:val="22"/>
        </w:rPr>
      </w:pPr>
    </w:p>
    <w:p w14:paraId="52110B14" w14:textId="77777777" w:rsidR="006D002F" w:rsidRPr="0023761C" w:rsidRDefault="006D002F" w:rsidP="00685BE2">
      <w:pPr>
        <w:keepNext/>
        <w:keepLines/>
        <w:rPr>
          <w:szCs w:val="22"/>
        </w:rPr>
      </w:pPr>
    </w:p>
    <w:p w14:paraId="72E2D6AE" w14:textId="77777777" w:rsidR="006D002F" w:rsidRPr="0023761C" w:rsidRDefault="006D002F" w:rsidP="00685BE2">
      <w:pPr>
        <w:keepNext/>
        <w:keepLines/>
        <w:pBdr>
          <w:top w:val="single" w:sz="4" w:space="1" w:color="auto"/>
          <w:left w:val="single" w:sz="4" w:space="4" w:color="auto"/>
          <w:bottom w:val="single" w:sz="4" w:space="1" w:color="auto"/>
          <w:right w:val="single" w:sz="4" w:space="4" w:color="auto"/>
        </w:pBdr>
        <w:tabs>
          <w:tab w:val="left" w:pos="567"/>
        </w:tabs>
        <w:rPr>
          <w:i/>
          <w:noProof/>
          <w:szCs w:val="22"/>
        </w:rPr>
      </w:pPr>
      <w:r w:rsidRPr="0023761C">
        <w:rPr>
          <w:b/>
          <w:noProof/>
          <w:szCs w:val="22"/>
        </w:rPr>
        <w:t>17.</w:t>
      </w:r>
      <w:r w:rsidRPr="0023761C">
        <w:rPr>
          <w:b/>
          <w:noProof/>
          <w:szCs w:val="22"/>
        </w:rPr>
        <w:tab/>
        <w:t>NIEPOWTARZALNY IDENTYFIKATOR – KOD 2D</w:t>
      </w:r>
    </w:p>
    <w:p w14:paraId="0352B7F1" w14:textId="77777777" w:rsidR="006D002F" w:rsidRPr="0023761C" w:rsidRDefault="006D002F" w:rsidP="00685BE2">
      <w:pPr>
        <w:keepNext/>
        <w:keepLines/>
        <w:tabs>
          <w:tab w:val="left" w:pos="720"/>
        </w:tabs>
        <w:rPr>
          <w:noProof/>
          <w:szCs w:val="22"/>
        </w:rPr>
      </w:pPr>
    </w:p>
    <w:p w14:paraId="17674D3A" w14:textId="77777777" w:rsidR="006D002F" w:rsidRPr="0023761C" w:rsidRDefault="006D002F" w:rsidP="00685BE2">
      <w:pPr>
        <w:keepNext/>
        <w:keepLines/>
        <w:rPr>
          <w:noProof/>
          <w:szCs w:val="22"/>
          <w:shd w:val="clear" w:color="auto" w:fill="CCCCCC"/>
        </w:rPr>
      </w:pPr>
      <w:r w:rsidRPr="0023761C">
        <w:rPr>
          <w:noProof/>
          <w:szCs w:val="22"/>
          <w:highlight w:val="lightGray"/>
        </w:rPr>
        <w:t>Obejmuje kod 2D będący nośnikiem niepowtarzalnego identyfikatora.</w:t>
      </w:r>
    </w:p>
    <w:p w14:paraId="710A7825" w14:textId="77777777" w:rsidR="006D002F" w:rsidRPr="0023761C" w:rsidRDefault="006D002F" w:rsidP="00685BE2">
      <w:pPr>
        <w:keepNext/>
        <w:keepLines/>
        <w:tabs>
          <w:tab w:val="left" w:pos="720"/>
        </w:tabs>
        <w:rPr>
          <w:noProof/>
          <w:szCs w:val="22"/>
        </w:rPr>
      </w:pPr>
    </w:p>
    <w:p w14:paraId="39B01EA0" w14:textId="77777777" w:rsidR="00230DB5" w:rsidRPr="0023761C" w:rsidRDefault="00230DB5" w:rsidP="00685BE2">
      <w:pPr>
        <w:keepNext/>
        <w:keepLines/>
        <w:tabs>
          <w:tab w:val="left" w:pos="720"/>
        </w:tabs>
        <w:rPr>
          <w:noProof/>
          <w:szCs w:val="22"/>
        </w:rPr>
      </w:pPr>
    </w:p>
    <w:p w14:paraId="3493AB47" w14:textId="77777777" w:rsidR="006D002F" w:rsidRPr="0023761C" w:rsidRDefault="006D002F" w:rsidP="00685BE2">
      <w:pPr>
        <w:keepNext/>
        <w:keepLines/>
        <w:pBdr>
          <w:top w:val="single" w:sz="4" w:space="1" w:color="auto"/>
          <w:left w:val="single" w:sz="4" w:space="4" w:color="auto"/>
          <w:bottom w:val="single" w:sz="4" w:space="1" w:color="auto"/>
          <w:right w:val="single" w:sz="4" w:space="4" w:color="auto"/>
        </w:pBdr>
        <w:tabs>
          <w:tab w:val="left" w:pos="567"/>
        </w:tabs>
        <w:rPr>
          <w:i/>
          <w:noProof/>
          <w:szCs w:val="22"/>
        </w:rPr>
      </w:pPr>
      <w:r w:rsidRPr="0023761C">
        <w:rPr>
          <w:b/>
          <w:noProof/>
          <w:szCs w:val="22"/>
        </w:rPr>
        <w:t>18.</w:t>
      </w:r>
      <w:r w:rsidRPr="0023761C">
        <w:rPr>
          <w:b/>
          <w:noProof/>
          <w:szCs w:val="22"/>
        </w:rPr>
        <w:tab/>
        <w:t>NIEPOWTARZALNY IDENTYFIKATOR – DANE CZYTELNE DLA CZŁOWIEKA</w:t>
      </w:r>
    </w:p>
    <w:p w14:paraId="201EA3C1" w14:textId="77777777" w:rsidR="006D002F" w:rsidRPr="0023761C" w:rsidRDefault="006D002F" w:rsidP="00685BE2">
      <w:pPr>
        <w:keepNext/>
        <w:keepLines/>
        <w:tabs>
          <w:tab w:val="left" w:pos="720"/>
        </w:tabs>
        <w:rPr>
          <w:noProof/>
          <w:szCs w:val="22"/>
        </w:rPr>
      </w:pPr>
    </w:p>
    <w:p w14:paraId="527CD83D" w14:textId="77777777" w:rsidR="006D002F" w:rsidRPr="0023761C" w:rsidRDefault="006D002F" w:rsidP="00685BE2">
      <w:pPr>
        <w:keepNext/>
        <w:keepLines/>
        <w:rPr>
          <w:szCs w:val="22"/>
        </w:rPr>
      </w:pPr>
      <w:r w:rsidRPr="0023761C">
        <w:rPr>
          <w:szCs w:val="22"/>
        </w:rPr>
        <w:t xml:space="preserve">PC </w:t>
      </w:r>
    </w:p>
    <w:p w14:paraId="1A806DAF" w14:textId="77777777" w:rsidR="006D002F" w:rsidRPr="0023761C" w:rsidRDefault="006D002F" w:rsidP="00685BE2">
      <w:pPr>
        <w:rPr>
          <w:szCs w:val="22"/>
        </w:rPr>
      </w:pPr>
      <w:r w:rsidRPr="0023761C">
        <w:rPr>
          <w:szCs w:val="22"/>
        </w:rPr>
        <w:t xml:space="preserve">SN </w:t>
      </w:r>
    </w:p>
    <w:p w14:paraId="4BFC9E07" w14:textId="77777777" w:rsidR="006D002F" w:rsidRPr="0023761C" w:rsidRDefault="006D002F" w:rsidP="00685BE2">
      <w:pPr>
        <w:rPr>
          <w:szCs w:val="22"/>
        </w:rPr>
      </w:pPr>
      <w:r w:rsidRPr="0023761C">
        <w:rPr>
          <w:noProof/>
          <w:szCs w:val="22"/>
        </w:rPr>
        <w:t>NN</w:t>
      </w:r>
      <w:r w:rsidRPr="0023761C">
        <w:rPr>
          <w:szCs w:val="22"/>
        </w:rPr>
        <w:t xml:space="preserve"> </w:t>
      </w:r>
    </w:p>
    <w:p w14:paraId="35474903" w14:textId="77777777" w:rsidR="00EC2C5B" w:rsidRPr="0023761C" w:rsidRDefault="00E17A2D" w:rsidP="00685BE2">
      <w:pPr>
        <w:rPr>
          <w:szCs w:val="22"/>
        </w:rPr>
      </w:pPr>
      <w:r w:rsidRPr="0023761C">
        <w:rPr>
          <w:szCs w:val="22"/>
        </w:rPr>
        <w:br w:type="page"/>
      </w:r>
    </w:p>
    <w:p w14:paraId="0AC8C319" w14:textId="77777777" w:rsidR="00EC2C5B" w:rsidRPr="0023761C" w:rsidRDefault="00EC2C5B" w:rsidP="00685BE2">
      <w:pPr>
        <w:pBdr>
          <w:top w:val="single" w:sz="4" w:space="1" w:color="auto"/>
          <w:left w:val="single" w:sz="4" w:space="4" w:color="auto"/>
          <w:bottom w:val="single" w:sz="4" w:space="1" w:color="auto"/>
          <w:right w:val="single" w:sz="4" w:space="4" w:color="auto"/>
        </w:pBdr>
        <w:rPr>
          <w:b/>
          <w:szCs w:val="22"/>
        </w:rPr>
      </w:pPr>
      <w:r w:rsidRPr="0023761C">
        <w:rPr>
          <w:b/>
          <w:szCs w:val="22"/>
        </w:rPr>
        <w:lastRenderedPageBreak/>
        <w:t>MINIMUM INFORMACJI ZAMIESZCZANYCH NA BLISTRACH LUB OPAKOWANIACH FOLIOWYCH</w:t>
      </w:r>
    </w:p>
    <w:p w14:paraId="52F142BD" w14:textId="77777777" w:rsidR="00EC2C5B" w:rsidRPr="0023761C" w:rsidRDefault="00EC2C5B" w:rsidP="00685BE2">
      <w:pPr>
        <w:pBdr>
          <w:top w:val="single" w:sz="4" w:space="1" w:color="auto"/>
          <w:left w:val="single" w:sz="4" w:space="4" w:color="auto"/>
          <w:bottom w:val="single" w:sz="4" w:space="1" w:color="auto"/>
          <w:right w:val="single" w:sz="4" w:space="4" w:color="auto"/>
        </w:pBdr>
        <w:rPr>
          <w:b/>
          <w:szCs w:val="22"/>
        </w:rPr>
      </w:pPr>
    </w:p>
    <w:p w14:paraId="0C9A3065" w14:textId="77777777" w:rsidR="00EC2C5B" w:rsidRPr="0023761C" w:rsidRDefault="00EC2C5B" w:rsidP="00685BE2">
      <w:pPr>
        <w:pBdr>
          <w:top w:val="single" w:sz="4" w:space="1" w:color="auto"/>
          <w:left w:val="single" w:sz="4" w:space="4" w:color="auto"/>
          <w:bottom w:val="single" w:sz="4" w:space="1" w:color="auto"/>
          <w:right w:val="single" w:sz="4" w:space="4" w:color="auto"/>
        </w:pBdr>
        <w:rPr>
          <w:rStyle w:val="SmPCHeading"/>
          <w:b w:val="0"/>
          <w:bCs/>
          <w:szCs w:val="24"/>
        </w:rPr>
      </w:pPr>
      <w:r w:rsidRPr="0023761C">
        <w:rPr>
          <w:b/>
          <w:szCs w:val="22"/>
        </w:rPr>
        <w:t>BLISTER</w:t>
      </w:r>
    </w:p>
    <w:p w14:paraId="123F3D1B" w14:textId="77777777" w:rsidR="00EC2C5B" w:rsidRPr="0023761C" w:rsidRDefault="00EC2C5B" w:rsidP="00685BE2"/>
    <w:p w14:paraId="1F17E0F2" w14:textId="77777777" w:rsidR="00EC2C5B" w:rsidRPr="0023761C" w:rsidRDefault="00EC2C5B" w:rsidP="00685BE2"/>
    <w:p w14:paraId="721D56DD" w14:textId="434C61F5" w:rsidR="00EC2C5B" w:rsidRPr="0023761C" w:rsidRDefault="00EC2C5B" w:rsidP="00685BE2">
      <w:pPr>
        <w:pBdr>
          <w:top w:val="single" w:sz="4" w:space="1" w:color="auto"/>
          <w:left w:val="single" w:sz="4" w:space="4" w:color="auto"/>
          <w:bottom w:val="single" w:sz="4" w:space="1" w:color="auto"/>
          <w:right w:val="single" w:sz="4" w:space="4" w:color="auto"/>
        </w:pBdr>
        <w:ind w:left="567" w:hanging="567"/>
        <w:rPr>
          <w:b/>
        </w:rPr>
      </w:pPr>
      <w:r w:rsidRPr="0023761C">
        <w:rPr>
          <w:b/>
        </w:rPr>
        <w:t>1.</w:t>
      </w:r>
      <w:r w:rsidRPr="0023761C">
        <w:rPr>
          <w:b/>
        </w:rPr>
        <w:tab/>
        <w:t>NAZWA PRODUKTU LECZNICZEGO</w:t>
      </w:r>
    </w:p>
    <w:p w14:paraId="6A9A49E7" w14:textId="77777777" w:rsidR="00EC2C5B" w:rsidRPr="0023761C" w:rsidRDefault="00EC2C5B" w:rsidP="00685BE2">
      <w:pPr>
        <w:rPr>
          <w:lang w:val="pt-PT"/>
        </w:rPr>
      </w:pPr>
    </w:p>
    <w:p w14:paraId="3C12193B" w14:textId="77777777" w:rsidR="00EC2C5B" w:rsidRPr="0023761C" w:rsidRDefault="00EC2C5B" w:rsidP="00685BE2">
      <w:pPr>
        <w:rPr>
          <w:lang w:val="pt-PT"/>
        </w:rPr>
      </w:pPr>
      <w:r w:rsidRPr="0023761C">
        <w:rPr>
          <w:lang w:val="pt-PT"/>
        </w:rPr>
        <w:t xml:space="preserve">VIAGRA 25 mg tabletki </w:t>
      </w:r>
    </w:p>
    <w:p w14:paraId="1D5EBF02" w14:textId="77777777" w:rsidR="00EC2C5B" w:rsidRPr="0023761C" w:rsidRDefault="00EC2C5B" w:rsidP="00685BE2">
      <w:pPr>
        <w:rPr>
          <w:lang w:val="pt-PT"/>
        </w:rPr>
      </w:pPr>
      <w:r w:rsidRPr="0023761C">
        <w:rPr>
          <w:lang w:val="pt-PT"/>
        </w:rPr>
        <w:t xml:space="preserve">syldenafil </w:t>
      </w:r>
    </w:p>
    <w:p w14:paraId="56D269A5" w14:textId="77777777" w:rsidR="00EC2C5B" w:rsidRPr="0023761C" w:rsidRDefault="00EC2C5B" w:rsidP="00685BE2">
      <w:pPr>
        <w:rPr>
          <w:lang w:val="pt-PT"/>
        </w:rPr>
      </w:pPr>
    </w:p>
    <w:p w14:paraId="612BC870" w14:textId="77777777" w:rsidR="00EC2C5B" w:rsidRPr="0023761C" w:rsidRDefault="00EC2C5B" w:rsidP="00685BE2">
      <w:pPr>
        <w:rPr>
          <w:lang w:val="pt-PT"/>
        </w:rPr>
      </w:pPr>
    </w:p>
    <w:p w14:paraId="67B5674C" w14:textId="6456DC87" w:rsidR="00EC2C5B" w:rsidRPr="0023761C" w:rsidRDefault="00EC2C5B" w:rsidP="00685BE2">
      <w:pPr>
        <w:pBdr>
          <w:top w:val="single" w:sz="4" w:space="1" w:color="auto"/>
          <w:left w:val="single" w:sz="4" w:space="4" w:color="auto"/>
          <w:bottom w:val="single" w:sz="4" w:space="1" w:color="auto"/>
          <w:right w:val="single" w:sz="4" w:space="4" w:color="auto"/>
        </w:pBdr>
        <w:tabs>
          <w:tab w:val="left" w:pos="567"/>
        </w:tabs>
        <w:rPr>
          <w:b/>
        </w:rPr>
      </w:pPr>
      <w:r w:rsidRPr="0023761C">
        <w:rPr>
          <w:b/>
        </w:rPr>
        <w:t>2.</w:t>
      </w:r>
      <w:r w:rsidRPr="0023761C">
        <w:rPr>
          <w:b/>
        </w:rPr>
        <w:tab/>
        <w:t>NAZWA PODMIOTU ODPOWIEDZIALNEGO</w:t>
      </w:r>
    </w:p>
    <w:p w14:paraId="3548BD0E" w14:textId="77777777" w:rsidR="00EC2C5B" w:rsidRPr="0023761C" w:rsidRDefault="00EC2C5B" w:rsidP="00685BE2">
      <w:pPr>
        <w:rPr>
          <w:iCs/>
          <w:szCs w:val="22"/>
        </w:rPr>
      </w:pPr>
    </w:p>
    <w:p w14:paraId="428991E2" w14:textId="77777777" w:rsidR="00EC2C5B" w:rsidRPr="0023761C" w:rsidRDefault="00EC2C5B" w:rsidP="00685BE2">
      <w:pPr>
        <w:tabs>
          <w:tab w:val="left" w:pos="567"/>
        </w:tabs>
        <w:rPr>
          <w:i/>
          <w:iCs/>
          <w:szCs w:val="22"/>
        </w:rPr>
      </w:pPr>
      <w:r w:rsidRPr="0023761C">
        <w:rPr>
          <w:lang w:val="de-DE"/>
        </w:rPr>
        <w:t>Upjohn</w:t>
      </w:r>
    </w:p>
    <w:p w14:paraId="32AE761A" w14:textId="77777777" w:rsidR="00EC2C5B" w:rsidRPr="0023761C" w:rsidRDefault="00EC2C5B" w:rsidP="00685BE2"/>
    <w:p w14:paraId="69F5859B" w14:textId="77777777" w:rsidR="00EC2C5B" w:rsidRPr="0023761C" w:rsidRDefault="00EC2C5B" w:rsidP="00685BE2"/>
    <w:p w14:paraId="418DC823" w14:textId="77777777" w:rsidR="00592BAD" w:rsidRPr="0023761C" w:rsidRDefault="00592BAD" w:rsidP="00685BE2">
      <w:pPr>
        <w:pBdr>
          <w:top w:val="single" w:sz="4" w:space="1" w:color="auto"/>
          <w:left w:val="single" w:sz="4" w:space="4" w:color="auto"/>
          <w:bottom w:val="single" w:sz="4" w:space="1" w:color="auto"/>
          <w:right w:val="single" w:sz="4" w:space="4" w:color="auto"/>
        </w:pBdr>
        <w:tabs>
          <w:tab w:val="left" w:pos="567"/>
        </w:tabs>
        <w:ind w:left="567" w:hanging="567"/>
        <w:rPr>
          <w:b/>
        </w:rPr>
      </w:pPr>
      <w:r w:rsidRPr="0023761C">
        <w:rPr>
          <w:b/>
        </w:rPr>
        <w:t>3.</w:t>
      </w:r>
      <w:r w:rsidRPr="0023761C">
        <w:rPr>
          <w:b/>
        </w:rPr>
        <w:tab/>
        <w:t>TERMIN WAŻNOŚCI</w:t>
      </w:r>
    </w:p>
    <w:p w14:paraId="47D255F4" w14:textId="77777777" w:rsidR="00EC2C5B" w:rsidRPr="0023761C" w:rsidRDefault="00EC2C5B" w:rsidP="00685BE2"/>
    <w:p w14:paraId="6B383DB1" w14:textId="77777777" w:rsidR="00EC2C5B" w:rsidRPr="0023761C" w:rsidRDefault="00EC2C5B" w:rsidP="00685BE2">
      <w:r w:rsidRPr="0023761C">
        <w:t>EXP</w:t>
      </w:r>
    </w:p>
    <w:p w14:paraId="67A39726" w14:textId="77777777" w:rsidR="00EC2C5B" w:rsidRPr="0023761C" w:rsidRDefault="00EC2C5B" w:rsidP="00685BE2"/>
    <w:p w14:paraId="09EA83B8" w14:textId="77777777" w:rsidR="00EC2C5B" w:rsidRPr="0023761C" w:rsidRDefault="00EC2C5B" w:rsidP="00685BE2"/>
    <w:p w14:paraId="5DD9487E" w14:textId="77777777" w:rsidR="00592BAD" w:rsidRPr="0023761C" w:rsidRDefault="00592BAD" w:rsidP="00685BE2">
      <w:pPr>
        <w:pBdr>
          <w:top w:val="single" w:sz="4" w:space="1" w:color="auto"/>
          <w:left w:val="single" w:sz="4" w:space="4" w:color="auto"/>
          <w:bottom w:val="single" w:sz="4" w:space="1" w:color="auto"/>
          <w:right w:val="single" w:sz="4" w:space="4" w:color="auto"/>
        </w:pBdr>
        <w:tabs>
          <w:tab w:val="left" w:pos="142"/>
        </w:tabs>
        <w:ind w:left="567" w:hanging="567"/>
        <w:rPr>
          <w:b/>
        </w:rPr>
      </w:pPr>
      <w:r w:rsidRPr="0023761C">
        <w:rPr>
          <w:b/>
        </w:rPr>
        <w:t>4.</w:t>
      </w:r>
      <w:r w:rsidRPr="0023761C">
        <w:rPr>
          <w:b/>
        </w:rPr>
        <w:tab/>
        <w:t>NUMER SERII</w:t>
      </w:r>
    </w:p>
    <w:p w14:paraId="7D9AB37E" w14:textId="77777777" w:rsidR="00EC2C5B" w:rsidRPr="0023761C" w:rsidRDefault="00EC2C5B" w:rsidP="00685BE2"/>
    <w:p w14:paraId="32E4E994" w14:textId="77777777" w:rsidR="00EC2C5B" w:rsidRPr="0023761C" w:rsidRDefault="00EC2C5B" w:rsidP="00685BE2">
      <w:r w:rsidRPr="0023761C">
        <w:t>Lot</w:t>
      </w:r>
    </w:p>
    <w:p w14:paraId="12E18F89" w14:textId="77777777" w:rsidR="00EC2C5B" w:rsidRPr="0023761C" w:rsidRDefault="00EC2C5B" w:rsidP="00685BE2">
      <w:pPr>
        <w:rPr>
          <w:szCs w:val="22"/>
        </w:rPr>
      </w:pPr>
    </w:p>
    <w:p w14:paraId="724C3A28" w14:textId="77777777" w:rsidR="00EC2C5B" w:rsidRPr="0023761C" w:rsidRDefault="00EC2C5B" w:rsidP="00685BE2">
      <w:pPr>
        <w:rPr>
          <w:rStyle w:val="SmPCHeading"/>
          <w:b w:val="0"/>
          <w:bCs/>
          <w:szCs w:val="24"/>
        </w:rPr>
      </w:pPr>
    </w:p>
    <w:p w14:paraId="716003FE" w14:textId="73570FCA" w:rsidR="00EC2C5B" w:rsidRPr="0023761C" w:rsidRDefault="00EC2C5B" w:rsidP="00685BE2">
      <w:pPr>
        <w:pBdr>
          <w:top w:val="single" w:sz="4" w:space="1" w:color="auto"/>
          <w:left w:val="single" w:sz="4" w:space="4" w:color="auto"/>
          <w:bottom w:val="single" w:sz="4" w:space="1" w:color="auto"/>
          <w:right w:val="single" w:sz="4" w:space="4" w:color="auto"/>
        </w:pBdr>
        <w:ind w:left="567" w:hanging="567"/>
        <w:rPr>
          <w:b/>
        </w:rPr>
      </w:pPr>
      <w:r w:rsidRPr="0023761C">
        <w:rPr>
          <w:b/>
        </w:rPr>
        <w:t>5.</w:t>
      </w:r>
      <w:r w:rsidRPr="0023761C">
        <w:rPr>
          <w:b/>
        </w:rPr>
        <w:tab/>
        <w:t>INNE</w:t>
      </w:r>
    </w:p>
    <w:p w14:paraId="0B862408" w14:textId="77777777" w:rsidR="00EC2C5B" w:rsidRPr="0023761C" w:rsidRDefault="00EC2C5B" w:rsidP="00685BE2">
      <w:pPr>
        <w:rPr>
          <w:rStyle w:val="SmPCHeading"/>
          <w:b w:val="0"/>
          <w:bCs/>
          <w:szCs w:val="24"/>
        </w:rPr>
      </w:pPr>
    </w:p>
    <w:p w14:paraId="34210B04" w14:textId="77777777" w:rsidR="00EC2C5B" w:rsidRPr="0023761C" w:rsidRDefault="00EC2C5B" w:rsidP="00685BE2">
      <w:pPr>
        <w:rPr>
          <w:rStyle w:val="SmPCHeading"/>
          <w:b w:val="0"/>
          <w:bCs/>
          <w:szCs w:val="24"/>
        </w:rPr>
      </w:pPr>
    </w:p>
    <w:p w14:paraId="71623C9A" w14:textId="77777777" w:rsidR="008A6A9F" w:rsidRPr="0023761C" w:rsidRDefault="004C112A" w:rsidP="00685BE2">
      <w:pPr>
        <w:rPr>
          <w:rStyle w:val="SmPCHeading"/>
          <w:b w:val="0"/>
          <w:bCs/>
          <w:szCs w:val="24"/>
        </w:rPr>
      </w:pPr>
      <w:r w:rsidRPr="0023761C">
        <w:rPr>
          <w:szCs w:val="22"/>
        </w:rPr>
        <w:br w:type="page"/>
      </w:r>
    </w:p>
    <w:p w14:paraId="60BBCA91" w14:textId="77777777" w:rsidR="00A1144B" w:rsidRPr="0023761C" w:rsidRDefault="00A1144B" w:rsidP="00685BE2">
      <w:pPr>
        <w:pBdr>
          <w:top w:val="single" w:sz="4" w:space="1" w:color="auto"/>
          <w:left w:val="single" w:sz="4" w:space="4" w:color="auto"/>
          <w:bottom w:val="single" w:sz="4" w:space="1" w:color="auto"/>
          <w:right w:val="single" w:sz="4" w:space="4" w:color="auto"/>
        </w:pBdr>
        <w:rPr>
          <w:b/>
          <w:szCs w:val="22"/>
        </w:rPr>
      </w:pPr>
      <w:r w:rsidRPr="0023761C">
        <w:rPr>
          <w:b/>
          <w:szCs w:val="22"/>
        </w:rPr>
        <w:lastRenderedPageBreak/>
        <w:t xml:space="preserve">INFORMACJE ZAMIESZCZANE NA OPAKOWANIACH ZEWNĘTRZNYCH </w:t>
      </w:r>
    </w:p>
    <w:p w14:paraId="1F5708CD" w14:textId="77777777" w:rsidR="00A1144B" w:rsidRPr="0023761C" w:rsidRDefault="00A1144B" w:rsidP="00685BE2">
      <w:pPr>
        <w:pBdr>
          <w:top w:val="single" w:sz="4" w:space="1" w:color="auto"/>
          <w:left w:val="single" w:sz="4" w:space="4" w:color="auto"/>
          <w:bottom w:val="single" w:sz="4" w:space="1" w:color="auto"/>
          <w:right w:val="single" w:sz="4" w:space="4" w:color="auto"/>
        </w:pBdr>
        <w:rPr>
          <w:b/>
          <w:szCs w:val="22"/>
        </w:rPr>
      </w:pPr>
    </w:p>
    <w:p w14:paraId="68F95811" w14:textId="77777777" w:rsidR="00A1144B" w:rsidRPr="0023761C" w:rsidRDefault="00A1144B" w:rsidP="00685BE2">
      <w:pPr>
        <w:pBdr>
          <w:top w:val="single" w:sz="4" w:space="1" w:color="auto"/>
          <w:left w:val="single" w:sz="4" w:space="4" w:color="auto"/>
          <w:bottom w:val="single" w:sz="4" w:space="1" w:color="auto"/>
          <w:right w:val="single" w:sz="4" w:space="4" w:color="auto"/>
        </w:pBdr>
        <w:rPr>
          <w:b/>
          <w:szCs w:val="22"/>
        </w:rPr>
      </w:pPr>
      <w:r w:rsidRPr="0023761C">
        <w:rPr>
          <w:b/>
          <w:szCs w:val="22"/>
        </w:rPr>
        <w:t>OPAKOWANIE ZEWNETRZNE/TEKTUROWE PUDEŁKO</w:t>
      </w:r>
    </w:p>
    <w:p w14:paraId="40B47BD6" w14:textId="77777777" w:rsidR="00A1144B" w:rsidRPr="0023761C" w:rsidRDefault="00A1144B" w:rsidP="00685BE2">
      <w:pPr>
        <w:rPr>
          <w:b/>
          <w:szCs w:val="22"/>
        </w:rPr>
      </w:pPr>
    </w:p>
    <w:p w14:paraId="66FF9DA7" w14:textId="77777777" w:rsidR="00A1144B" w:rsidRPr="0023761C" w:rsidRDefault="00A1144B" w:rsidP="00685BE2">
      <w:pPr>
        <w:rPr>
          <w:b/>
          <w:i/>
          <w:szCs w:val="22"/>
        </w:rPr>
      </w:pPr>
    </w:p>
    <w:p w14:paraId="774FF27F" w14:textId="6E05B609" w:rsidR="00A1144B" w:rsidRPr="0023761C" w:rsidRDefault="00A1144B" w:rsidP="00685BE2">
      <w:pPr>
        <w:pBdr>
          <w:top w:val="single" w:sz="4" w:space="1" w:color="auto"/>
          <w:left w:val="single" w:sz="4" w:space="4" w:color="auto"/>
          <w:bottom w:val="single" w:sz="4" w:space="1" w:color="auto"/>
          <w:right w:val="single" w:sz="4" w:space="4" w:color="auto"/>
        </w:pBdr>
        <w:tabs>
          <w:tab w:val="left" w:pos="567"/>
        </w:tabs>
        <w:rPr>
          <w:b/>
          <w:szCs w:val="22"/>
        </w:rPr>
      </w:pPr>
      <w:r w:rsidRPr="0023761C">
        <w:rPr>
          <w:b/>
          <w:szCs w:val="22"/>
        </w:rPr>
        <w:t>1.</w:t>
      </w:r>
      <w:r w:rsidRPr="0023761C">
        <w:rPr>
          <w:b/>
          <w:szCs w:val="22"/>
        </w:rPr>
        <w:tab/>
        <w:t>NAZWA PRODUKTU LECZNICZEGO</w:t>
      </w:r>
    </w:p>
    <w:p w14:paraId="5116E261" w14:textId="77777777" w:rsidR="00A1144B" w:rsidRPr="0023761C" w:rsidRDefault="00A1144B" w:rsidP="00685BE2">
      <w:pPr>
        <w:rPr>
          <w:szCs w:val="22"/>
        </w:rPr>
      </w:pPr>
    </w:p>
    <w:p w14:paraId="75F780F8" w14:textId="77777777" w:rsidR="00A1144B" w:rsidRPr="0023761C" w:rsidRDefault="00A1144B" w:rsidP="00685BE2">
      <w:pPr>
        <w:rPr>
          <w:szCs w:val="22"/>
        </w:rPr>
      </w:pPr>
      <w:r w:rsidRPr="0023761C">
        <w:rPr>
          <w:szCs w:val="22"/>
        </w:rPr>
        <w:t>VIAGRA 50 mg tabletki powlekane</w:t>
      </w:r>
    </w:p>
    <w:p w14:paraId="331BB337" w14:textId="77777777" w:rsidR="00A1144B" w:rsidRPr="0023761C" w:rsidRDefault="00EC2C5B" w:rsidP="00685BE2">
      <w:pPr>
        <w:rPr>
          <w:szCs w:val="22"/>
        </w:rPr>
      </w:pPr>
      <w:r w:rsidRPr="0023761C">
        <w:rPr>
          <w:szCs w:val="22"/>
        </w:rPr>
        <w:t>s</w:t>
      </w:r>
      <w:r w:rsidR="00A1144B" w:rsidRPr="0023761C">
        <w:rPr>
          <w:szCs w:val="22"/>
        </w:rPr>
        <w:t xml:space="preserve">yldenafil </w:t>
      </w:r>
    </w:p>
    <w:p w14:paraId="48B7080B" w14:textId="77777777" w:rsidR="00A1144B" w:rsidRPr="0023761C" w:rsidRDefault="00A1144B" w:rsidP="00685BE2">
      <w:pPr>
        <w:rPr>
          <w:szCs w:val="22"/>
        </w:rPr>
      </w:pPr>
    </w:p>
    <w:p w14:paraId="30BC5747" w14:textId="77777777" w:rsidR="00A1144B" w:rsidRPr="0023761C" w:rsidRDefault="00A1144B" w:rsidP="00685BE2">
      <w:pPr>
        <w:rPr>
          <w:szCs w:val="22"/>
        </w:rPr>
      </w:pPr>
    </w:p>
    <w:p w14:paraId="446D0AFF" w14:textId="6C2568A2" w:rsidR="00A1144B" w:rsidRPr="0023761C" w:rsidRDefault="00A1144B" w:rsidP="00685BE2">
      <w:pPr>
        <w:pBdr>
          <w:top w:val="single" w:sz="4" w:space="1" w:color="auto"/>
          <w:left w:val="single" w:sz="4" w:space="4" w:color="auto"/>
          <w:bottom w:val="single" w:sz="4" w:space="1" w:color="auto"/>
          <w:right w:val="single" w:sz="4" w:space="4" w:color="auto"/>
        </w:pBdr>
        <w:tabs>
          <w:tab w:val="left" w:pos="567"/>
        </w:tabs>
        <w:rPr>
          <w:b/>
          <w:szCs w:val="22"/>
        </w:rPr>
      </w:pPr>
      <w:r w:rsidRPr="0023761C">
        <w:rPr>
          <w:b/>
          <w:szCs w:val="22"/>
        </w:rPr>
        <w:t>2.</w:t>
      </w:r>
      <w:r w:rsidRPr="0023761C">
        <w:rPr>
          <w:b/>
          <w:szCs w:val="22"/>
        </w:rPr>
        <w:tab/>
        <w:t>ZAWARTOŚĆ SUBSTANCJI CZYNNEJ</w:t>
      </w:r>
    </w:p>
    <w:p w14:paraId="264BA810" w14:textId="77777777" w:rsidR="00A1144B" w:rsidRPr="0023761C" w:rsidRDefault="00A1144B" w:rsidP="00685BE2">
      <w:pPr>
        <w:rPr>
          <w:iCs/>
          <w:szCs w:val="22"/>
        </w:rPr>
      </w:pPr>
    </w:p>
    <w:p w14:paraId="3F7B35F8" w14:textId="32C0A0FD" w:rsidR="00A1144B" w:rsidRPr="0023761C" w:rsidRDefault="00A1144B" w:rsidP="00685BE2">
      <w:pPr>
        <w:rPr>
          <w:iCs/>
          <w:szCs w:val="22"/>
        </w:rPr>
      </w:pPr>
      <w:r w:rsidRPr="0023761C">
        <w:rPr>
          <w:szCs w:val="24"/>
        </w:rPr>
        <w:t>Każda tabletka zawiera 50 mg syldenafilu w postaci syldenafilu cytrynianu</w:t>
      </w:r>
      <w:r w:rsidR="0057044A">
        <w:rPr>
          <w:szCs w:val="24"/>
        </w:rPr>
        <w:t>.</w:t>
      </w:r>
      <w:r w:rsidRPr="0023761C" w:rsidDel="00DB267F">
        <w:rPr>
          <w:iCs/>
          <w:szCs w:val="22"/>
        </w:rPr>
        <w:t xml:space="preserve"> </w:t>
      </w:r>
    </w:p>
    <w:p w14:paraId="74D241DC" w14:textId="77777777" w:rsidR="00A1144B" w:rsidRPr="0023761C" w:rsidRDefault="00A1144B" w:rsidP="00685BE2">
      <w:pPr>
        <w:rPr>
          <w:iCs/>
          <w:szCs w:val="22"/>
        </w:rPr>
      </w:pPr>
    </w:p>
    <w:p w14:paraId="41357BCC" w14:textId="77777777" w:rsidR="00A1144B" w:rsidRPr="0023761C" w:rsidRDefault="00A1144B" w:rsidP="00685BE2">
      <w:pPr>
        <w:rPr>
          <w:szCs w:val="22"/>
        </w:rPr>
      </w:pPr>
    </w:p>
    <w:p w14:paraId="3BDB2A16" w14:textId="722C084F" w:rsidR="00A1144B" w:rsidRPr="0023761C" w:rsidRDefault="00A1144B" w:rsidP="00685BE2">
      <w:pPr>
        <w:pBdr>
          <w:top w:val="single" w:sz="4" w:space="1" w:color="auto"/>
          <w:left w:val="single" w:sz="4" w:space="4" w:color="auto"/>
          <w:bottom w:val="single" w:sz="4" w:space="1" w:color="auto"/>
          <w:right w:val="single" w:sz="4" w:space="4" w:color="auto"/>
        </w:pBdr>
        <w:tabs>
          <w:tab w:val="left" w:pos="567"/>
        </w:tabs>
        <w:rPr>
          <w:b/>
          <w:szCs w:val="22"/>
        </w:rPr>
      </w:pPr>
      <w:r w:rsidRPr="0023761C">
        <w:rPr>
          <w:b/>
          <w:szCs w:val="22"/>
        </w:rPr>
        <w:t>3.</w:t>
      </w:r>
      <w:r w:rsidRPr="0023761C">
        <w:rPr>
          <w:b/>
          <w:szCs w:val="22"/>
        </w:rPr>
        <w:tab/>
        <w:t>WYKAZ SUBSTANCJI POMOCNICZYCH</w:t>
      </w:r>
    </w:p>
    <w:p w14:paraId="61EA53D3" w14:textId="77777777" w:rsidR="00A1144B" w:rsidRPr="0023761C" w:rsidRDefault="00A1144B" w:rsidP="00685BE2">
      <w:pPr>
        <w:rPr>
          <w:szCs w:val="22"/>
        </w:rPr>
      </w:pPr>
    </w:p>
    <w:p w14:paraId="759EAA94" w14:textId="77777777" w:rsidR="00A1144B" w:rsidRPr="0023761C" w:rsidRDefault="00A1144B" w:rsidP="00685BE2">
      <w:pPr>
        <w:rPr>
          <w:szCs w:val="22"/>
        </w:rPr>
      </w:pPr>
      <w:r w:rsidRPr="0023761C">
        <w:rPr>
          <w:szCs w:val="22"/>
        </w:rPr>
        <w:t>Lek zawiera laktozę.</w:t>
      </w:r>
    </w:p>
    <w:p w14:paraId="6302E34E" w14:textId="77777777" w:rsidR="00A1144B" w:rsidRPr="0023761C" w:rsidRDefault="00A1144B" w:rsidP="00685BE2">
      <w:pPr>
        <w:rPr>
          <w:noProof/>
          <w:szCs w:val="22"/>
        </w:rPr>
      </w:pPr>
      <w:r w:rsidRPr="0023761C">
        <w:rPr>
          <w:noProof/>
          <w:szCs w:val="22"/>
        </w:rPr>
        <w:t>Należy zapoznać się z treścią ulotki przed zastosowaniem leku.</w:t>
      </w:r>
    </w:p>
    <w:p w14:paraId="00D704C7" w14:textId="77777777" w:rsidR="00A1144B" w:rsidRPr="0023761C" w:rsidRDefault="00A1144B" w:rsidP="00685BE2">
      <w:pPr>
        <w:rPr>
          <w:szCs w:val="22"/>
        </w:rPr>
      </w:pPr>
    </w:p>
    <w:p w14:paraId="53DEE6D0" w14:textId="77777777" w:rsidR="00A1144B" w:rsidRPr="0023761C" w:rsidRDefault="00A1144B" w:rsidP="00685BE2">
      <w:pPr>
        <w:rPr>
          <w:szCs w:val="22"/>
        </w:rPr>
      </w:pPr>
    </w:p>
    <w:p w14:paraId="29498CF6" w14:textId="1E47A979" w:rsidR="00A1144B" w:rsidRPr="0023761C" w:rsidRDefault="00A1144B" w:rsidP="00685BE2">
      <w:pPr>
        <w:pBdr>
          <w:top w:val="single" w:sz="4" w:space="1" w:color="auto"/>
          <w:left w:val="single" w:sz="4" w:space="4" w:color="auto"/>
          <w:bottom w:val="single" w:sz="4" w:space="1" w:color="auto"/>
          <w:right w:val="single" w:sz="4" w:space="4" w:color="auto"/>
        </w:pBdr>
        <w:tabs>
          <w:tab w:val="left" w:pos="567"/>
        </w:tabs>
        <w:rPr>
          <w:b/>
          <w:szCs w:val="22"/>
        </w:rPr>
      </w:pPr>
      <w:r w:rsidRPr="0023761C">
        <w:rPr>
          <w:b/>
          <w:szCs w:val="22"/>
        </w:rPr>
        <w:t>4.</w:t>
      </w:r>
      <w:r w:rsidRPr="0023761C">
        <w:rPr>
          <w:b/>
          <w:szCs w:val="22"/>
        </w:rPr>
        <w:tab/>
        <w:t>POSTAĆ FARMACEUTYCZNA I ZAWARTOŚĆ OPAKOWANIA</w:t>
      </w:r>
    </w:p>
    <w:p w14:paraId="05B17EAE" w14:textId="2A21DBD9" w:rsidR="00A1144B" w:rsidRDefault="00A1144B" w:rsidP="00685BE2">
      <w:pPr>
        <w:rPr>
          <w:szCs w:val="22"/>
        </w:rPr>
      </w:pPr>
    </w:p>
    <w:p w14:paraId="6FFBD8B0" w14:textId="7B936B54" w:rsidR="0057044A" w:rsidRDefault="0057044A" w:rsidP="00685BE2">
      <w:pPr>
        <w:rPr>
          <w:szCs w:val="22"/>
        </w:rPr>
      </w:pPr>
      <w:r w:rsidRPr="00314642">
        <w:rPr>
          <w:szCs w:val="22"/>
          <w:highlight w:val="lightGray"/>
        </w:rPr>
        <w:t>Tabletka powlekana</w:t>
      </w:r>
    </w:p>
    <w:p w14:paraId="61896ED3" w14:textId="77777777" w:rsidR="0057044A" w:rsidRPr="0023761C" w:rsidRDefault="0057044A" w:rsidP="00685BE2">
      <w:pPr>
        <w:rPr>
          <w:szCs w:val="22"/>
        </w:rPr>
      </w:pPr>
    </w:p>
    <w:p w14:paraId="05558D5D" w14:textId="77777777" w:rsidR="00A1144B" w:rsidRPr="0023761C" w:rsidRDefault="00A1144B" w:rsidP="00685BE2">
      <w:pPr>
        <w:rPr>
          <w:szCs w:val="22"/>
        </w:rPr>
      </w:pPr>
      <w:r w:rsidRPr="0023761C">
        <w:rPr>
          <w:szCs w:val="22"/>
        </w:rPr>
        <w:t>2 tabletki powlekane</w:t>
      </w:r>
    </w:p>
    <w:p w14:paraId="3E1CEC72" w14:textId="77777777" w:rsidR="00A1144B" w:rsidRPr="0023761C" w:rsidRDefault="00A1144B" w:rsidP="00685BE2">
      <w:pPr>
        <w:rPr>
          <w:szCs w:val="22"/>
          <w:highlight w:val="lightGray"/>
        </w:rPr>
      </w:pPr>
      <w:r w:rsidRPr="0023761C">
        <w:rPr>
          <w:szCs w:val="22"/>
          <w:highlight w:val="lightGray"/>
        </w:rPr>
        <w:t>4 tabletki powlekane</w:t>
      </w:r>
    </w:p>
    <w:p w14:paraId="76A7AC13" w14:textId="77777777" w:rsidR="00A1144B" w:rsidRPr="0023761C" w:rsidRDefault="00A1144B" w:rsidP="00685BE2">
      <w:pPr>
        <w:rPr>
          <w:szCs w:val="22"/>
          <w:highlight w:val="lightGray"/>
        </w:rPr>
      </w:pPr>
      <w:r w:rsidRPr="0023761C">
        <w:rPr>
          <w:szCs w:val="22"/>
          <w:highlight w:val="lightGray"/>
        </w:rPr>
        <w:t>8 tabletek powlekanych</w:t>
      </w:r>
    </w:p>
    <w:p w14:paraId="19814CDD" w14:textId="77777777" w:rsidR="00A1144B" w:rsidRPr="0023761C" w:rsidRDefault="00A1144B" w:rsidP="00685BE2">
      <w:pPr>
        <w:rPr>
          <w:szCs w:val="22"/>
          <w:highlight w:val="lightGray"/>
        </w:rPr>
      </w:pPr>
      <w:r w:rsidRPr="0023761C">
        <w:rPr>
          <w:szCs w:val="22"/>
          <w:highlight w:val="lightGray"/>
        </w:rPr>
        <w:t>12 tabletek powlekanych</w:t>
      </w:r>
    </w:p>
    <w:p w14:paraId="106E8CC9" w14:textId="77777777" w:rsidR="00A1144B" w:rsidRPr="0023761C" w:rsidRDefault="00A1144B" w:rsidP="00685BE2">
      <w:pPr>
        <w:rPr>
          <w:szCs w:val="22"/>
        </w:rPr>
      </w:pPr>
      <w:r w:rsidRPr="0023761C">
        <w:rPr>
          <w:szCs w:val="22"/>
          <w:highlight w:val="lightGray"/>
        </w:rPr>
        <w:t>24 tabletki powlekane</w:t>
      </w:r>
    </w:p>
    <w:p w14:paraId="7C1BADF8" w14:textId="77777777" w:rsidR="00A1144B" w:rsidRPr="0023761C" w:rsidRDefault="00A1144B" w:rsidP="00685BE2">
      <w:pPr>
        <w:rPr>
          <w:szCs w:val="22"/>
        </w:rPr>
      </w:pPr>
    </w:p>
    <w:p w14:paraId="4CEDF0B7" w14:textId="77777777" w:rsidR="00A1144B" w:rsidRPr="0023761C" w:rsidRDefault="00A1144B" w:rsidP="00685BE2">
      <w:pPr>
        <w:rPr>
          <w:szCs w:val="22"/>
        </w:rPr>
      </w:pPr>
    </w:p>
    <w:p w14:paraId="5F386C6D" w14:textId="3E3D5AA7" w:rsidR="00A1144B" w:rsidRPr="0023761C" w:rsidRDefault="00A1144B" w:rsidP="00685BE2">
      <w:pPr>
        <w:pBdr>
          <w:top w:val="single" w:sz="4" w:space="1" w:color="auto"/>
          <w:left w:val="single" w:sz="4" w:space="4" w:color="auto"/>
          <w:bottom w:val="single" w:sz="4" w:space="1" w:color="auto"/>
          <w:right w:val="single" w:sz="4" w:space="4" w:color="auto"/>
        </w:pBdr>
        <w:tabs>
          <w:tab w:val="left" w:pos="567"/>
        </w:tabs>
        <w:rPr>
          <w:b/>
          <w:szCs w:val="22"/>
        </w:rPr>
      </w:pPr>
      <w:r w:rsidRPr="0023761C">
        <w:rPr>
          <w:b/>
          <w:szCs w:val="22"/>
        </w:rPr>
        <w:t>5.</w:t>
      </w:r>
      <w:r w:rsidRPr="0023761C">
        <w:rPr>
          <w:b/>
          <w:szCs w:val="22"/>
        </w:rPr>
        <w:tab/>
        <w:t>SPOSÓB I DROGA PODANIA</w:t>
      </w:r>
    </w:p>
    <w:p w14:paraId="12A48A89" w14:textId="77777777" w:rsidR="00A1144B" w:rsidRPr="0023761C" w:rsidRDefault="00A1144B" w:rsidP="00685BE2">
      <w:pPr>
        <w:rPr>
          <w:szCs w:val="22"/>
        </w:rPr>
      </w:pPr>
    </w:p>
    <w:p w14:paraId="4D6363B0" w14:textId="77777777" w:rsidR="00A1144B" w:rsidRPr="0023761C" w:rsidRDefault="00A1144B" w:rsidP="00685BE2">
      <w:pPr>
        <w:rPr>
          <w:szCs w:val="22"/>
        </w:rPr>
      </w:pPr>
      <w:r w:rsidRPr="0023761C">
        <w:rPr>
          <w:szCs w:val="22"/>
        </w:rPr>
        <w:t>Należy zapoznać się z treścią ulotki przed zastosowaniem leku.</w:t>
      </w:r>
    </w:p>
    <w:p w14:paraId="78F4406F" w14:textId="77777777" w:rsidR="00A1144B" w:rsidRPr="0023761C" w:rsidRDefault="00A1144B" w:rsidP="00685BE2">
      <w:pPr>
        <w:rPr>
          <w:szCs w:val="22"/>
        </w:rPr>
      </w:pPr>
      <w:r w:rsidRPr="0023761C">
        <w:rPr>
          <w:szCs w:val="22"/>
        </w:rPr>
        <w:t>Podanie doustne.</w:t>
      </w:r>
    </w:p>
    <w:p w14:paraId="4D58D8EF" w14:textId="77777777" w:rsidR="00A1144B" w:rsidRPr="0023761C" w:rsidRDefault="00A1144B" w:rsidP="00685BE2">
      <w:pPr>
        <w:rPr>
          <w:szCs w:val="22"/>
        </w:rPr>
      </w:pPr>
    </w:p>
    <w:p w14:paraId="64873757" w14:textId="77777777" w:rsidR="00A1144B" w:rsidRPr="0023761C" w:rsidRDefault="00A1144B" w:rsidP="00685BE2">
      <w:pPr>
        <w:rPr>
          <w:szCs w:val="22"/>
        </w:rPr>
      </w:pPr>
    </w:p>
    <w:p w14:paraId="326301BD" w14:textId="52CB8E63" w:rsidR="00A1144B" w:rsidRPr="0023761C" w:rsidRDefault="00A1144B" w:rsidP="00685BE2">
      <w:pPr>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23761C">
        <w:rPr>
          <w:b/>
          <w:szCs w:val="22"/>
        </w:rPr>
        <w:t>6.</w:t>
      </w:r>
      <w:r w:rsidRPr="0023761C">
        <w:rPr>
          <w:b/>
          <w:szCs w:val="22"/>
        </w:rPr>
        <w:tab/>
        <w:t>OSTRZEŻENIE DOTYCZĄCE PRZECHOWYWANIA PRODUKTU LECZNICZEGO W MIEJSCU NIEWIDOCZNYM I NIEDOSTĘPNYM DLA DZIECI</w:t>
      </w:r>
    </w:p>
    <w:p w14:paraId="1B46702D" w14:textId="77777777" w:rsidR="00A1144B" w:rsidRPr="0023761C" w:rsidRDefault="00A1144B" w:rsidP="00685BE2">
      <w:pPr>
        <w:tabs>
          <w:tab w:val="left" w:pos="567"/>
        </w:tabs>
        <w:ind w:left="567" w:hanging="567"/>
        <w:rPr>
          <w:szCs w:val="22"/>
        </w:rPr>
      </w:pPr>
    </w:p>
    <w:p w14:paraId="784A30E2" w14:textId="77777777" w:rsidR="00A1144B" w:rsidRPr="0023761C" w:rsidRDefault="00A1144B" w:rsidP="00685BE2">
      <w:pPr>
        <w:rPr>
          <w:szCs w:val="22"/>
        </w:rPr>
      </w:pPr>
      <w:r w:rsidRPr="0023761C">
        <w:rPr>
          <w:szCs w:val="22"/>
        </w:rPr>
        <w:t>Lek przechowywać w miejscu niewidocznym i niedostępnym dla dzieci.</w:t>
      </w:r>
    </w:p>
    <w:p w14:paraId="51423354" w14:textId="77777777" w:rsidR="00A1144B" w:rsidRPr="0023761C" w:rsidRDefault="00A1144B" w:rsidP="00685BE2">
      <w:pPr>
        <w:rPr>
          <w:szCs w:val="22"/>
        </w:rPr>
      </w:pPr>
    </w:p>
    <w:p w14:paraId="73B806A3" w14:textId="77777777" w:rsidR="00A1144B" w:rsidRPr="0023761C" w:rsidRDefault="00A1144B" w:rsidP="00685BE2">
      <w:pPr>
        <w:rPr>
          <w:szCs w:val="22"/>
        </w:rPr>
      </w:pPr>
    </w:p>
    <w:p w14:paraId="75E39558" w14:textId="66223E02" w:rsidR="00A1144B" w:rsidRPr="0023761C" w:rsidRDefault="00A1144B" w:rsidP="00685BE2">
      <w:pPr>
        <w:pBdr>
          <w:top w:val="single" w:sz="4" w:space="1" w:color="auto"/>
          <w:left w:val="single" w:sz="4" w:space="4" w:color="auto"/>
          <w:bottom w:val="single" w:sz="4" w:space="1" w:color="auto"/>
          <w:right w:val="single" w:sz="4" w:space="4" w:color="auto"/>
        </w:pBdr>
        <w:tabs>
          <w:tab w:val="left" w:pos="567"/>
        </w:tabs>
        <w:rPr>
          <w:b/>
          <w:szCs w:val="22"/>
        </w:rPr>
      </w:pPr>
      <w:r w:rsidRPr="0023761C">
        <w:rPr>
          <w:b/>
          <w:szCs w:val="22"/>
        </w:rPr>
        <w:t>7.</w:t>
      </w:r>
      <w:r w:rsidRPr="0023761C">
        <w:rPr>
          <w:b/>
          <w:szCs w:val="22"/>
        </w:rPr>
        <w:tab/>
        <w:t>INNE OSTRZEŻENIA SPECJALNE, JEŚLI KONIECZNE</w:t>
      </w:r>
    </w:p>
    <w:p w14:paraId="36E5542B" w14:textId="77777777" w:rsidR="00A1144B" w:rsidRPr="0023761C" w:rsidRDefault="00A1144B" w:rsidP="00685BE2">
      <w:pPr>
        <w:rPr>
          <w:szCs w:val="22"/>
        </w:rPr>
      </w:pPr>
    </w:p>
    <w:p w14:paraId="16DAD190" w14:textId="77777777" w:rsidR="00A1144B" w:rsidRPr="0023761C" w:rsidRDefault="00A1144B" w:rsidP="00685BE2">
      <w:pPr>
        <w:rPr>
          <w:szCs w:val="22"/>
        </w:rPr>
      </w:pPr>
    </w:p>
    <w:p w14:paraId="63A62FEB" w14:textId="4AB1CEF5" w:rsidR="00A1144B" w:rsidRPr="0023761C" w:rsidRDefault="00A1144B" w:rsidP="00685BE2">
      <w:pPr>
        <w:pBdr>
          <w:top w:val="single" w:sz="4" w:space="1" w:color="auto"/>
          <w:left w:val="single" w:sz="4" w:space="4" w:color="auto"/>
          <w:bottom w:val="single" w:sz="4" w:space="1" w:color="auto"/>
          <w:right w:val="single" w:sz="4" w:space="4" w:color="auto"/>
        </w:pBdr>
        <w:tabs>
          <w:tab w:val="left" w:pos="567"/>
        </w:tabs>
        <w:rPr>
          <w:b/>
          <w:szCs w:val="22"/>
        </w:rPr>
      </w:pPr>
      <w:r w:rsidRPr="0023761C">
        <w:rPr>
          <w:b/>
          <w:szCs w:val="22"/>
        </w:rPr>
        <w:t>8.</w:t>
      </w:r>
      <w:r w:rsidRPr="0023761C">
        <w:rPr>
          <w:b/>
          <w:szCs w:val="22"/>
        </w:rPr>
        <w:tab/>
        <w:t>TERMIN WAŻNOŚCI</w:t>
      </w:r>
    </w:p>
    <w:p w14:paraId="79892375" w14:textId="77777777" w:rsidR="00A1144B" w:rsidRPr="0023761C" w:rsidRDefault="00A1144B" w:rsidP="00685BE2">
      <w:pPr>
        <w:rPr>
          <w:szCs w:val="22"/>
        </w:rPr>
      </w:pPr>
    </w:p>
    <w:p w14:paraId="1D223E96" w14:textId="77777777" w:rsidR="00A1144B" w:rsidRPr="0023761C" w:rsidRDefault="00A1144B" w:rsidP="00685BE2">
      <w:pPr>
        <w:rPr>
          <w:szCs w:val="22"/>
        </w:rPr>
      </w:pPr>
      <w:r w:rsidRPr="0023761C">
        <w:rPr>
          <w:szCs w:val="22"/>
        </w:rPr>
        <w:t>Termin ważności (EXP)</w:t>
      </w:r>
    </w:p>
    <w:p w14:paraId="45C7B65E" w14:textId="77777777" w:rsidR="00A1144B" w:rsidRPr="0023761C" w:rsidRDefault="00A1144B" w:rsidP="00685BE2">
      <w:pPr>
        <w:rPr>
          <w:szCs w:val="22"/>
        </w:rPr>
      </w:pPr>
    </w:p>
    <w:p w14:paraId="19ABFEA1" w14:textId="77777777" w:rsidR="00A1144B" w:rsidRPr="0023761C" w:rsidRDefault="00A1144B" w:rsidP="00685BE2">
      <w:pPr>
        <w:rPr>
          <w:szCs w:val="22"/>
        </w:rPr>
      </w:pPr>
    </w:p>
    <w:p w14:paraId="76542F17" w14:textId="225D6CFD" w:rsidR="00A1144B" w:rsidRPr="0023761C" w:rsidRDefault="00A1144B" w:rsidP="002B743F">
      <w:pPr>
        <w:keepNext/>
        <w:widowControl/>
        <w:pBdr>
          <w:top w:val="single" w:sz="4" w:space="1" w:color="auto"/>
          <w:left w:val="single" w:sz="4" w:space="4" w:color="auto"/>
          <w:bottom w:val="single" w:sz="4" w:space="1" w:color="auto"/>
          <w:right w:val="single" w:sz="4" w:space="4" w:color="auto"/>
        </w:pBdr>
        <w:tabs>
          <w:tab w:val="left" w:pos="567"/>
        </w:tabs>
        <w:rPr>
          <w:b/>
          <w:szCs w:val="22"/>
        </w:rPr>
      </w:pPr>
      <w:r w:rsidRPr="0023761C">
        <w:rPr>
          <w:b/>
          <w:szCs w:val="22"/>
        </w:rPr>
        <w:lastRenderedPageBreak/>
        <w:t>9.</w:t>
      </w:r>
      <w:r w:rsidRPr="0023761C">
        <w:rPr>
          <w:b/>
          <w:szCs w:val="22"/>
        </w:rPr>
        <w:tab/>
        <w:t>WARUNKI PRZECHOWYWANIA</w:t>
      </w:r>
    </w:p>
    <w:p w14:paraId="169F85EF" w14:textId="77777777" w:rsidR="00A1144B" w:rsidRPr="0023761C" w:rsidRDefault="00A1144B" w:rsidP="002B743F">
      <w:pPr>
        <w:keepNext/>
        <w:widowControl/>
        <w:rPr>
          <w:szCs w:val="22"/>
        </w:rPr>
      </w:pPr>
    </w:p>
    <w:p w14:paraId="00E1EFFB" w14:textId="77777777" w:rsidR="00A1144B" w:rsidRPr="0023761C" w:rsidRDefault="00A1144B" w:rsidP="00EF343D">
      <w:pPr>
        <w:widowControl/>
        <w:rPr>
          <w:szCs w:val="22"/>
        </w:rPr>
      </w:pPr>
      <w:r w:rsidRPr="0023761C">
        <w:rPr>
          <w:szCs w:val="24"/>
        </w:rPr>
        <w:t xml:space="preserve">Nie przechowywać w temperaturze powyżej </w:t>
      </w:r>
      <w:r w:rsidRPr="0023761C">
        <w:rPr>
          <w:szCs w:val="22"/>
        </w:rPr>
        <w:t>30ºC.</w:t>
      </w:r>
    </w:p>
    <w:p w14:paraId="76C00E9A" w14:textId="77777777" w:rsidR="00A1144B" w:rsidRPr="0023761C" w:rsidRDefault="00A1144B" w:rsidP="00EF343D">
      <w:pPr>
        <w:widowControl/>
        <w:rPr>
          <w:szCs w:val="22"/>
        </w:rPr>
      </w:pPr>
      <w:r w:rsidRPr="0023761C">
        <w:rPr>
          <w:szCs w:val="22"/>
        </w:rPr>
        <w:t>Przechowywać w oryginalnym opakowaniu w celu ochrony przed wilgocią.</w:t>
      </w:r>
    </w:p>
    <w:p w14:paraId="40FD2069" w14:textId="77777777" w:rsidR="00A1144B" w:rsidRPr="0023761C" w:rsidRDefault="00A1144B" w:rsidP="00685BE2">
      <w:pPr>
        <w:rPr>
          <w:szCs w:val="22"/>
        </w:rPr>
      </w:pPr>
    </w:p>
    <w:p w14:paraId="49D121E7" w14:textId="77777777" w:rsidR="00A1144B" w:rsidRPr="0023761C" w:rsidRDefault="00A1144B" w:rsidP="00685BE2">
      <w:pPr>
        <w:rPr>
          <w:szCs w:val="22"/>
        </w:rPr>
      </w:pPr>
    </w:p>
    <w:p w14:paraId="770E78E0" w14:textId="752AF388" w:rsidR="00A1144B" w:rsidRPr="0023761C" w:rsidRDefault="00A1144B" w:rsidP="00685BE2">
      <w:pPr>
        <w:pBdr>
          <w:top w:val="single" w:sz="4" w:space="1" w:color="auto"/>
          <w:left w:val="single" w:sz="4" w:space="4" w:color="auto"/>
          <w:bottom w:val="single" w:sz="4" w:space="1" w:color="auto"/>
          <w:right w:val="single" w:sz="4" w:space="4" w:color="auto"/>
        </w:pBdr>
        <w:ind w:left="567" w:hanging="567"/>
        <w:rPr>
          <w:b/>
          <w:szCs w:val="22"/>
        </w:rPr>
      </w:pPr>
      <w:r w:rsidRPr="0023761C">
        <w:rPr>
          <w:b/>
          <w:szCs w:val="22"/>
        </w:rPr>
        <w:t>10.</w:t>
      </w:r>
      <w:r w:rsidRPr="0023761C">
        <w:rPr>
          <w:b/>
          <w:szCs w:val="22"/>
        </w:rPr>
        <w:tab/>
        <w:t>SPECJALNE ŚRODKI OSTROŻNOŚCI DOTYCZĄCE USUWANIA NIEZUŻYTEGO PRODUKTU LECZNICZEGO LUB POCHODZĄCYCH Z NIEGO ODPADÓW, JEŚLI WŁAŚCIWE</w:t>
      </w:r>
    </w:p>
    <w:p w14:paraId="0140210A" w14:textId="77777777" w:rsidR="00A1144B" w:rsidRPr="0023761C" w:rsidRDefault="00A1144B" w:rsidP="00685BE2">
      <w:pPr>
        <w:rPr>
          <w:szCs w:val="22"/>
        </w:rPr>
      </w:pPr>
    </w:p>
    <w:p w14:paraId="14403342" w14:textId="77777777" w:rsidR="00A1144B" w:rsidRPr="0023761C" w:rsidRDefault="00A1144B" w:rsidP="00685BE2">
      <w:pPr>
        <w:rPr>
          <w:szCs w:val="22"/>
        </w:rPr>
      </w:pPr>
    </w:p>
    <w:p w14:paraId="7DFB2E69" w14:textId="0BCDAF81" w:rsidR="00A1144B" w:rsidRPr="0023761C" w:rsidRDefault="00A1144B" w:rsidP="00685BE2">
      <w:pPr>
        <w:pBdr>
          <w:top w:val="single" w:sz="4" w:space="1" w:color="auto"/>
          <w:left w:val="single" w:sz="4" w:space="4" w:color="auto"/>
          <w:bottom w:val="single" w:sz="4" w:space="1" w:color="auto"/>
          <w:right w:val="single" w:sz="4" w:space="4" w:color="auto"/>
        </w:pBdr>
        <w:tabs>
          <w:tab w:val="left" w:pos="567"/>
        </w:tabs>
        <w:rPr>
          <w:b/>
          <w:szCs w:val="22"/>
        </w:rPr>
      </w:pPr>
      <w:r w:rsidRPr="0023761C">
        <w:rPr>
          <w:b/>
          <w:szCs w:val="22"/>
        </w:rPr>
        <w:t>11.</w:t>
      </w:r>
      <w:r w:rsidRPr="0023761C">
        <w:rPr>
          <w:b/>
          <w:szCs w:val="22"/>
        </w:rPr>
        <w:tab/>
        <w:t>NAZWA I ADRES PODMIOTU ODPOWIEDZIALNEGO</w:t>
      </w:r>
    </w:p>
    <w:p w14:paraId="283069C5" w14:textId="77777777" w:rsidR="00A1144B" w:rsidRPr="0023761C" w:rsidRDefault="00A1144B" w:rsidP="00685BE2">
      <w:pPr>
        <w:rPr>
          <w:szCs w:val="22"/>
        </w:rPr>
      </w:pPr>
    </w:p>
    <w:p w14:paraId="6336FD13" w14:textId="77777777" w:rsidR="00B70BFA" w:rsidRPr="0023761C" w:rsidRDefault="00B70BFA" w:rsidP="00685BE2">
      <w:pPr>
        <w:tabs>
          <w:tab w:val="left" w:pos="567"/>
        </w:tabs>
        <w:rPr>
          <w:lang w:val="de-DE"/>
        </w:rPr>
      </w:pPr>
      <w:r w:rsidRPr="0023761C">
        <w:rPr>
          <w:lang w:val="de-DE"/>
        </w:rPr>
        <w:t>Upjohn EESV</w:t>
      </w:r>
    </w:p>
    <w:p w14:paraId="4F97BEF5" w14:textId="77777777" w:rsidR="00B70BFA" w:rsidRPr="0023761C" w:rsidRDefault="00B70BFA" w:rsidP="00685BE2">
      <w:pPr>
        <w:tabs>
          <w:tab w:val="left" w:pos="567"/>
        </w:tabs>
        <w:rPr>
          <w:lang w:val="de-DE"/>
        </w:rPr>
      </w:pPr>
      <w:r w:rsidRPr="0023761C">
        <w:rPr>
          <w:lang w:val="de-DE"/>
        </w:rPr>
        <w:t>Rivium Westlaan 142</w:t>
      </w:r>
    </w:p>
    <w:p w14:paraId="0B859CEA" w14:textId="77777777" w:rsidR="00B70BFA" w:rsidRPr="0023761C" w:rsidRDefault="00B70BFA" w:rsidP="00685BE2">
      <w:pPr>
        <w:tabs>
          <w:tab w:val="left" w:pos="567"/>
        </w:tabs>
        <w:rPr>
          <w:lang w:val="de-DE"/>
        </w:rPr>
      </w:pPr>
      <w:r w:rsidRPr="0023761C">
        <w:rPr>
          <w:lang w:val="de-DE"/>
        </w:rPr>
        <w:t>2909 LD Capelle aan den IJssel</w:t>
      </w:r>
    </w:p>
    <w:p w14:paraId="1FE183AB" w14:textId="77777777" w:rsidR="00C73263" w:rsidRPr="0023761C" w:rsidRDefault="00B70BFA" w:rsidP="00685BE2">
      <w:pPr>
        <w:rPr>
          <w:lang w:val="de-DE"/>
        </w:rPr>
      </w:pPr>
      <w:r w:rsidRPr="0023761C">
        <w:rPr>
          <w:lang w:val="de-DE"/>
        </w:rPr>
        <w:t>Holandia</w:t>
      </w:r>
    </w:p>
    <w:p w14:paraId="2984F59D" w14:textId="77777777" w:rsidR="00A1144B" w:rsidRPr="0023761C" w:rsidRDefault="00A1144B" w:rsidP="00685BE2">
      <w:pPr>
        <w:rPr>
          <w:szCs w:val="22"/>
        </w:rPr>
      </w:pPr>
    </w:p>
    <w:p w14:paraId="6CCF4E3E" w14:textId="77777777" w:rsidR="00A1144B" w:rsidRPr="0023761C" w:rsidRDefault="00A1144B" w:rsidP="00685BE2">
      <w:pPr>
        <w:rPr>
          <w:szCs w:val="22"/>
        </w:rPr>
      </w:pPr>
    </w:p>
    <w:p w14:paraId="67F981EE" w14:textId="6CD2AE85" w:rsidR="00A1144B" w:rsidRPr="0023761C" w:rsidRDefault="00A1144B" w:rsidP="00685BE2">
      <w:pPr>
        <w:pBdr>
          <w:top w:val="single" w:sz="4" w:space="1" w:color="auto"/>
          <w:left w:val="single" w:sz="4" w:space="4" w:color="auto"/>
          <w:bottom w:val="single" w:sz="4" w:space="1" w:color="auto"/>
          <w:right w:val="single" w:sz="4" w:space="4" w:color="auto"/>
        </w:pBdr>
        <w:tabs>
          <w:tab w:val="left" w:pos="567"/>
        </w:tabs>
        <w:rPr>
          <w:b/>
          <w:szCs w:val="22"/>
        </w:rPr>
      </w:pPr>
      <w:r w:rsidRPr="0023761C">
        <w:rPr>
          <w:b/>
          <w:szCs w:val="22"/>
        </w:rPr>
        <w:t>12.</w:t>
      </w:r>
      <w:r w:rsidRPr="0023761C">
        <w:rPr>
          <w:b/>
          <w:szCs w:val="22"/>
        </w:rPr>
        <w:tab/>
        <w:t>NUMERY POZWOLEŃ NA DOPUSZCZENIE DO OBROTU</w:t>
      </w:r>
    </w:p>
    <w:p w14:paraId="69FA6665" w14:textId="77777777" w:rsidR="00A1144B" w:rsidRPr="0023761C" w:rsidRDefault="00A1144B" w:rsidP="00685BE2">
      <w:pPr>
        <w:rPr>
          <w:szCs w:val="22"/>
        </w:rPr>
      </w:pPr>
    </w:p>
    <w:p w14:paraId="46370FDA" w14:textId="7BA623C2" w:rsidR="00A1144B" w:rsidRPr="0023761C" w:rsidRDefault="00820991" w:rsidP="00685BE2">
      <w:pPr>
        <w:rPr>
          <w:szCs w:val="22"/>
          <w:highlight w:val="lightGray"/>
        </w:rPr>
      </w:pPr>
      <w:r>
        <w:rPr>
          <w:szCs w:val="22"/>
        </w:rPr>
        <w:t xml:space="preserve">EU/1/98/077/014 </w:t>
      </w:r>
      <w:r w:rsidR="00A1144B" w:rsidRPr="0023761C">
        <w:rPr>
          <w:szCs w:val="22"/>
          <w:highlight w:val="lightGray"/>
        </w:rPr>
        <w:t>(2 tabletki powlekane)</w:t>
      </w:r>
    </w:p>
    <w:p w14:paraId="4967EBE5" w14:textId="6109CFB1" w:rsidR="00A1144B" w:rsidRPr="0023761C" w:rsidRDefault="00820991" w:rsidP="00685BE2">
      <w:pPr>
        <w:rPr>
          <w:szCs w:val="22"/>
          <w:highlight w:val="lightGray"/>
        </w:rPr>
      </w:pPr>
      <w:r>
        <w:rPr>
          <w:szCs w:val="22"/>
          <w:highlight w:val="lightGray"/>
        </w:rPr>
        <w:t xml:space="preserve">EU/1/98/077/006 </w:t>
      </w:r>
      <w:r w:rsidR="00A1144B" w:rsidRPr="0023761C">
        <w:rPr>
          <w:szCs w:val="22"/>
          <w:highlight w:val="lightGray"/>
        </w:rPr>
        <w:t>(4 tabletki powlekane)</w:t>
      </w:r>
    </w:p>
    <w:p w14:paraId="32D197E5" w14:textId="338AB6B2" w:rsidR="00A1144B" w:rsidRPr="0023761C" w:rsidRDefault="00A1144B" w:rsidP="00820991">
      <w:pPr>
        <w:rPr>
          <w:szCs w:val="22"/>
          <w:highlight w:val="lightGray"/>
        </w:rPr>
      </w:pPr>
      <w:r w:rsidRPr="0023761C">
        <w:rPr>
          <w:szCs w:val="22"/>
          <w:highlight w:val="lightGray"/>
        </w:rPr>
        <w:t>EU/1/98/077/007</w:t>
      </w:r>
      <w:r w:rsidR="00820991">
        <w:rPr>
          <w:szCs w:val="22"/>
          <w:highlight w:val="lightGray"/>
        </w:rPr>
        <w:t xml:space="preserve"> </w:t>
      </w:r>
      <w:r w:rsidRPr="0023761C">
        <w:rPr>
          <w:szCs w:val="22"/>
          <w:highlight w:val="lightGray"/>
        </w:rPr>
        <w:t>(8 tabletek powlekanych)</w:t>
      </w:r>
    </w:p>
    <w:p w14:paraId="2DBCEEA7" w14:textId="7E0BD889" w:rsidR="00A1144B" w:rsidRPr="0023761C" w:rsidRDefault="00A1144B" w:rsidP="00820991">
      <w:pPr>
        <w:rPr>
          <w:szCs w:val="22"/>
          <w:highlight w:val="lightGray"/>
        </w:rPr>
      </w:pPr>
      <w:r w:rsidRPr="0023761C">
        <w:rPr>
          <w:szCs w:val="22"/>
          <w:highlight w:val="lightGray"/>
        </w:rPr>
        <w:t>EU/1/98/077/008</w:t>
      </w:r>
      <w:r w:rsidR="00820991">
        <w:rPr>
          <w:szCs w:val="22"/>
          <w:highlight w:val="lightGray"/>
        </w:rPr>
        <w:t xml:space="preserve"> </w:t>
      </w:r>
      <w:r w:rsidRPr="0023761C">
        <w:rPr>
          <w:szCs w:val="22"/>
          <w:highlight w:val="lightGray"/>
        </w:rPr>
        <w:t>(12 tabletek powlekanych)</w:t>
      </w:r>
    </w:p>
    <w:p w14:paraId="441C5AEE" w14:textId="4DB04AE5" w:rsidR="00A1144B" w:rsidRPr="0023761C" w:rsidRDefault="00A1144B" w:rsidP="00820991">
      <w:pPr>
        <w:rPr>
          <w:szCs w:val="22"/>
        </w:rPr>
      </w:pPr>
      <w:r w:rsidRPr="0023761C">
        <w:rPr>
          <w:szCs w:val="22"/>
          <w:highlight w:val="lightGray"/>
        </w:rPr>
        <w:t>EU/1/98/077/024</w:t>
      </w:r>
      <w:r w:rsidR="00820991">
        <w:rPr>
          <w:szCs w:val="22"/>
          <w:highlight w:val="lightGray"/>
        </w:rPr>
        <w:t xml:space="preserve"> </w:t>
      </w:r>
      <w:r w:rsidRPr="0023761C">
        <w:rPr>
          <w:szCs w:val="22"/>
          <w:highlight w:val="lightGray"/>
        </w:rPr>
        <w:t>(24 tabletki powlekane)</w:t>
      </w:r>
    </w:p>
    <w:p w14:paraId="0ED92346" w14:textId="77777777" w:rsidR="00A1144B" w:rsidRPr="0023761C" w:rsidRDefault="00A1144B" w:rsidP="00685BE2">
      <w:pPr>
        <w:rPr>
          <w:szCs w:val="22"/>
        </w:rPr>
      </w:pPr>
    </w:p>
    <w:p w14:paraId="3B2ADA7E" w14:textId="77777777" w:rsidR="00A1144B" w:rsidRPr="0023761C" w:rsidRDefault="00A1144B" w:rsidP="00685BE2">
      <w:pPr>
        <w:rPr>
          <w:szCs w:val="22"/>
        </w:rPr>
      </w:pPr>
    </w:p>
    <w:p w14:paraId="760CF819" w14:textId="697E092B" w:rsidR="00A1144B" w:rsidRPr="0023761C" w:rsidRDefault="00A1144B" w:rsidP="00685BE2">
      <w:pPr>
        <w:pBdr>
          <w:top w:val="single" w:sz="4" w:space="0" w:color="auto"/>
          <w:left w:val="single" w:sz="4" w:space="4" w:color="auto"/>
          <w:bottom w:val="single" w:sz="4" w:space="1" w:color="auto"/>
          <w:right w:val="single" w:sz="4" w:space="4" w:color="auto"/>
        </w:pBdr>
        <w:tabs>
          <w:tab w:val="left" w:pos="567"/>
        </w:tabs>
        <w:rPr>
          <w:b/>
          <w:szCs w:val="22"/>
        </w:rPr>
      </w:pPr>
      <w:r w:rsidRPr="0023761C">
        <w:rPr>
          <w:b/>
          <w:szCs w:val="22"/>
        </w:rPr>
        <w:t>13.</w:t>
      </w:r>
      <w:r w:rsidRPr="0023761C">
        <w:rPr>
          <w:b/>
          <w:szCs w:val="22"/>
        </w:rPr>
        <w:tab/>
        <w:t>NUMER SERII</w:t>
      </w:r>
    </w:p>
    <w:p w14:paraId="6A96DF99" w14:textId="77777777" w:rsidR="00A1144B" w:rsidRPr="0023761C" w:rsidRDefault="00A1144B" w:rsidP="00685BE2">
      <w:pPr>
        <w:rPr>
          <w:szCs w:val="22"/>
        </w:rPr>
      </w:pPr>
    </w:p>
    <w:p w14:paraId="390CEEFD" w14:textId="77777777" w:rsidR="00A1144B" w:rsidRPr="0023761C" w:rsidRDefault="00A1144B" w:rsidP="00685BE2">
      <w:pPr>
        <w:rPr>
          <w:szCs w:val="22"/>
        </w:rPr>
      </w:pPr>
      <w:r w:rsidRPr="0023761C">
        <w:rPr>
          <w:szCs w:val="22"/>
        </w:rPr>
        <w:t>Nr serii (Lot)</w:t>
      </w:r>
    </w:p>
    <w:p w14:paraId="403923CC" w14:textId="77777777" w:rsidR="00A1144B" w:rsidRPr="0023761C" w:rsidRDefault="00A1144B" w:rsidP="00685BE2">
      <w:pPr>
        <w:rPr>
          <w:szCs w:val="22"/>
        </w:rPr>
      </w:pPr>
    </w:p>
    <w:p w14:paraId="6B1F1250" w14:textId="77777777" w:rsidR="00A1144B" w:rsidRPr="0023761C" w:rsidRDefault="00A1144B" w:rsidP="00685BE2">
      <w:pPr>
        <w:rPr>
          <w:szCs w:val="22"/>
        </w:rPr>
      </w:pPr>
    </w:p>
    <w:p w14:paraId="220E72A9" w14:textId="2332A358" w:rsidR="00A1144B" w:rsidRPr="0023761C" w:rsidRDefault="00A1144B" w:rsidP="00685BE2">
      <w:pPr>
        <w:pBdr>
          <w:top w:val="single" w:sz="4" w:space="1" w:color="auto"/>
          <w:left w:val="single" w:sz="4" w:space="4" w:color="auto"/>
          <w:bottom w:val="single" w:sz="4" w:space="1" w:color="auto"/>
          <w:right w:val="single" w:sz="4" w:space="4" w:color="auto"/>
        </w:pBdr>
        <w:tabs>
          <w:tab w:val="left" w:pos="567"/>
        </w:tabs>
        <w:rPr>
          <w:b/>
          <w:szCs w:val="22"/>
        </w:rPr>
      </w:pPr>
      <w:r w:rsidRPr="0023761C">
        <w:rPr>
          <w:b/>
          <w:szCs w:val="22"/>
        </w:rPr>
        <w:t>14.</w:t>
      </w:r>
      <w:r w:rsidRPr="0023761C">
        <w:rPr>
          <w:b/>
          <w:szCs w:val="22"/>
        </w:rPr>
        <w:tab/>
        <w:t>KATEGORIA DOSTĘPNOŚCI</w:t>
      </w:r>
    </w:p>
    <w:p w14:paraId="1F5190F1" w14:textId="77777777" w:rsidR="00A1144B" w:rsidRPr="0023761C" w:rsidRDefault="00A1144B" w:rsidP="00685BE2">
      <w:pPr>
        <w:rPr>
          <w:szCs w:val="22"/>
        </w:rPr>
      </w:pPr>
    </w:p>
    <w:p w14:paraId="17323556" w14:textId="77777777" w:rsidR="00A1144B" w:rsidRPr="0023761C" w:rsidRDefault="00A1144B" w:rsidP="00685BE2">
      <w:pPr>
        <w:rPr>
          <w:szCs w:val="22"/>
        </w:rPr>
      </w:pPr>
    </w:p>
    <w:p w14:paraId="7C34D82A" w14:textId="68B12FF2" w:rsidR="00A1144B" w:rsidRPr="0023761C" w:rsidRDefault="00A1144B" w:rsidP="00685BE2">
      <w:pPr>
        <w:pBdr>
          <w:top w:val="single" w:sz="4" w:space="1" w:color="auto"/>
          <w:left w:val="single" w:sz="4" w:space="4" w:color="auto"/>
          <w:bottom w:val="single" w:sz="4" w:space="1" w:color="auto"/>
          <w:right w:val="single" w:sz="4" w:space="4" w:color="auto"/>
        </w:pBdr>
        <w:tabs>
          <w:tab w:val="left" w:pos="567"/>
        </w:tabs>
        <w:rPr>
          <w:b/>
          <w:szCs w:val="22"/>
        </w:rPr>
      </w:pPr>
      <w:r w:rsidRPr="0023761C">
        <w:rPr>
          <w:b/>
          <w:szCs w:val="22"/>
        </w:rPr>
        <w:t>15.</w:t>
      </w:r>
      <w:r w:rsidRPr="0023761C">
        <w:rPr>
          <w:b/>
          <w:szCs w:val="22"/>
        </w:rPr>
        <w:tab/>
        <w:t>INSTRUKCJA UŻYCIA</w:t>
      </w:r>
    </w:p>
    <w:p w14:paraId="1255BEBE" w14:textId="77777777" w:rsidR="00A1144B" w:rsidRPr="0023761C" w:rsidRDefault="00A1144B" w:rsidP="00685BE2">
      <w:pPr>
        <w:rPr>
          <w:szCs w:val="22"/>
        </w:rPr>
      </w:pPr>
    </w:p>
    <w:p w14:paraId="7E833FAF" w14:textId="77777777" w:rsidR="00A1144B" w:rsidRPr="0023761C" w:rsidRDefault="00A1144B" w:rsidP="00685BE2">
      <w:pPr>
        <w:rPr>
          <w:szCs w:val="22"/>
        </w:rPr>
      </w:pPr>
    </w:p>
    <w:p w14:paraId="0C2F136A" w14:textId="708953F7" w:rsidR="00A1144B" w:rsidRPr="0023761C" w:rsidRDefault="00A1144B" w:rsidP="00685BE2">
      <w:pPr>
        <w:pBdr>
          <w:top w:val="single" w:sz="4" w:space="1" w:color="auto"/>
          <w:left w:val="single" w:sz="4" w:space="4" w:color="auto"/>
          <w:bottom w:val="single" w:sz="4" w:space="1" w:color="auto"/>
          <w:right w:val="single" w:sz="4" w:space="4" w:color="auto"/>
        </w:pBdr>
        <w:tabs>
          <w:tab w:val="left" w:pos="567"/>
        </w:tabs>
        <w:rPr>
          <w:b/>
          <w:szCs w:val="22"/>
        </w:rPr>
      </w:pPr>
      <w:r w:rsidRPr="0023761C">
        <w:rPr>
          <w:b/>
          <w:szCs w:val="22"/>
        </w:rPr>
        <w:t>16.</w:t>
      </w:r>
      <w:r w:rsidRPr="0023761C">
        <w:rPr>
          <w:b/>
          <w:szCs w:val="22"/>
        </w:rPr>
        <w:tab/>
        <w:t>INFORMACJA PODANA SYSTEMEM BRAILLE'A</w:t>
      </w:r>
    </w:p>
    <w:p w14:paraId="05088049" w14:textId="77777777" w:rsidR="00A1144B" w:rsidRPr="0023761C" w:rsidRDefault="00A1144B" w:rsidP="00685BE2">
      <w:pPr>
        <w:rPr>
          <w:rStyle w:val="SmPCHeading"/>
          <w:b w:val="0"/>
          <w:bCs/>
          <w:szCs w:val="24"/>
        </w:rPr>
      </w:pPr>
    </w:p>
    <w:p w14:paraId="322E1B88" w14:textId="517E653B" w:rsidR="00A1144B" w:rsidRPr="0023761C" w:rsidRDefault="00A1144B" w:rsidP="00685BE2">
      <w:pPr>
        <w:rPr>
          <w:rStyle w:val="SmPCHeading"/>
          <w:b w:val="0"/>
          <w:bCs/>
          <w:caps w:val="0"/>
          <w:szCs w:val="24"/>
        </w:rPr>
      </w:pPr>
      <w:r w:rsidRPr="0023761C">
        <w:rPr>
          <w:rStyle w:val="SmPCHeading"/>
          <w:b w:val="0"/>
          <w:bCs/>
          <w:szCs w:val="24"/>
        </w:rPr>
        <w:t xml:space="preserve">VIAGRA 50 </w:t>
      </w:r>
      <w:r w:rsidRPr="0023761C">
        <w:rPr>
          <w:rStyle w:val="SmPCHeading"/>
          <w:b w:val="0"/>
          <w:bCs/>
          <w:caps w:val="0"/>
          <w:szCs w:val="24"/>
        </w:rPr>
        <w:t>mg</w:t>
      </w:r>
      <w:r w:rsidR="004C2DB8">
        <w:rPr>
          <w:rStyle w:val="SmPCHeading"/>
          <w:b w:val="0"/>
          <w:bCs/>
          <w:caps w:val="0"/>
          <w:szCs w:val="24"/>
        </w:rPr>
        <w:t xml:space="preserve"> tabletki powlekane</w:t>
      </w:r>
    </w:p>
    <w:p w14:paraId="2DE2EDEC" w14:textId="77777777" w:rsidR="00A1144B" w:rsidRPr="0023761C" w:rsidRDefault="00A1144B" w:rsidP="00685BE2">
      <w:pPr>
        <w:rPr>
          <w:rStyle w:val="SmPCHeading"/>
          <w:b w:val="0"/>
          <w:bCs/>
          <w:caps w:val="0"/>
          <w:szCs w:val="24"/>
        </w:rPr>
      </w:pPr>
    </w:p>
    <w:p w14:paraId="75CE5571" w14:textId="77777777" w:rsidR="00A1144B" w:rsidRPr="0023761C" w:rsidRDefault="00A1144B" w:rsidP="00685BE2">
      <w:pPr>
        <w:rPr>
          <w:rStyle w:val="SmPCHeading"/>
          <w:b w:val="0"/>
          <w:bCs/>
          <w:caps w:val="0"/>
          <w:szCs w:val="22"/>
        </w:rPr>
      </w:pPr>
    </w:p>
    <w:p w14:paraId="07B0C0AC" w14:textId="77777777" w:rsidR="00A1144B" w:rsidRPr="0023761C" w:rsidRDefault="00A1144B" w:rsidP="00685BE2">
      <w:pPr>
        <w:pBdr>
          <w:top w:val="single" w:sz="4" w:space="1" w:color="auto"/>
          <w:left w:val="single" w:sz="4" w:space="4" w:color="auto"/>
          <w:bottom w:val="single" w:sz="4" w:space="1" w:color="auto"/>
          <w:right w:val="single" w:sz="4" w:space="4" w:color="auto"/>
        </w:pBdr>
        <w:tabs>
          <w:tab w:val="left" w:pos="567"/>
        </w:tabs>
        <w:rPr>
          <w:i/>
          <w:noProof/>
          <w:szCs w:val="22"/>
        </w:rPr>
      </w:pPr>
      <w:r w:rsidRPr="0023761C">
        <w:rPr>
          <w:b/>
          <w:noProof/>
          <w:szCs w:val="22"/>
        </w:rPr>
        <w:t>17.</w:t>
      </w:r>
      <w:r w:rsidRPr="0023761C">
        <w:rPr>
          <w:b/>
          <w:noProof/>
          <w:szCs w:val="22"/>
        </w:rPr>
        <w:tab/>
        <w:t>NIEPOWTARZALNY IDENTYFIKATOR – KOD 2D</w:t>
      </w:r>
    </w:p>
    <w:p w14:paraId="22DC3A43" w14:textId="77777777" w:rsidR="00A1144B" w:rsidRPr="0023761C" w:rsidRDefault="00A1144B" w:rsidP="00685BE2">
      <w:pPr>
        <w:tabs>
          <w:tab w:val="left" w:pos="720"/>
        </w:tabs>
        <w:rPr>
          <w:noProof/>
          <w:szCs w:val="22"/>
        </w:rPr>
      </w:pPr>
    </w:p>
    <w:p w14:paraId="75B3E385" w14:textId="77777777" w:rsidR="00A1144B" w:rsidRPr="0023761C" w:rsidRDefault="00A1144B" w:rsidP="00685BE2">
      <w:pPr>
        <w:rPr>
          <w:noProof/>
          <w:szCs w:val="22"/>
          <w:shd w:val="clear" w:color="auto" w:fill="CCCCCC"/>
        </w:rPr>
      </w:pPr>
      <w:r w:rsidRPr="0023761C">
        <w:rPr>
          <w:noProof/>
          <w:szCs w:val="22"/>
          <w:highlight w:val="lightGray"/>
        </w:rPr>
        <w:t>Obejmuje kod 2D będący nośnikiem niepowtarzalnego identyfikatora.</w:t>
      </w:r>
    </w:p>
    <w:p w14:paraId="112C5497" w14:textId="77777777" w:rsidR="00A1144B" w:rsidRPr="0023761C" w:rsidRDefault="00A1144B" w:rsidP="00685BE2">
      <w:pPr>
        <w:tabs>
          <w:tab w:val="left" w:pos="720"/>
        </w:tabs>
        <w:rPr>
          <w:noProof/>
          <w:szCs w:val="22"/>
        </w:rPr>
      </w:pPr>
    </w:p>
    <w:p w14:paraId="6CB5CE4A" w14:textId="77777777" w:rsidR="00A1144B" w:rsidRPr="0023761C" w:rsidRDefault="00A1144B" w:rsidP="00685BE2">
      <w:pPr>
        <w:tabs>
          <w:tab w:val="left" w:pos="720"/>
        </w:tabs>
        <w:rPr>
          <w:noProof/>
          <w:szCs w:val="22"/>
        </w:rPr>
      </w:pPr>
    </w:p>
    <w:p w14:paraId="15B7D7E2" w14:textId="77777777" w:rsidR="00A1144B" w:rsidRPr="0023761C" w:rsidRDefault="00A1144B" w:rsidP="00685BE2">
      <w:pPr>
        <w:keepNext/>
        <w:keepLines/>
        <w:pBdr>
          <w:top w:val="single" w:sz="4" w:space="1" w:color="auto"/>
          <w:left w:val="single" w:sz="4" w:space="4" w:color="auto"/>
          <w:bottom w:val="single" w:sz="4" w:space="1" w:color="auto"/>
          <w:right w:val="single" w:sz="4" w:space="4" w:color="auto"/>
        </w:pBdr>
        <w:tabs>
          <w:tab w:val="left" w:pos="567"/>
        </w:tabs>
        <w:rPr>
          <w:i/>
          <w:noProof/>
          <w:szCs w:val="22"/>
        </w:rPr>
      </w:pPr>
      <w:r w:rsidRPr="0023761C">
        <w:rPr>
          <w:b/>
          <w:noProof/>
          <w:szCs w:val="22"/>
        </w:rPr>
        <w:t>18.</w:t>
      </w:r>
      <w:r w:rsidRPr="0023761C">
        <w:rPr>
          <w:b/>
          <w:noProof/>
          <w:szCs w:val="22"/>
        </w:rPr>
        <w:tab/>
        <w:t>NIEPOWTARZALNY IDENTYFIKATOR – DANE CZYTELNE DLA CZŁOWIEKA</w:t>
      </w:r>
    </w:p>
    <w:p w14:paraId="48E1BB43" w14:textId="77777777" w:rsidR="00A1144B" w:rsidRPr="0023761C" w:rsidRDefault="00A1144B" w:rsidP="00685BE2">
      <w:pPr>
        <w:keepNext/>
        <w:keepLines/>
        <w:tabs>
          <w:tab w:val="left" w:pos="720"/>
        </w:tabs>
        <w:rPr>
          <w:noProof/>
          <w:szCs w:val="22"/>
        </w:rPr>
      </w:pPr>
    </w:p>
    <w:p w14:paraId="16D9E218" w14:textId="77777777" w:rsidR="00A1144B" w:rsidRPr="0023761C" w:rsidRDefault="00A1144B" w:rsidP="00685BE2">
      <w:pPr>
        <w:keepNext/>
        <w:keepLines/>
        <w:rPr>
          <w:szCs w:val="22"/>
        </w:rPr>
      </w:pPr>
      <w:r w:rsidRPr="0023761C">
        <w:rPr>
          <w:szCs w:val="22"/>
        </w:rPr>
        <w:t xml:space="preserve">PC </w:t>
      </w:r>
    </w:p>
    <w:p w14:paraId="3FC363A6" w14:textId="77777777" w:rsidR="00A1144B" w:rsidRPr="0023761C" w:rsidRDefault="00A1144B" w:rsidP="00685BE2">
      <w:pPr>
        <w:keepNext/>
        <w:keepLines/>
        <w:rPr>
          <w:szCs w:val="22"/>
        </w:rPr>
      </w:pPr>
      <w:r w:rsidRPr="0023761C">
        <w:rPr>
          <w:szCs w:val="22"/>
        </w:rPr>
        <w:t xml:space="preserve">SN </w:t>
      </w:r>
    </w:p>
    <w:p w14:paraId="631FC90E" w14:textId="77777777" w:rsidR="00D51622" w:rsidRDefault="00A1144B" w:rsidP="00685BE2">
      <w:pPr>
        <w:rPr>
          <w:szCs w:val="22"/>
        </w:rPr>
      </w:pPr>
      <w:r w:rsidRPr="0023761C">
        <w:rPr>
          <w:noProof/>
          <w:szCs w:val="22"/>
        </w:rPr>
        <w:t>NN</w:t>
      </w:r>
      <w:r w:rsidRPr="0023761C">
        <w:rPr>
          <w:szCs w:val="22"/>
        </w:rPr>
        <w:t xml:space="preserve"> </w:t>
      </w:r>
    </w:p>
    <w:p w14:paraId="19151781" w14:textId="77777777" w:rsidR="003053EF" w:rsidRDefault="003053EF" w:rsidP="00685BE2">
      <w:pPr>
        <w:rPr>
          <w:szCs w:val="22"/>
        </w:rPr>
      </w:pPr>
    </w:p>
    <w:p w14:paraId="5FE8A3AE" w14:textId="77777777" w:rsidR="0095538F" w:rsidRPr="0023761C" w:rsidRDefault="0095538F" w:rsidP="00685BE2">
      <w:pPr>
        <w:pBdr>
          <w:top w:val="single" w:sz="4" w:space="1" w:color="auto"/>
          <w:left w:val="single" w:sz="4" w:space="4" w:color="auto"/>
          <w:bottom w:val="single" w:sz="4" w:space="1" w:color="auto"/>
          <w:right w:val="single" w:sz="4" w:space="4" w:color="auto"/>
        </w:pBdr>
        <w:rPr>
          <w:b/>
          <w:szCs w:val="22"/>
        </w:rPr>
      </w:pPr>
      <w:r w:rsidRPr="0023761C">
        <w:rPr>
          <w:b/>
          <w:szCs w:val="22"/>
        </w:rPr>
        <w:lastRenderedPageBreak/>
        <w:t>INFORMACJE ZAMIESZCZANE NA OPAKOWANIACH ZEWNĘTRZNYCH</w:t>
      </w:r>
    </w:p>
    <w:p w14:paraId="7ADC40F8" w14:textId="77777777" w:rsidR="00155B78" w:rsidRPr="0023761C" w:rsidRDefault="00155B78" w:rsidP="00685BE2">
      <w:pPr>
        <w:pBdr>
          <w:top w:val="single" w:sz="4" w:space="1" w:color="auto"/>
          <w:left w:val="single" w:sz="4" w:space="4" w:color="auto"/>
          <w:bottom w:val="single" w:sz="4" w:space="1" w:color="auto"/>
          <w:right w:val="single" w:sz="4" w:space="4" w:color="auto"/>
        </w:pBdr>
        <w:rPr>
          <w:b/>
          <w:szCs w:val="22"/>
        </w:rPr>
      </w:pPr>
    </w:p>
    <w:p w14:paraId="6EB56679" w14:textId="77777777" w:rsidR="0095538F" w:rsidRPr="0023761C" w:rsidRDefault="0095538F" w:rsidP="00685BE2">
      <w:pPr>
        <w:pBdr>
          <w:top w:val="single" w:sz="4" w:space="1" w:color="auto"/>
          <w:left w:val="single" w:sz="4" w:space="4" w:color="auto"/>
          <w:bottom w:val="single" w:sz="4" w:space="1" w:color="auto"/>
          <w:right w:val="single" w:sz="4" w:space="4" w:color="auto"/>
        </w:pBdr>
        <w:rPr>
          <w:b/>
          <w:szCs w:val="22"/>
        </w:rPr>
      </w:pPr>
      <w:r w:rsidRPr="0023761C">
        <w:rPr>
          <w:b/>
          <w:szCs w:val="22"/>
        </w:rPr>
        <w:t>OPAKOWANIE ZEWNETRZNE/</w:t>
      </w:r>
      <w:r w:rsidR="00155B78" w:rsidRPr="0023761C">
        <w:rPr>
          <w:b/>
          <w:szCs w:val="22"/>
        </w:rPr>
        <w:t>ZEWNĘTRZNE OPAKOWANIE TEKTUROWE USZCZELNIONE NA GORĄCO</w:t>
      </w:r>
    </w:p>
    <w:p w14:paraId="40291DE1" w14:textId="77777777" w:rsidR="0095538F" w:rsidRPr="0023761C" w:rsidRDefault="0095538F" w:rsidP="00685BE2">
      <w:pPr>
        <w:rPr>
          <w:b/>
          <w:szCs w:val="22"/>
        </w:rPr>
      </w:pPr>
    </w:p>
    <w:p w14:paraId="046C0633" w14:textId="77777777" w:rsidR="0095538F" w:rsidRPr="0023761C" w:rsidRDefault="0095538F" w:rsidP="00685BE2">
      <w:pPr>
        <w:rPr>
          <w:b/>
          <w:i/>
          <w:szCs w:val="22"/>
        </w:rPr>
      </w:pPr>
    </w:p>
    <w:p w14:paraId="3F36949D" w14:textId="5F673100" w:rsidR="0095538F" w:rsidRPr="0023761C" w:rsidRDefault="0095538F" w:rsidP="00685BE2">
      <w:pPr>
        <w:pBdr>
          <w:top w:val="single" w:sz="4" w:space="1" w:color="auto"/>
          <w:left w:val="single" w:sz="4" w:space="4" w:color="auto"/>
          <w:bottom w:val="single" w:sz="4" w:space="1" w:color="auto"/>
          <w:right w:val="single" w:sz="4" w:space="4" w:color="auto"/>
        </w:pBdr>
        <w:tabs>
          <w:tab w:val="left" w:pos="567"/>
        </w:tabs>
        <w:rPr>
          <w:b/>
          <w:szCs w:val="22"/>
        </w:rPr>
      </w:pPr>
      <w:r w:rsidRPr="0023761C">
        <w:rPr>
          <w:b/>
          <w:szCs w:val="22"/>
        </w:rPr>
        <w:t>1.</w:t>
      </w:r>
      <w:r w:rsidRPr="0023761C">
        <w:rPr>
          <w:b/>
          <w:szCs w:val="22"/>
        </w:rPr>
        <w:tab/>
        <w:t>NAZWA PRODUKTU LECZNICZEGO</w:t>
      </w:r>
    </w:p>
    <w:p w14:paraId="2BF02CD1" w14:textId="77777777" w:rsidR="0095538F" w:rsidRPr="0023761C" w:rsidRDefault="0095538F" w:rsidP="00685BE2">
      <w:pPr>
        <w:rPr>
          <w:szCs w:val="22"/>
        </w:rPr>
      </w:pPr>
    </w:p>
    <w:p w14:paraId="37F42957" w14:textId="77777777" w:rsidR="0095538F" w:rsidRPr="0023761C" w:rsidRDefault="0095538F" w:rsidP="00685BE2">
      <w:pPr>
        <w:rPr>
          <w:szCs w:val="22"/>
        </w:rPr>
      </w:pPr>
      <w:r w:rsidRPr="0023761C">
        <w:rPr>
          <w:szCs w:val="22"/>
        </w:rPr>
        <w:t>V</w:t>
      </w:r>
      <w:r w:rsidR="002267F3" w:rsidRPr="0023761C">
        <w:rPr>
          <w:szCs w:val="22"/>
        </w:rPr>
        <w:t xml:space="preserve">IAGRA </w:t>
      </w:r>
      <w:r w:rsidRPr="0023761C">
        <w:rPr>
          <w:szCs w:val="22"/>
        </w:rPr>
        <w:t>50 mg tabletki powlekane</w:t>
      </w:r>
    </w:p>
    <w:p w14:paraId="2CE2B929" w14:textId="77777777" w:rsidR="0095538F" w:rsidRPr="0023761C" w:rsidRDefault="00EC2C5B" w:rsidP="00685BE2">
      <w:pPr>
        <w:rPr>
          <w:szCs w:val="22"/>
        </w:rPr>
      </w:pPr>
      <w:r w:rsidRPr="0023761C">
        <w:rPr>
          <w:szCs w:val="22"/>
        </w:rPr>
        <w:t>s</w:t>
      </w:r>
      <w:r w:rsidR="0095538F" w:rsidRPr="0023761C">
        <w:rPr>
          <w:szCs w:val="22"/>
        </w:rPr>
        <w:t xml:space="preserve">yldenafil </w:t>
      </w:r>
    </w:p>
    <w:p w14:paraId="10E62979" w14:textId="77777777" w:rsidR="00B763F9" w:rsidRPr="0023761C" w:rsidRDefault="00B763F9" w:rsidP="00685BE2">
      <w:pPr>
        <w:rPr>
          <w:szCs w:val="22"/>
        </w:rPr>
      </w:pPr>
    </w:p>
    <w:p w14:paraId="68D1B6AF" w14:textId="77777777" w:rsidR="0095538F" w:rsidRPr="0023761C" w:rsidRDefault="0095538F" w:rsidP="00685BE2">
      <w:pPr>
        <w:rPr>
          <w:szCs w:val="22"/>
        </w:rPr>
      </w:pPr>
    </w:p>
    <w:p w14:paraId="505A4C76" w14:textId="14CFBA06" w:rsidR="0095538F" w:rsidRPr="0023761C" w:rsidRDefault="0095538F" w:rsidP="00685BE2">
      <w:pPr>
        <w:pBdr>
          <w:top w:val="single" w:sz="4" w:space="1" w:color="auto"/>
          <w:left w:val="single" w:sz="4" w:space="4" w:color="auto"/>
          <w:bottom w:val="single" w:sz="4" w:space="1" w:color="auto"/>
          <w:right w:val="single" w:sz="4" w:space="4" w:color="auto"/>
        </w:pBdr>
        <w:tabs>
          <w:tab w:val="left" w:pos="567"/>
        </w:tabs>
        <w:rPr>
          <w:b/>
          <w:szCs w:val="22"/>
        </w:rPr>
      </w:pPr>
      <w:r w:rsidRPr="0023761C">
        <w:rPr>
          <w:b/>
          <w:szCs w:val="22"/>
        </w:rPr>
        <w:t>2.</w:t>
      </w:r>
      <w:r w:rsidRPr="0023761C">
        <w:rPr>
          <w:b/>
          <w:szCs w:val="22"/>
        </w:rPr>
        <w:tab/>
        <w:t>ZAWARTOŚĆ SUBSTANCJI CZYNNEJ</w:t>
      </w:r>
    </w:p>
    <w:p w14:paraId="3334327E" w14:textId="77777777" w:rsidR="0095538F" w:rsidRPr="0023761C" w:rsidRDefault="0095538F" w:rsidP="00685BE2">
      <w:pPr>
        <w:rPr>
          <w:iCs/>
          <w:szCs w:val="22"/>
        </w:rPr>
      </w:pPr>
    </w:p>
    <w:p w14:paraId="7481EDA0" w14:textId="6E499618" w:rsidR="00BF2A6C" w:rsidRPr="0023761C" w:rsidRDefault="00FE6654" w:rsidP="00685BE2">
      <w:pPr>
        <w:rPr>
          <w:iCs/>
          <w:szCs w:val="22"/>
        </w:rPr>
      </w:pPr>
      <w:r w:rsidRPr="0023761C">
        <w:rPr>
          <w:szCs w:val="24"/>
        </w:rPr>
        <w:t>Każda tabletka zawiera 50 mg syldenafilu w postaci syldenafilu cytrynianu</w:t>
      </w:r>
      <w:r w:rsidR="0057044A">
        <w:rPr>
          <w:szCs w:val="24"/>
        </w:rPr>
        <w:t>.</w:t>
      </w:r>
    </w:p>
    <w:p w14:paraId="37861BDF" w14:textId="77777777" w:rsidR="0095538F" w:rsidRPr="0023761C" w:rsidRDefault="0095538F" w:rsidP="00685BE2">
      <w:pPr>
        <w:rPr>
          <w:iCs/>
          <w:szCs w:val="22"/>
        </w:rPr>
      </w:pPr>
    </w:p>
    <w:p w14:paraId="2EE80085" w14:textId="77777777" w:rsidR="0095538F" w:rsidRPr="0023761C" w:rsidRDefault="0095538F" w:rsidP="00685BE2">
      <w:pPr>
        <w:rPr>
          <w:szCs w:val="22"/>
        </w:rPr>
      </w:pPr>
    </w:p>
    <w:p w14:paraId="1568C53C" w14:textId="002036AD" w:rsidR="0095538F" w:rsidRPr="0023761C" w:rsidRDefault="0095538F" w:rsidP="00685BE2">
      <w:pPr>
        <w:pBdr>
          <w:top w:val="single" w:sz="4" w:space="1" w:color="auto"/>
          <w:left w:val="single" w:sz="4" w:space="4" w:color="auto"/>
          <w:bottom w:val="single" w:sz="4" w:space="1" w:color="auto"/>
          <w:right w:val="single" w:sz="4" w:space="4" w:color="auto"/>
        </w:pBdr>
        <w:tabs>
          <w:tab w:val="left" w:pos="567"/>
        </w:tabs>
        <w:rPr>
          <w:b/>
          <w:szCs w:val="22"/>
        </w:rPr>
      </w:pPr>
      <w:r w:rsidRPr="0023761C">
        <w:rPr>
          <w:b/>
          <w:szCs w:val="22"/>
        </w:rPr>
        <w:t>3.</w:t>
      </w:r>
      <w:r w:rsidRPr="0023761C">
        <w:rPr>
          <w:b/>
          <w:szCs w:val="22"/>
        </w:rPr>
        <w:tab/>
        <w:t>WYKAZ SUBSTANCJI POMOCNICZYCH</w:t>
      </w:r>
    </w:p>
    <w:p w14:paraId="6F635D3F" w14:textId="77777777" w:rsidR="0095538F" w:rsidRPr="0023761C" w:rsidRDefault="0095538F" w:rsidP="00685BE2">
      <w:pPr>
        <w:rPr>
          <w:szCs w:val="22"/>
        </w:rPr>
      </w:pPr>
    </w:p>
    <w:p w14:paraId="51FD1A8B" w14:textId="77777777" w:rsidR="0095538F" w:rsidRPr="0023761C" w:rsidRDefault="0095538F" w:rsidP="00685BE2">
      <w:pPr>
        <w:rPr>
          <w:szCs w:val="22"/>
        </w:rPr>
      </w:pPr>
      <w:r w:rsidRPr="0023761C">
        <w:rPr>
          <w:szCs w:val="22"/>
        </w:rPr>
        <w:t>Lek zawiera laktozę.</w:t>
      </w:r>
    </w:p>
    <w:p w14:paraId="75F02C9F" w14:textId="77777777" w:rsidR="007C5308" w:rsidRPr="0023761C" w:rsidRDefault="007C5308" w:rsidP="00685BE2">
      <w:pPr>
        <w:rPr>
          <w:noProof/>
          <w:szCs w:val="22"/>
        </w:rPr>
      </w:pPr>
      <w:r w:rsidRPr="0023761C">
        <w:rPr>
          <w:noProof/>
          <w:szCs w:val="22"/>
        </w:rPr>
        <w:t>Należy zapoznać się z treścią ulotki przed zastosowaniem leku.</w:t>
      </w:r>
    </w:p>
    <w:p w14:paraId="19ECBFB5" w14:textId="77777777" w:rsidR="007C5308" w:rsidRPr="0023761C" w:rsidRDefault="007C5308" w:rsidP="00685BE2">
      <w:pPr>
        <w:rPr>
          <w:szCs w:val="22"/>
        </w:rPr>
      </w:pPr>
    </w:p>
    <w:p w14:paraId="2A83449E" w14:textId="77777777" w:rsidR="0095538F" w:rsidRPr="0023761C" w:rsidRDefault="0095538F" w:rsidP="00685BE2">
      <w:pPr>
        <w:rPr>
          <w:szCs w:val="22"/>
        </w:rPr>
      </w:pPr>
    </w:p>
    <w:p w14:paraId="08EC2E47" w14:textId="6EDE2AB1" w:rsidR="0095538F" w:rsidRPr="0023761C" w:rsidRDefault="0095538F" w:rsidP="00685BE2">
      <w:pPr>
        <w:pBdr>
          <w:top w:val="single" w:sz="4" w:space="1" w:color="auto"/>
          <w:left w:val="single" w:sz="4" w:space="4" w:color="auto"/>
          <w:bottom w:val="single" w:sz="4" w:space="1" w:color="auto"/>
          <w:right w:val="single" w:sz="4" w:space="4" w:color="auto"/>
        </w:pBdr>
        <w:tabs>
          <w:tab w:val="left" w:pos="567"/>
        </w:tabs>
        <w:rPr>
          <w:b/>
          <w:szCs w:val="22"/>
        </w:rPr>
      </w:pPr>
      <w:r w:rsidRPr="0023761C">
        <w:rPr>
          <w:b/>
          <w:szCs w:val="22"/>
        </w:rPr>
        <w:t>4.</w:t>
      </w:r>
      <w:r w:rsidRPr="0023761C">
        <w:rPr>
          <w:b/>
          <w:szCs w:val="22"/>
        </w:rPr>
        <w:tab/>
        <w:t>POSTAĆ FARMACEUTYCZNA I ZAWARTOŚĆ OPAKOWANIA</w:t>
      </w:r>
    </w:p>
    <w:p w14:paraId="67B81B34" w14:textId="67AEC734" w:rsidR="0095538F" w:rsidRDefault="0095538F" w:rsidP="00685BE2">
      <w:pPr>
        <w:rPr>
          <w:szCs w:val="22"/>
        </w:rPr>
      </w:pPr>
    </w:p>
    <w:p w14:paraId="371D0130" w14:textId="5E27B06A" w:rsidR="0057044A" w:rsidRDefault="0057044A" w:rsidP="00685BE2">
      <w:pPr>
        <w:rPr>
          <w:szCs w:val="22"/>
        </w:rPr>
      </w:pPr>
      <w:r w:rsidRPr="00314642">
        <w:rPr>
          <w:szCs w:val="22"/>
          <w:highlight w:val="lightGray"/>
        </w:rPr>
        <w:t>Tabletka powlekana</w:t>
      </w:r>
    </w:p>
    <w:p w14:paraId="33A7C047" w14:textId="77777777" w:rsidR="0057044A" w:rsidRPr="0023761C" w:rsidRDefault="0057044A" w:rsidP="00685BE2">
      <w:pPr>
        <w:rPr>
          <w:szCs w:val="22"/>
        </w:rPr>
      </w:pPr>
    </w:p>
    <w:p w14:paraId="1CF889B0" w14:textId="77777777" w:rsidR="0095538F" w:rsidRPr="0023761C" w:rsidRDefault="0095538F" w:rsidP="00685BE2">
      <w:pPr>
        <w:rPr>
          <w:szCs w:val="22"/>
        </w:rPr>
      </w:pPr>
      <w:r w:rsidRPr="0023761C">
        <w:rPr>
          <w:szCs w:val="22"/>
        </w:rPr>
        <w:t>2 tabletki powlekane</w:t>
      </w:r>
    </w:p>
    <w:p w14:paraId="05C6D8B8" w14:textId="77777777" w:rsidR="0095538F" w:rsidRPr="0023761C" w:rsidRDefault="0095538F" w:rsidP="00685BE2">
      <w:pPr>
        <w:rPr>
          <w:szCs w:val="22"/>
          <w:highlight w:val="lightGray"/>
        </w:rPr>
      </w:pPr>
      <w:r w:rsidRPr="0023761C">
        <w:rPr>
          <w:szCs w:val="22"/>
          <w:highlight w:val="lightGray"/>
        </w:rPr>
        <w:t>4 tabletki powlekane</w:t>
      </w:r>
    </w:p>
    <w:p w14:paraId="3874ABAA" w14:textId="77777777" w:rsidR="0095538F" w:rsidRPr="0023761C" w:rsidRDefault="0095538F" w:rsidP="00685BE2">
      <w:pPr>
        <w:rPr>
          <w:szCs w:val="22"/>
          <w:highlight w:val="lightGray"/>
        </w:rPr>
      </w:pPr>
      <w:r w:rsidRPr="0023761C">
        <w:rPr>
          <w:szCs w:val="22"/>
          <w:highlight w:val="lightGray"/>
        </w:rPr>
        <w:t>8 tabletek powlekanych</w:t>
      </w:r>
    </w:p>
    <w:p w14:paraId="6EEA61A9" w14:textId="77777777" w:rsidR="001C6F2B" w:rsidRPr="0023761C" w:rsidRDefault="0095538F" w:rsidP="00685BE2">
      <w:pPr>
        <w:rPr>
          <w:szCs w:val="22"/>
        </w:rPr>
      </w:pPr>
      <w:r w:rsidRPr="0023761C">
        <w:rPr>
          <w:szCs w:val="22"/>
          <w:highlight w:val="lightGray"/>
        </w:rPr>
        <w:t>12 tabletek powlekanych</w:t>
      </w:r>
    </w:p>
    <w:p w14:paraId="30B1867C" w14:textId="77777777" w:rsidR="0095538F" w:rsidRPr="0023761C" w:rsidRDefault="0095538F" w:rsidP="00685BE2">
      <w:pPr>
        <w:rPr>
          <w:szCs w:val="22"/>
        </w:rPr>
      </w:pPr>
    </w:p>
    <w:p w14:paraId="258100B7" w14:textId="77777777" w:rsidR="0095538F" w:rsidRPr="0023761C" w:rsidRDefault="0095538F" w:rsidP="00685BE2">
      <w:pPr>
        <w:rPr>
          <w:szCs w:val="22"/>
        </w:rPr>
      </w:pPr>
    </w:p>
    <w:p w14:paraId="610532C3" w14:textId="5C18A9B5" w:rsidR="0095538F" w:rsidRPr="0023761C" w:rsidRDefault="0095538F" w:rsidP="00685BE2">
      <w:pPr>
        <w:pBdr>
          <w:top w:val="single" w:sz="4" w:space="1" w:color="auto"/>
          <w:left w:val="single" w:sz="4" w:space="4" w:color="auto"/>
          <w:bottom w:val="single" w:sz="4" w:space="1" w:color="auto"/>
          <w:right w:val="single" w:sz="4" w:space="4" w:color="auto"/>
        </w:pBdr>
        <w:tabs>
          <w:tab w:val="left" w:pos="567"/>
        </w:tabs>
        <w:rPr>
          <w:b/>
          <w:szCs w:val="22"/>
        </w:rPr>
      </w:pPr>
      <w:r w:rsidRPr="0023761C">
        <w:rPr>
          <w:b/>
          <w:szCs w:val="22"/>
        </w:rPr>
        <w:t>5.</w:t>
      </w:r>
      <w:r w:rsidRPr="0023761C">
        <w:rPr>
          <w:b/>
          <w:szCs w:val="22"/>
        </w:rPr>
        <w:tab/>
        <w:t>SPOSÓB I DROGA PODANIA</w:t>
      </w:r>
    </w:p>
    <w:p w14:paraId="1F794B38" w14:textId="77777777" w:rsidR="0095538F" w:rsidRPr="0023761C" w:rsidRDefault="0095538F" w:rsidP="00685BE2">
      <w:pPr>
        <w:rPr>
          <w:szCs w:val="22"/>
        </w:rPr>
      </w:pPr>
    </w:p>
    <w:p w14:paraId="0B4757CC" w14:textId="77777777" w:rsidR="0095538F" w:rsidRPr="0023761C" w:rsidRDefault="0095538F" w:rsidP="00685BE2">
      <w:pPr>
        <w:rPr>
          <w:szCs w:val="22"/>
        </w:rPr>
      </w:pPr>
      <w:r w:rsidRPr="0023761C">
        <w:rPr>
          <w:szCs w:val="22"/>
        </w:rPr>
        <w:t>Należy zapoznać się z treścią ulotki przed zastosowaniem leku.</w:t>
      </w:r>
    </w:p>
    <w:p w14:paraId="4AFFE648" w14:textId="77777777" w:rsidR="00934C86" w:rsidRPr="0023761C" w:rsidRDefault="00934C86" w:rsidP="00685BE2">
      <w:pPr>
        <w:rPr>
          <w:szCs w:val="22"/>
        </w:rPr>
      </w:pPr>
      <w:r w:rsidRPr="0023761C">
        <w:rPr>
          <w:szCs w:val="22"/>
        </w:rPr>
        <w:t>Podanie doustne</w:t>
      </w:r>
      <w:r w:rsidR="00D37EF9" w:rsidRPr="0023761C">
        <w:rPr>
          <w:szCs w:val="22"/>
        </w:rPr>
        <w:t>.</w:t>
      </w:r>
    </w:p>
    <w:p w14:paraId="56322256" w14:textId="77777777" w:rsidR="0095538F" w:rsidRPr="0023761C" w:rsidRDefault="0095538F" w:rsidP="00685BE2">
      <w:pPr>
        <w:rPr>
          <w:szCs w:val="22"/>
        </w:rPr>
      </w:pPr>
    </w:p>
    <w:p w14:paraId="5C5C1056" w14:textId="77777777" w:rsidR="00D871D7" w:rsidRPr="0023761C" w:rsidRDefault="00D871D7" w:rsidP="00685BE2">
      <w:pPr>
        <w:rPr>
          <w:szCs w:val="22"/>
        </w:rPr>
      </w:pPr>
    </w:p>
    <w:p w14:paraId="52EB9DF0" w14:textId="39337213" w:rsidR="0095538F" w:rsidRPr="0023761C" w:rsidRDefault="0095538F" w:rsidP="00685BE2">
      <w:pPr>
        <w:pBdr>
          <w:top w:val="single" w:sz="4" w:space="1" w:color="auto"/>
          <w:left w:val="single" w:sz="4" w:space="4" w:color="auto"/>
          <w:bottom w:val="single" w:sz="4" w:space="1" w:color="auto"/>
          <w:right w:val="single" w:sz="4" w:space="4" w:color="auto"/>
        </w:pBdr>
        <w:ind w:left="567" w:hanging="567"/>
        <w:rPr>
          <w:b/>
          <w:szCs w:val="22"/>
        </w:rPr>
      </w:pPr>
      <w:r w:rsidRPr="0023761C">
        <w:rPr>
          <w:b/>
          <w:szCs w:val="22"/>
        </w:rPr>
        <w:t>6.</w:t>
      </w:r>
      <w:r w:rsidRPr="0023761C">
        <w:rPr>
          <w:b/>
          <w:szCs w:val="22"/>
        </w:rPr>
        <w:tab/>
        <w:t>OSTRZEŻENIE DOTYCZĄCE PRZECHOWYWANIA PRODUKTU LECZNICZEGO</w:t>
      </w:r>
      <w:r w:rsidR="00B763F9" w:rsidRPr="0023761C">
        <w:rPr>
          <w:b/>
          <w:szCs w:val="22"/>
        </w:rPr>
        <w:t xml:space="preserve"> </w:t>
      </w:r>
      <w:r w:rsidRPr="0023761C">
        <w:rPr>
          <w:b/>
          <w:szCs w:val="22"/>
        </w:rPr>
        <w:t xml:space="preserve">W MIEJSCU NIEWIDOCZNYM </w:t>
      </w:r>
      <w:r w:rsidR="00A941D3" w:rsidRPr="0023761C">
        <w:rPr>
          <w:b/>
          <w:szCs w:val="22"/>
        </w:rPr>
        <w:t xml:space="preserve">I NIEDOSTĘPNYM </w:t>
      </w:r>
      <w:r w:rsidRPr="0023761C">
        <w:rPr>
          <w:b/>
          <w:szCs w:val="22"/>
        </w:rPr>
        <w:t>DLA DZIECI</w:t>
      </w:r>
    </w:p>
    <w:p w14:paraId="3416F334" w14:textId="77777777" w:rsidR="0095538F" w:rsidRPr="0023761C" w:rsidRDefault="0095538F" w:rsidP="00685BE2">
      <w:pPr>
        <w:rPr>
          <w:szCs w:val="22"/>
        </w:rPr>
      </w:pPr>
    </w:p>
    <w:p w14:paraId="6F7CE4C2" w14:textId="77777777" w:rsidR="0095538F" w:rsidRPr="0023761C" w:rsidRDefault="0095538F" w:rsidP="00685BE2">
      <w:pPr>
        <w:rPr>
          <w:szCs w:val="22"/>
        </w:rPr>
      </w:pPr>
      <w:r w:rsidRPr="0023761C">
        <w:rPr>
          <w:szCs w:val="22"/>
        </w:rPr>
        <w:t xml:space="preserve">Lek przechowywać w miejscu niewidocznym </w:t>
      </w:r>
      <w:r w:rsidR="00A941D3" w:rsidRPr="0023761C">
        <w:rPr>
          <w:szCs w:val="22"/>
        </w:rPr>
        <w:t xml:space="preserve">i niedostępnym </w:t>
      </w:r>
      <w:r w:rsidRPr="0023761C">
        <w:rPr>
          <w:szCs w:val="22"/>
        </w:rPr>
        <w:t>dla dzieci.</w:t>
      </w:r>
    </w:p>
    <w:p w14:paraId="2560E2A2" w14:textId="77777777" w:rsidR="0095538F" w:rsidRPr="0023761C" w:rsidRDefault="0095538F" w:rsidP="00685BE2">
      <w:pPr>
        <w:rPr>
          <w:szCs w:val="22"/>
        </w:rPr>
      </w:pPr>
    </w:p>
    <w:p w14:paraId="10E339F2" w14:textId="77777777" w:rsidR="0095538F" w:rsidRPr="0023761C" w:rsidRDefault="0095538F" w:rsidP="00685BE2">
      <w:pPr>
        <w:rPr>
          <w:szCs w:val="22"/>
        </w:rPr>
      </w:pPr>
    </w:p>
    <w:p w14:paraId="7832AB43" w14:textId="05AC1D45" w:rsidR="0095538F" w:rsidRPr="0023761C" w:rsidRDefault="0095538F" w:rsidP="00685BE2">
      <w:pPr>
        <w:pBdr>
          <w:top w:val="single" w:sz="4" w:space="1" w:color="auto"/>
          <w:left w:val="single" w:sz="4" w:space="4" w:color="auto"/>
          <w:bottom w:val="single" w:sz="4" w:space="1" w:color="auto"/>
          <w:right w:val="single" w:sz="4" w:space="4" w:color="auto"/>
        </w:pBdr>
        <w:tabs>
          <w:tab w:val="left" w:pos="567"/>
        </w:tabs>
        <w:rPr>
          <w:b/>
          <w:szCs w:val="22"/>
        </w:rPr>
      </w:pPr>
      <w:r w:rsidRPr="0023761C">
        <w:rPr>
          <w:b/>
          <w:szCs w:val="22"/>
        </w:rPr>
        <w:t>7.</w:t>
      </w:r>
      <w:r w:rsidRPr="0023761C">
        <w:rPr>
          <w:b/>
          <w:szCs w:val="22"/>
        </w:rPr>
        <w:tab/>
        <w:t>INNE OSTRZEŻENIA SPECJALNE, JEŚLI KONIECZNE</w:t>
      </w:r>
    </w:p>
    <w:p w14:paraId="4AE12BF1" w14:textId="77777777" w:rsidR="0095538F" w:rsidRPr="0023761C" w:rsidRDefault="0095538F" w:rsidP="00685BE2">
      <w:pPr>
        <w:rPr>
          <w:szCs w:val="22"/>
        </w:rPr>
      </w:pPr>
    </w:p>
    <w:p w14:paraId="3B5F871B" w14:textId="77777777" w:rsidR="001D30B3" w:rsidRPr="0023761C" w:rsidRDefault="001D30B3" w:rsidP="00685BE2">
      <w:pPr>
        <w:rPr>
          <w:szCs w:val="22"/>
        </w:rPr>
      </w:pPr>
    </w:p>
    <w:p w14:paraId="5ACEE662" w14:textId="36EB95CA" w:rsidR="0095538F" w:rsidRPr="0023761C" w:rsidRDefault="0095538F" w:rsidP="00685BE2">
      <w:pPr>
        <w:pBdr>
          <w:top w:val="single" w:sz="4" w:space="1" w:color="auto"/>
          <w:left w:val="single" w:sz="4" w:space="4" w:color="auto"/>
          <w:bottom w:val="single" w:sz="4" w:space="1" w:color="auto"/>
          <w:right w:val="single" w:sz="4" w:space="4" w:color="auto"/>
        </w:pBdr>
        <w:tabs>
          <w:tab w:val="left" w:pos="567"/>
        </w:tabs>
        <w:rPr>
          <w:b/>
          <w:szCs w:val="22"/>
        </w:rPr>
      </w:pPr>
      <w:r w:rsidRPr="0023761C">
        <w:rPr>
          <w:b/>
          <w:szCs w:val="22"/>
        </w:rPr>
        <w:t>8.</w:t>
      </w:r>
      <w:r w:rsidRPr="0023761C">
        <w:rPr>
          <w:b/>
          <w:szCs w:val="22"/>
        </w:rPr>
        <w:tab/>
        <w:t>TERMIN WAŻNOŚCI</w:t>
      </w:r>
    </w:p>
    <w:p w14:paraId="4E6913B2" w14:textId="77777777" w:rsidR="0095538F" w:rsidRPr="0023761C" w:rsidRDefault="0095538F" w:rsidP="00685BE2">
      <w:pPr>
        <w:rPr>
          <w:szCs w:val="22"/>
        </w:rPr>
      </w:pPr>
    </w:p>
    <w:p w14:paraId="30256231" w14:textId="77777777" w:rsidR="0095538F" w:rsidRPr="0023761C" w:rsidRDefault="0095538F" w:rsidP="00685BE2">
      <w:pPr>
        <w:rPr>
          <w:szCs w:val="22"/>
        </w:rPr>
      </w:pPr>
      <w:r w:rsidRPr="0023761C">
        <w:rPr>
          <w:szCs w:val="22"/>
        </w:rPr>
        <w:t>Termin ważności</w:t>
      </w:r>
      <w:r w:rsidR="002267F3" w:rsidRPr="0023761C">
        <w:rPr>
          <w:szCs w:val="22"/>
        </w:rPr>
        <w:t xml:space="preserve"> (EXP)</w:t>
      </w:r>
    </w:p>
    <w:p w14:paraId="2534B311" w14:textId="77777777" w:rsidR="0095538F" w:rsidRPr="0023761C" w:rsidRDefault="0095538F" w:rsidP="00685BE2">
      <w:pPr>
        <w:rPr>
          <w:szCs w:val="22"/>
        </w:rPr>
      </w:pPr>
    </w:p>
    <w:p w14:paraId="71C64EAB" w14:textId="77777777" w:rsidR="0095538F" w:rsidRPr="0023761C" w:rsidRDefault="0095538F" w:rsidP="00685BE2">
      <w:pPr>
        <w:rPr>
          <w:szCs w:val="22"/>
        </w:rPr>
      </w:pPr>
    </w:p>
    <w:p w14:paraId="5FC4D880" w14:textId="06DE494B" w:rsidR="0095538F" w:rsidRPr="0023761C" w:rsidRDefault="0095538F" w:rsidP="00685BE2">
      <w:pPr>
        <w:keepNext/>
        <w:keepLines/>
        <w:widowControl/>
        <w:pBdr>
          <w:top w:val="single" w:sz="4" w:space="1" w:color="auto"/>
          <w:left w:val="single" w:sz="4" w:space="4" w:color="auto"/>
          <w:bottom w:val="single" w:sz="4" w:space="1" w:color="auto"/>
          <w:right w:val="single" w:sz="4" w:space="4" w:color="auto"/>
        </w:pBdr>
        <w:tabs>
          <w:tab w:val="left" w:pos="567"/>
        </w:tabs>
        <w:rPr>
          <w:b/>
          <w:szCs w:val="22"/>
        </w:rPr>
      </w:pPr>
      <w:r w:rsidRPr="0023761C">
        <w:rPr>
          <w:b/>
          <w:szCs w:val="22"/>
        </w:rPr>
        <w:lastRenderedPageBreak/>
        <w:t>9.</w:t>
      </w:r>
      <w:r w:rsidRPr="0023761C">
        <w:rPr>
          <w:b/>
          <w:szCs w:val="22"/>
        </w:rPr>
        <w:tab/>
        <w:t>WARUNKI PRZECHOWYWANIA</w:t>
      </w:r>
    </w:p>
    <w:p w14:paraId="1DB29360" w14:textId="77777777" w:rsidR="0095538F" w:rsidRPr="0023761C" w:rsidRDefault="0095538F" w:rsidP="00685BE2">
      <w:pPr>
        <w:keepNext/>
        <w:keepLines/>
        <w:widowControl/>
        <w:rPr>
          <w:szCs w:val="22"/>
        </w:rPr>
      </w:pPr>
    </w:p>
    <w:p w14:paraId="66CC7A6D" w14:textId="77777777" w:rsidR="0095538F" w:rsidRPr="0023761C" w:rsidRDefault="003E5891" w:rsidP="00685BE2">
      <w:pPr>
        <w:keepNext/>
        <w:keepLines/>
        <w:widowControl/>
        <w:rPr>
          <w:szCs w:val="22"/>
        </w:rPr>
      </w:pPr>
      <w:r w:rsidRPr="0023761C">
        <w:rPr>
          <w:szCs w:val="24"/>
        </w:rPr>
        <w:t>Nie przechowywać w temperaturze powyżej</w:t>
      </w:r>
      <w:r w:rsidR="00A941D3" w:rsidRPr="0023761C">
        <w:rPr>
          <w:szCs w:val="22"/>
        </w:rPr>
        <w:t xml:space="preserve"> </w:t>
      </w:r>
      <w:r w:rsidR="0095538F" w:rsidRPr="0023761C">
        <w:rPr>
          <w:szCs w:val="22"/>
        </w:rPr>
        <w:t>30ºC.</w:t>
      </w:r>
    </w:p>
    <w:p w14:paraId="4D819C69" w14:textId="77777777" w:rsidR="0095538F" w:rsidRPr="0023761C" w:rsidRDefault="0095538F" w:rsidP="00685BE2">
      <w:pPr>
        <w:keepNext/>
        <w:keepLines/>
        <w:widowControl/>
        <w:rPr>
          <w:szCs w:val="22"/>
        </w:rPr>
      </w:pPr>
      <w:r w:rsidRPr="0023761C">
        <w:rPr>
          <w:szCs w:val="22"/>
        </w:rPr>
        <w:t>Przechowywać w oryginalnym opakowaniu</w:t>
      </w:r>
      <w:r w:rsidR="00A941D3" w:rsidRPr="0023761C">
        <w:rPr>
          <w:szCs w:val="22"/>
        </w:rPr>
        <w:t xml:space="preserve"> w celu ochrony przed wilgocią.</w:t>
      </w:r>
    </w:p>
    <w:p w14:paraId="005A48CE" w14:textId="77777777" w:rsidR="0095538F" w:rsidRPr="0023761C" w:rsidRDefault="0095538F" w:rsidP="00685BE2">
      <w:pPr>
        <w:rPr>
          <w:szCs w:val="22"/>
        </w:rPr>
      </w:pPr>
    </w:p>
    <w:p w14:paraId="22A7C674" w14:textId="77777777" w:rsidR="00155B78" w:rsidRPr="0023761C" w:rsidRDefault="00155B78" w:rsidP="00685BE2">
      <w:pPr>
        <w:rPr>
          <w:szCs w:val="22"/>
        </w:rPr>
      </w:pPr>
    </w:p>
    <w:p w14:paraId="19750BCA" w14:textId="18AE6CBC" w:rsidR="00155B78" w:rsidRPr="0023761C" w:rsidRDefault="0095538F" w:rsidP="00685BE2">
      <w:pPr>
        <w:pBdr>
          <w:top w:val="single" w:sz="4" w:space="1" w:color="auto"/>
          <w:left w:val="single" w:sz="4" w:space="4" w:color="auto"/>
          <w:bottom w:val="single" w:sz="4" w:space="1" w:color="auto"/>
          <w:right w:val="single" w:sz="4" w:space="4" w:color="auto"/>
        </w:pBdr>
        <w:ind w:left="567" w:hanging="567"/>
        <w:rPr>
          <w:b/>
          <w:szCs w:val="22"/>
        </w:rPr>
      </w:pPr>
      <w:r w:rsidRPr="0023761C">
        <w:rPr>
          <w:b/>
          <w:szCs w:val="22"/>
        </w:rPr>
        <w:t>10.</w:t>
      </w:r>
      <w:r w:rsidRPr="0023761C">
        <w:rPr>
          <w:b/>
          <w:szCs w:val="22"/>
        </w:rPr>
        <w:tab/>
        <w:t>SPECJALNE ŚRODKI OSTROŻNOŚCI DOTYCZĄCE USUWANIA NIEZUŻYTEGO PRODUKTU LECZNICZEGO LUB POCHODZĄCYCH Z NIEGO ODPADÓW, JEŚLI WŁAŚCIWE</w:t>
      </w:r>
    </w:p>
    <w:p w14:paraId="3A51F65C" w14:textId="77777777" w:rsidR="0095538F" w:rsidRPr="0023761C" w:rsidRDefault="0095538F" w:rsidP="00685BE2">
      <w:pPr>
        <w:rPr>
          <w:szCs w:val="22"/>
        </w:rPr>
      </w:pPr>
    </w:p>
    <w:p w14:paraId="7565072D" w14:textId="77777777" w:rsidR="00155B78" w:rsidRPr="0023761C" w:rsidRDefault="00155B78" w:rsidP="00685BE2">
      <w:pPr>
        <w:rPr>
          <w:szCs w:val="22"/>
        </w:rPr>
      </w:pPr>
    </w:p>
    <w:p w14:paraId="3FD14ECC" w14:textId="768E1B65" w:rsidR="00155B78" w:rsidRPr="0023761C" w:rsidRDefault="00155B78" w:rsidP="00685BE2">
      <w:pPr>
        <w:pBdr>
          <w:top w:val="single" w:sz="4" w:space="1" w:color="auto"/>
          <w:left w:val="single" w:sz="4" w:space="4" w:color="auto"/>
          <w:bottom w:val="single" w:sz="4" w:space="1" w:color="auto"/>
          <w:right w:val="single" w:sz="4" w:space="4" w:color="auto"/>
        </w:pBdr>
        <w:tabs>
          <w:tab w:val="left" w:pos="567"/>
        </w:tabs>
        <w:rPr>
          <w:szCs w:val="22"/>
        </w:rPr>
      </w:pPr>
      <w:r w:rsidRPr="0023761C">
        <w:rPr>
          <w:b/>
          <w:szCs w:val="22"/>
        </w:rPr>
        <w:t>11.</w:t>
      </w:r>
      <w:r w:rsidRPr="0023761C">
        <w:rPr>
          <w:b/>
          <w:szCs w:val="22"/>
        </w:rPr>
        <w:tab/>
        <w:t>NAZWA I ADRES PODMIOTU ODPOWIEDZIALNEGO</w:t>
      </w:r>
    </w:p>
    <w:p w14:paraId="5BC8AEEA" w14:textId="77777777" w:rsidR="00155B78" w:rsidRPr="0023761C" w:rsidRDefault="00155B78" w:rsidP="00685BE2">
      <w:pPr>
        <w:rPr>
          <w:szCs w:val="22"/>
        </w:rPr>
      </w:pPr>
    </w:p>
    <w:p w14:paraId="27152B71" w14:textId="77777777" w:rsidR="00B70BFA" w:rsidRPr="0023761C" w:rsidRDefault="00B70BFA" w:rsidP="00685BE2">
      <w:pPr>
        <w:tabs>
          <w:tab w:val="left" w:pos="567"/>
        </w:tabs>
        <w:rPr>
          <w:lang w:val="de-DE"/>
        </w:rPr>
      </w:pPr>
      <w:r w:rsidRPr="0023761C">
        <w:rPr>
          <w:lang w:val="de-DE"/>
        </w:rPr>
        <w:t>Upjohn EESV</w:t>
      </w:r>
    </w:p>
    <w:p w14:paraId="723049D7" w14:textId="77777777" w:rsidR="00B70BFA" w:rsidRPr="0023761C" w:rsidRDefault="00B70BFA" w:rsidP="00685BE2">
      <w:pPr>
        <w:tabs>
          <w:tab w:val="left" w:pos="567"/>
        </w:tabs>
        <w:rPr>
          <w:lang w:val="de-DE"/>
        </w:rPr>
      </w:pPr>
      <w:r w:rsidRPr="0023761C">
        <w:rPr>
          <w:lang w:val="de-DE"/>
        </w:rPr>
        <w:t>Rivium Westlaan 142</w:t>
      </w:r>
    </w:p>
    <w:p w14:paraId="418DBB5C" w14:textId="77777777" w:rsidR="00B70BFA" w:rsidRPr="0023761C" w:rsidRDefault="00B70BFA" w:rsidP="00685BE2">
      <w:pPr>
        <w:tabs>
          <w:tab w:val="left" w:pos="567"/>
        </w:tabs>
        <w:rPr>
          <w:lang w:val="de-DE"/>
        </w:rPr>
      </w:pPr>
      <w:r w:rsidRPr="0023761C">
        <w:rPr>
          <w:lang w:val="de-DE"/>
        </w:rPr>
        <w:t>2909 LD Capelle aan den IJssel</w:t>
      </w:r>
    </w:p>
    <w:p w14:paraId="755994CE" w14:textId="77777777" w:rsidR="00C73263" w:rsidRPr="0023761C" w:rsidRDefault="00B70BFA" w:rsidP="00685BE2">
      <w:pPr>
        <w:rPr>
          <w:lang w:val="de-DE"/>
        </w:rPr>
      </w:pPr>
      <w:r w:rsidRPr="0023761C">
        <w:rPr>
          <w:lang w:val="de-DE"/>
        </w:rPr>
        <w:t>Holandia</w:t>
      </w:r>
    </w:p>
    <w:p w14:paraId="08AEA19E" w14:textId="77777777" w:rsidR="0095538F" w:rsidRPr="0023761C" w:rsidRDefault="0095538F" w:rsidP="00685BE2">
      <w:pPr>
        <w:rPr>
          <w:szCs w:val="22"/>
        </w:rPr>
      </w:pPr>
    </w:p>
    <w:p w14:paraId="2E7AEAC3" w14:textId="77777777" w:rsidR="0095538F" w:rsidRPr="0023761C" w:rsidRDefault="0095538F" w:rsidP="00685BE2">
      <w:pPr>
        <w:rPr>
          <w:szCs w:val="22"/>
        </w:rPr>
      </w:pPr>
    </w:p>
    <w:p w14:paraId="3C8D15CE" w14:textId="44BDED40" w:rsidR="0095538F" w:rsidRPr="0023761C" w:rsidRDefault="0095538F" w:rsidP="00685BE2">
      <w:pPr>
        <w:pBdr>
          <w:top w:val="single" w:sz="4" w:space="1" w:color="auto"/>
          <w:left w:val="single" w:sz="4" w:space="4" w:color="auto"/>
          <w:bottom w:val="single" w:sz="4" w:space="1" w:color="auto"/>
          <w:right w:val="single" w:sz="4" w:space="4" w:color="auto"/>
        </w:pBdr>
        <w:tabs>
          <w:tab w:val="left" w:pos="567"/>
        </w:tabs>
        <w:rPr>
          <w:b/>
          <w:szCs w:val="22"/>
        </w:rPr>
      </w:pPr>
      <w:r w:rsidRPr="0023761C">
        <w:rPr>
          <w:b/>
          <w:szCs w:val="22"/>
        </w:rPr>
        <w:t>12.</w:t>
      </w:r>
      <w:r w:rsidRPr="0023761C">
        <w:rPr>
          <w:b/>
          <w:szCs w:val="22"/>
        </w:rPr>
        <w:tab/>
        <w:t>NUMER</w:t>
      </w:r>
      <w:r w:rsidR="00D668B0" w:rsidRPr="0023761C">
        <w:rPr>
          <w:b/>
          <w:szCs w:val="22"/>
        </w:rPr>
        <w:t>Y</w:t>
      </w:r>
      <w:r w:rsidRPr="0023761C">
        <w:rPr>
          <w:b/>
          <w:szCs w:val="22"/>
        </w:rPr>
        <w:t xml:space="preserve"> POZWOLE</w:t>
      </w:r>
      <w:r w:rsidR="00D668B0" w:rsidRPr="0023761C">
        <w:rPr>
          <w:b/>
          <w:szCs w:val="22"/>
        </w:rPr>
        <w:t>Ń</w:t>
      </w:r>
      <w:r w:rsidRPr="0023761C">
        <w:rPr>
          <w:b/>
          <w:szCs w:val="22"/>
        </w:rPr>
        <w:t xml:space="preserve"> NA DOPUSZCZENIE DO OBROTU</w:t>
      </w:r>
    </w:p>
    <w:p w14:paraId="0B8A46F2" w14:textId="77777777" w:rsidR="0095538F" w:rsidRPr="0023761C" w:rsidRDefault="0095538F" w:rsidP="00685BE2">
      <w:pPr>
        <w:rPr>
          <w:szCs w:val="22"/>
        </w:rPr>
      </w:pPr>
    </w:p>
    <w:p w14:paraId="52D073DA" w14:textId="27CDAC94" w:rsidR="0095538F" w:rsidRPr="0023761C" w:rsidRDefault="0095538F" w:rsidP="00507F7A">
      <w:pPr>
        <w:rPr>
          <w:szCs w:val="22"/>
          <w:highlight w:val="lightGray"/>
        </w:rPr>
      </w:pPr>
      <w:r w:rsidRPr="0023761C">
        <w:rPr>
          <w:szCs w:val="22"/>
        </w:rPr>
        <w:t>EU/1/98/077/01</w:t>
      </w:r>
      <w:r w:rsidR="00155B78" w:rsidRPr="0023761C">
        <w:rPr>
          <w:szCs w:val="22"/>
        </w:rPr>
        <w:t>6</w:t>
      </w:r>
      <w:r w:rsidR="00507F7A">
        <w:rPr>
          <w:szCs w:val="22"/>
        </w:rPr>
        <w:t xml:space="preserve"> </w:t>
      </w:r>
      <w:r w:rsidRPr="0023761C">
        <w:rPr>
          <w:szCs w:val="22"/>
          <w:highlight w:val="lightGray"/>
        </w:rPr>
        <w:t>(2 tabletki powlekane)</w:t>
      </w:r>
    </w:p>
    <w:p w14:paraId="21F9460B" w14:textId="13CD6099" w:rsidR="0095538F" w:rsidRPr="0023761C" w:rsidRDefault="0095538F" w:rsidP="00507F7A">
      <w:pPr>
        <w:rPr>
          <w:szCs w:val="22"/>
          <w:highlight w:val="lightGray"/>
        </w:rPr>
      </w:pPr>
      <w:r w:rsidRPr="0023761C">
        <w:rPr>
          <w:szCs w:val="22"/>
          <w:highlight w:val="lightGray"/>
        </w:rPr>
        <w:t>EU/1/98/077/0</w:t>
      </w:r>
      <w:r w:rsidR="00155B78" w:rsidRPr="0023761C">
        <w:rPr>
          <w:szCs w:val="22"/>
          <w:highlight w:val="lightGray"/>
        </w:rPr>
        <w:t>17</w:t>
      </w:r>
      <w:r w:rsidR="00507F7A">
        <w:rPr>
          <w:szCs w:val="22"/>
          <w:highlight w:val="lightGray"/>
        </w:rPr>
        <w:t xml:space="preserve"> </w:t>
      </w:r>
      <w:r w:rsidRPr="0023761C">
        <w:rPr>
          <w:szCs w:val="22"/>
          <w:highlight w:val="lightGray"/>
        </w:rPr>
        <w:t>(4 tabletki powlekane)</w:t>
      </w:r>
    </w:p>
    <w:p w14:paraId="7300D149" w14:textId="10682732" w:rsidR="0095538F" w:rsidRPr="0023761C" w:rsidRDefault="0095538F" w:rsidP="00507F7A">
      <w:pPr>
        <w:rPr>
          <w:szCs w:val="22"/>
          <w:highlight w:val="lightGray"/>
        </w:rPr>
      </w:pPr>
      <w:r w:rsidRPr="0023761C">
        <w:rPr>
          <w:szCs w:val="22"/>
          <w:highlight w:val="lightGray"/>
        </w:rPr>
        <w:t>EU/1/98/077/0</w:t>
      </w:r>
      <w:r w:rsidR="00155B78" w:rsidRPr="0023761C">
        <w:rPr>
          <w:szCs w:val="22"/>
          <w:highlight w:val="lightGray"/>
        </w:rPr>
        <w:t>18</w:t>
      </w:r>
      <w:r w:rsidR="00507F7A">
        <w:rPr>
          <w:szCs w:val="22"/>
          <w:highlight w:val="lightGray"/>
        </w:rPr>
        <w:t xml:space="preserve"> </w:t>
      </w:r>
      <w:r w:rsidRPr="0023761C">
        <w:rPr>
          <w:szCs w:val="22"/>
          <w:highlight w:val="lightGray"/>
        </w:rPr>
        <w:t>(8 tabletek powlekanych)</w:t>
      </w:r>
    </w:p>
    <w:p w14:paraId="0169CDB1" w14:textId="5415C5ED" w:rsidR="001C6F2B" w:rsidRPr="0023761C" w:rsidRDefault="0095538F" w:rsidP="00507F7A">
      <w:pPr>
        <w:rPr>
          <w:szCs w:val="22"/>
        </w:rPr>
      </w:pPr>
      <w:r w:rsidRPr="0023761C">
        <w:rPr>
          <w:szCs w:val="22"/>
          <w:highlight w:val="lightGray"/>
        </w:rPr>
        <w:t>EU/1/98/077/0</w:t>
      </w:r>
      <w:r w:rsidR="00155B78" w:rsidRPr="0023761C">
        <w:rPr>
          <w:szCs w:val="22"/>
          <w:highlight w:val="lightGray"/>
        </w:rPr>
        <w:t>19</w:t>
      </w:r>
      <w:r w:rsidR="00507F7A">
        <w:rPr>
          <w:szCs w:val="22"/>
          <w:highlight w:val="lightGray"/>
        </w:rPr>
        <w:t xml:space="preserve"> </w:t>
      </w:r>
      <w:r w:rsidRPr="0023761C">
        <w:rPr>
          <w:szCs w:val="22"/>
          <w:highlight w:val="lightGray"/>
        </w:rPr>
        <w:t>(12 tabletek powlekanych)</w:t>
      </w:r>
    </w:p>
    <w:p w14:paraId="5304AFA1" w14:textId="77777777" w:rsidR="0095538F" w:rsidRPr="0023761C" w:rsidRDefault="0095538F" w:rsidP="00685BE2">
      <w:pPr>
        <w:rPr>
          <w:szCs w:val="22"/>
        </w:rPr>
      </w:pPr>
    </w:p>
    <w:p w14:paraId="75D29365" w14:textId="77777777" w:rsidR="0095538F" w:rsidRPr="0023761C" w:rsidRDefault="0095538F" w:rsidP="00685BE2">
      <w:pPr>
        <w:rPr>
          <w:szCs w:val="22"/>
        </w:rPr>
      </w:pPr>
    </w:p>
    <w:p w14:paraId="2A6D822E" w14:textId="454377F5" w:rsidR="0095538F" w:rsidRPr="0023761C" w:rsidRDefault="0095538F" w:rsidP="00685BE2">
      <w:pPr>
        <w:pBdr>
          <w:top w:val="single" w:sz="4" w:space="0" w:color="auto"/>
          <w:left w:val="single" w:sz="4" w:space="4" w:color="auto"/>
          <w:bottom w:val="single" w:sz="4" w:space="1" w:color="auto"/>
          <w:right w:val="single" w:sz="4" w:space="4" w:color="auto"/>
        </w:pBdr>
        <w:tabs>
          <w:tab w:val="left" w:pos="567"/>
        </w:tabs>
        <w:rPr>
          <w:b/>
          <w:szCs w:val="22"/>
          <w:lang w:val="en-US"/>
        </w:rPr>
      </w:pPr>
      <w:r w:rsidRPr="0023761C">
        <w:rPr>
          <w:b/>
          <w:szCs w:val="22"/>
          <w:lang w:val="en-US"/>
        </w:rPr>
        <w:t>13.</w:t>
      </w:r>
      <w:r w:rsidRPr="0023761C">
        <w:rPr>
          <w:b/>
          <w:szCs w:val="22"/>
          <w:lang w:val="en-US"/>
        </w:rPr>
        <w:tab/>
        <w:t>NUMER SERII</w:t>
      </w:r>
    </w:p>
    <w:p w14:paraId="4627D52F" w14:textId="77777777" w:rsidR="0095538F" w:rsidRPr="0023761C" w:rsidRDefault="0095538F" w:rsidP="00685BE2">
      <w:pPr>
        <w:rPr>
          <w:szCs w:val="22"/>
          <w:lang w:val="en-US"/>
        </w:rPr>
      </w:pPr>
    </w:p>
    <w:p w14:paraId="012A47F1" w14:textId="77777777" w:rsidR="0095538F" w:rsidRPr="0023761C" w:rsidRDefault="0095538F" w:rsidP="00685BE2">
      <w:pPr>
        <w:rPr>
          <w:szCs w:val="22"/>
          <w:lang w:val="en-US"/>
        </w:rPr>
      </w:pPr>
      <w:r w:rsidRPr="0023761C">
        <w:rPr>
          <w:szCs w:val="22"/>
          <w:lang w:val="en-US"/>
        </w:rPr>
        <w:t xml:space="preserve">Nr </w:t>
      </w:r>
      <w:proofErr w:type="spellStart"/>
      <w:r w:rsidRPr="0023761C">
        <w:rPr>
          <w:szCs w:val="22"/>
          <w:lang w:val="en-US"/>
        </w:rPr>
        <w:t>serii</w:t>
      </w:r>
      <w:proofErr w:type="spellEnd"/>
      <w:r w:rsidR="002E571E" w:rsidRPr="0023761C">
        <w:rPr>
          <w:szCs w:val="22"/>
          <w:lang w:val="en-US"/>
        </w:rPr>
        <w:t xml:space="preserve"> (Lot)</w:t>
      </w:r>
    </w:p>
    <w:p w14:paraId="4E169030" w14:textId="77777777" w:rsidR="0095538F" w:rsidRPr="0023761C" w:rsidRDefault="0095538F" w:rsidP="00685BE2">
      <w:pPr>
        <w:rPr>
          <w:szCs w:val="22"/>
          <w:lang w:val="en-US"/>
        </w:rPr>
      </w:pPr>
    </w:p>
    <w:p w14:paraId="52A65EA6" w14:textId="77777777" w:rsidR="0095538F" w:rsidRPr="0023761C" w:rsidRDefault="0095538F" w:rsidP="00685BE2">
      <w:pPr>
        <w:rPr>
          <w:szCs w:val="22"/>
          <w:lang w:val="en-US"/>
        </w:rPr>
      </w:pPr>
    </w:p>
    <w:p w14:paraId="5389EA1C" w14:textId="485DC553" w:rsidR="0095538F" w:rsidRPr="0023761C" w:rsidRDefault="0095538F" w:rsidP="00685BE2">
      <w:pPr>
        <w:pBdr>
          <w:top w:val="single" w:sz="4" w:space="1" w:color="auto"/>
          <w:left w:val="single" w:sz="4" w:space="4" w:color="auto"/>
          <w:bottom w:val="single" w:sz="4" w:space="1" w:color="auto"/>
          <w:right w:val="single" w:sz="4" w:space="4" w:color="auto"/>
        </w:pBdr>
        <w:tabs>
          <w:tab w:val="left" w:pos="567"/>
        </w:tabs>
        <w:rPr>
          <w:b/>
          <w:szCs w:val="22"/>
        </w:rPr>
      </w:pPr>
      <w:r w:rsidRPr="0023761C">
        <w:rPr>
          <w:b/>
          <w:szCs w:val="22"/>
        </w:rPr>
        <w:t>14.</w:t>
      </w:r>
      <w:r w:rsidRPr="0023761C">
        <w:rPr>
          <w:b/>
          <w:szCs w:val="22"/>
        </w:rPr>
        <w:tab/>
        <w:t>KATEGORIA DOSTĘPNOŚCI</w:t>
      </w:r>
    </w:p>
    <w:p w14:paraId="6CE70BE9" w14:textId="77777777" w:rsidR="0095538F" w:rsidRPr="0023761C" w:rsidRDefault="0095538F" w:rsidP="00685BE2">
      <w:pPr>
        <w:rPr>
          <w:szCs w:val="22"/>
        </w:rPr>
      </w:pPr>
    </w:p>
    <w:p w14:paraId="76C0DE61" w14:textId="77777777" w:rsidR="0095538F" w:rsidRPr="0023761C" w:rsidRDefault="0095538F" w:rsidP="00685BE2">
      <w:pPr>
        <w:rPr>
          <w:szCs w:val="22"/>
        </w:rPr>
      </w:pPr>
    </w:p>
    <w:p w14:paraId="60202F70" w14:textId="5067DA64" w:rsidR="0095538F" w:rsidRPr="0023761C" w:rsidRDefault="0095538F" w:rsidP="00685BE2">
      <w:pPr>
        <w:pBdr>
          <w:top w:val="single" w:sz="4" w:space="1" w:color="auto"/>
          <w:left w:val="single" w:sz="4" w:space="4" w:color="auto"/>
          <w:bottom w:val="single" w:sz="4" w:space="1" w:color="auto"/>
          <w:right w:val="single" w:sz="4" w:space="4" w:color="auto"/>
        </w:pBdr>
        <w:tabs>
          <w:tab w:val="left" w:pos="567"/>
        </w:tabs>
        <w:rPr>
          <w:b/>
          <w:szCs w:val="22"/>
        </w:rPr>
      </w:pPr>
      <w:r w:rsidRPr="0023761C">
        <w:rPr>
          <w:b/>
          <w:szCs w:val="22"/>
        </w:rPr>
        <w:t>15.</w:t>
      </w:r>
      <w:r w:rsidRPr="0023761C">
        <w:rPr>
          <w:b/>
          <w:szCs w:val="22"/>
        </w:rPr>
        <w:tab/>
        <w:t>INSTRUKCJA UŻYCIA</w:t>
      </w:r>
    </w:p>
    <w:p w14:paraId="4DC8D3CC" w14:textId="77777777" w:rsidR="0095538F" w:rsidRPr="0023761C" w:rsidRDefault="0095538F" w:rsidP="00685BE2">
      <w:pPr>
        <w:rPr>
          <w:szCs w:val="22"/>
        </w:rPr>
      </w:pPr>
    </w:p>
    <w:p w14:paraId="2C721978" w14:textId="77777777" w:rsidR="00642B7F" w:rsidRPr="0023761C" w:rsidRDefault="00642B7F" w:rsidP="00685BE2">
      <w:pPr>
        <w:rPr>
          <w:szCs w:val="22"/>
        </w:rPr>
      </w:pPr>
    </w:p>
    <w:p w14:paraId="3047DAB3" w14:textId="3B3214FB" w:rsidR="0095538F" w:rsidRPr="0023761C" w:rsidRDefault="0095538F" w:rsidP="00685BE2">
      <w:pPr>
        <w:pBdr>
          <w:top w:val="single" w:sz="4" w:space="1" w:color="auto"/>
          <w:left w:val="single" w:sz="4" w:space="4" w:color="auto"/>
          <w:bottom w:val="single" w:sz="4" w:space="1" w:color="auto"/>
          <w:right w:val="single" w:sz="4" w:space="4" w:color="auto"/>
        </w:pBdr>
        <w:tabs>
          <w:tab w:val="left" w:pos="567"/>
        </w:tabs>
        <w:rPr>
          <w:b/>
          <w:szCs w:val="22"/>
        </w:rPr>
      </w:pPr>
      <w:r w:rsidRPr="0023761C">
        <w:rPr>
          <w:b/>
          <w:szCs w:val="22"/>
        </w:rPr>
        <w:t>16.</w:t>
      </w:r>
      <w:r w:rsidRPr="0023761C">
        <w:rPr>
          <w:b/>
          <w:szCs w:val="22"/>
        </w:rPr>
        <w:tab/>
        <w:t xml:space="preserve">INFORMACJA PODANA </w:t>
      </w:r>
      <w:r w:rsidR="009F5B32" w:rsidRPr="0023761C">
        <w:rPr>
          <w:b/>
          <w:szCs w:val="22"/>
        </w:rPr>
        <w:t>SYSTEMEM BRAILLE'A</w:t>
      </w:r>
    </w:p>
    <w:p w14:paraId="4F9DD127" w14:textId="77777777" w:rsidR="0095538F" w:rsidRPr="0023761C" w:rsidRDefault="0095538F" w:rsidP="00685BE2">
      <w:pPr>
        <w:rPr>
          <w:rStyle w:val="SmPCHeading"/>
          <w:b w:val="0"/>
          <w:bCs/>
          <w:szCs w:val="24"/>
        </w:rPr>
      </w:pPr>
    </w:p>
    <w:p w14:paraId="746DB3FC" w14:textId="181DD8E3" w:rsidR="001D30B3" w:rsidRPr="0023761C" w:rsidRDefault="0095538F" w:rsidP="00685BE2">
      <w:pPr>
        <w:rPr>
          <w:rStyle w:val="SmPCHeading"/>
          <w:b w:val="0"/>
          <w:bCs/>
          <w:caps w:val="0"/>
          <w:szCs w:val="24"/>
        </w:rPr>
      </w:pPr>
      <w:r w:rsidRPr="0023761C">
        <w:rPr>
          <w:rStyle w:val="SmPCHeading"/>
          <w:b w:val="0"/>
          <w:bCs/>
          <w:szCs w:val="24"/>
        </w:rPr>
        <w:t xml:space="preserve">VIAGRA 50 </w:t>
      </w:r>
      <w:r w:rsidRPr="0023761C">
        <w:rPr>
          <w:rStyle w:val="SmPCHeading"/>
          <w:b w:val="0"/>
          <w:bCs/>
          <w:caps w:val="0"/>
          <w:szCs w:val="24"/>
        </w:rPr>
        <w:t>mg</w:t>
      </w:r>
    </w:p>
    <w:p w14:paraId="2F9EBD30" w14:textId="77777777" w:rsidR="006D002F" w:rsidRPr="0023761C" w:rsidRDefault="006D002F" w:rsidP="00685BE2">
      <w:pPr>
        <w:keepNext/>
        <w:keepLines/>
        <w:rPr>
          <w:rStyle w:val="SmPCHeading"/>
          <w:b w:val="0"/>
          <w:bCs/>
          <w:caps w:val="0"/>
          <w:szCs w:val="24"/>
        </w:rPr>
      </w:pPr>
    </w:p>
    <w:p w14:paraId="77CCB0FA" w14:textId="77777777" w:rsidR="00230DB5" w:rsidRPr="0023761C" w:rsidRDefault="00230DB5" w:rsidP="00685BE2">
      <w:pPr>
        <w:keepNext/>
        <w:keepLines/>
        <w:rPr>
          <w:rStyle w:val="SmPCHeading"/>
          <w:b w:val="0"/>
          <w:bCs/>
          <w:caps w:val="0"/>
          <w:szCs w:val="24"/>
        </w:rPr>
      </w:pPr>
    </w:p>
    <w:p w14:paraId="02AE5F29" w14:textId="77777777" w:rsidR="006D002F" w:rsidRPr="0023761C" w:rsidRDefault="006D002F" w:rsidP="00685BE2">
      <w:pPr>
        <w:keepNext/>
        <w:keepLines/>
        <w:pBdr>
          <w:top w:val="single" w:sz="4" w:space="1" w:color="auto"/>
          <w:left w:val="single" w:sz="4" w:space="4" w:color="auto"/>
          <w:bottom w:val="single" w:sz="4" w:space="1" w:color="auto"/>
          <w:right w:val="single" w:sz="4" w:space="4" w:color="auto"/>
        </w:pBdr>
        <w:tabs>
          <w:tab w:val="left" w:pos="567"/>
        </w:tabs>
        <w:rPr>
          <w:i/>
          <w:noProof/>
          <w:szCs w:val="22"/>
        </w:rPr>
      </w:pPr>
      <w:r w:rsidRPr="0023761C">
        <w:rPr>
          <w:b/>
          <w:noProof/>
          <w:szCs w:val="22"/>
        </w:rPr>
        <w:t>17.</w:t>
      </w:r>
      <w:r w:rsidRPr="0023761C">
        <w:rPr>
          <w:b/>
          <w:noProof/>
          <w:szCs w:val="22"/>
        </w:rPr>
        <w:tab/>
        <w:t>NIEPOWTARZALNY IDENTYFIKATOR – KOD 2D</w:t>
      </w:r>
    </w:p>
    <w:p w14:paraId="76855094" w14:textId="77777777" w:rsidR="006D002F" w:rsidRPr="0023761C" w:rsidRDefault="006D002F" w:rsidP="00685BE2">
      <w:pPr>
        <w:keepNext/>
        <w:keepLines/>
        <w:tabs>
          <w:tab w:val="left" w:pos="720"/>
        </w:tabs>
        <w:rPr>
          <w:noProof/>
          <w:szCs w:val="22"/>
        </w:rPr>
      </w:pPr>
    </w:p>
    <w:p w14:paraId="73712FCE" w14:textId="77777777" w:rsidR="006D002F" w:rsidRPr="0023761C" w:rsidRDefault="006D002F" w:rsidP="00685BE2">
      <w:pPr>
        <w:keepNext/>
        <w:keepLines/>
        <w:rPr>
          <w:noProof/>
          <w:szCs w:val="22"/>
          <w:shd w:val="clear" w:color="auto" w:fill="CCCCCC"/>
        </w:rPr>
      </w:pPr>
      <w:r w:rsidRPr="0023761C">
        <w:rPr>
          <w:noProof/>
          <w:szCs w:val="22"/>
          <w:highlight w:val="lightGray"/>
        </w:rPr>
        <w:t>Obejmuje kod 2D będący nośnikiem niepowtarzalnego identyfikatora.</w:t>
      </w:r>
    </w:p>
    <w:p w14:paraId="5843F449" w14:textId="77777777" w:rsidR="006D002F" w:rsidRPr="0023761C" w:rsidRDefault="006D002F" w:rsidP="00685BE2">
      <w:pPr>
        <w:keepNext/>
        <w:keepLines/>
        <w:tabs>
          <w:tab w:val="left" w:pos="720"/>
        </w:tabs>
        <w:rPr>
          <w:noProof/>
          <w:szCs w:val="22"/>
        </w:rPr>
      </w:pPr>
    </w:p>
    <w:p w14:paraId="41FF7780" w14:textId="77777777" w:rsidR="00230DB5" w:rsidRPr="0023761C" w:rsidRDefault="00230DB5" w:rsidP="00685BE2">
      <w:pPr>
        <w:keepNext/>
        <w:keepLines/>
        <w:tabs>
          <w:tab w:val="left" w:pos="720"/>
        </w:tabs>
        <w:rPr>
          <w:noProof/>
          <w:szCs w:val="22"/>
        </w:rPr>
      </w:pPr>
    </w:p>
    <w:p w14:paraId="00984152" w14:textId="77777777" w:rsidR="006D002F" w:rsidRPr="0023761C" w:rsidRDefault="006D002F" w:rsidP="00685BE2">
      <w:pPr>
        <w:keepNext/>
        <w:keepLines/>
        <w:pBdr>
          <w:top w:val="single" w:sz="4" w:space="1" w:color="auto"/>
          <w:left w:val="single" w:sz="4" w:space="4" w:color="auto"/>
          <w:bottom w:val="single" w:sz="4" w:space="1" w:color="auto"/>
          <w:right w:val="single" w:sz="4" w:space="4" w:color="auto"/>
        </w:pBdr>
        <w:tabs>
          <w:tab w:val="left" w:pos="567"/>
        </w:tabs>
        <w:rPr>
          <w:i/>
          <w:noProof/>
          <w:szCs w:val="22"/>
        </w:rPr>
      </w:pPr>
      <w:r w:rsidRPr="0023761C">
        <w:rPr>
          <w:b/>
          <w:noProof/>
          <w:szCs w:val="22"/>
        </w:rPr>
        <w:t>18.</w:t>
      </w:r>
      <w:r w:rsidRPr="0023761C">
        <w:rPr>
          <w:b/>
          <w:noProof/>
          <w:szCs w:val="22"/>
        </w:rPr>
        <w:tab/>
        <w:t>NIEPOWTARZALNY IDENTYFIKATOR – DANE CZYTELNE DLA CZŁOWIEKA</w:t>
      </w:r>
    </w:p>
    <w:p w14:paraId="6C0E95C4" w14:textId="77777777" w:rsidR="006D002F" w:rsidRPr="0023761C" w:rsidRDefault="006D002F" w:rsidP="00685BE2">
      <w:pPr>
        <w:keepNext/>
        <w:keepLines/>
        <w:tabs>
          <w:tab w:val="left" w:pos="720"/>
        </w:tabs>
        <w:rPr>
          <w:noProof/>
          <w:szCs w:val="22"/>
        </w:rPr>
      </w:pPr>
    </w:p>
    <w:p w14:paraId="06947C24" w14:textId="77777777" w:rsidR="006D002F" w:rsidRPr="0023761C" w:rsidRDefault="006D002F" w:rsidP="00685BE2">
      <w:pPr>
        <w:keepNext/>
        <w:keepLines/>
        <w:rPr>
          <w:szCs w:val="22"/>
        </w:rPr>
      </w:pPr>
      <w:r w:rsidRPr="0023761C">
        <w:rPr>
          <w:szCs w:val="22"/>
        </w:rPr>
        <w:t xml:space="preserve">PC </w:t>
      </w:r>
    </w:p>
    <w:p w14:paraId="096B1A5E" w14:textId="77777777" w:rsidR="006D002F" w:rsidRPr="0023761C" w:rsidRDefault="006D002F" w:rsidP="00685BE2">
      <w:pPr>
        <w:keepNext/>
        <w:keepLines/>
        <w:rPr>
          <w:szCs w:val="22"/>
        </w:rPr>
      </w:pPr>
      <w:r w:rsidRPr="0023761C">
        <w:rPr>
          <w:szCs w:val="22"/>
        </w:rPr>
        <w:t xml:space="preserve">SN </w:t>
      </w:r>
    </w:p>
    <w:p w14:paraId="6CDF3ED8" w14:textId="77777777" w:rsidR="006D002F" w:rsidRPr="0023761C" w:rsidRDefault="006D002F" w:rsidP="00685BE2">
      <w:pPr>
        <w:rPr>
          <w:szCs w:val="22"/>
        </w:rPr>
      </w:pPr>
      <w:r w:rsidRPr="0023761C">
        <w:rPr>
          <w:noProof/>
          <w:szCs w:val="22"/>
        </w:rPr>
        <w:t>NN</w:t>
      </w:r>
      <w:r w:rsidRPr="0023761C">
        <w:rPr>
          <w:szCs w:val="22"/>
        </w:rPr>
        <w:t xml:space="preserve"> </w:t>
      </w:r>
    </w:p>
    <w:p w14:paraId="4B7AD53C" w14:textId="77777777" w:rsidR="00EC2C5B" w:rsidRPr="0023761C" w:rsidRDefault="00E17A2D" w:rsidP="00685BE2">
      <w:pPr>
        <w:rPr>
          <w:szCs w:val="22"/>
        </w:rPr>
      </w:pPr>
      <w:r w:rsidRPr="0023761C">
        <w:rPr>
          <w:szCs w:val="22"/>
        </w:rPr>
        <w:br w:type="page"/>
      </w:r>
    </w:p>
    <w:p w14:paraId="425346DF" w14:textId="77777777" w:rsidR="00EC2C5B" w:rsidRPr="0023761C" w:rsidRDefault="00EC2C5B" w:rsidP="00685BE2">
      <w:pPr>
        <w:pBdr>
          <w:top w:val="single" w:sz="4" w:space="1" w:color="auto"/>
          <w:left w:val="single" w:sz="4" w:space="4" w:color="auto"/>
          <w:bottom w:val="single" w:sz="4" w:space="1" w:color="auto"/>
          <w:right w:val="single" w:sz="4" w:space="4" w:color="auto"/>
        </w:pBdr>
        <w:rPr>
          <w:b/>
          <w:szCs w:val="22"/>
        </w:rPr>
      </w:pPr>
      <w:r w:rsidRPr="0023761C">
        <w:rPr>
          <w:b/>
          <w:szCs w:val="22"/>
        </w:rPr>
        <w:lastRenderedPageBreak/>
        <w:t>MINIMUM INFORMACJI ZAMIESZCZANYCH NA BLISTRACH LUB OPAKOWANIACH FOLIOWYCH</w:t>
      </w:r>
    </w:p>
    <w:p w14:paraId="0FD2BE51" w14:textId="77777777" w:rsidR="00EC2C5B" w:rsidRPr="0023761C" w:rsidRDefault="00EC2C5B" w:rsidP="00685BE2">
      <w:pPr>
        <w:pBdr>
          <w:top w:val="single" w:sz="4" w:space="1" w:color="auto"/>
          <w:left w:val="single" w:sz="4" w:space="4" w:color="auto"/>
          <w:bottom w:val="single" w:sz="4" w:space="1" w:color="auto"/>
          <w:right w:val="single" w:sz="4" w:space="4" w:color="auto"/>
        </w:pBdr>
        <w:rPr>
          <w:b/>
          <w:szCs w:val="22"/>
        </w:rPr>
      </w:pPr>
    </w:p>
    <w:p w14:paraId="22DBF315" w14:textId="77777777" w:rsidR="00EC2C5B" w:rsidRPr="0023761C" w:rsidRDefault="00EC2C5B" w:rsidP="00685BE2">
      <w:pPr>
        <w:pBdr>
          <w:top w:val="single" w:sz="4" w:space="1" w:color="auto"/>
          <w:left w:val="single" w:sz="4" w:space="4" w:color="auto"/>
          <w:bottom w:val="single" w:sz="4" w:space="1" w:color="auto"/>
          <w:right w:val="single" w:sz="4" w:space="4" w:color="auto"/>
        </w:pBdr>
        <w:rPr>
          <w:b/>
        </w:rPr>
      </w:pPr>
      <w:r w:rsidRPr="0023761C">
        <w:rPr>
          <w:b/>
          <w:szCs w:val="22"/>
        </w:rPr>
        <w:t>BLISTER</w:t>
      </w:r>
    </w:p>
    <w:p w14:paraId="6B09354F" w14:textId="77777777" w:rsidR="00EC2C5B" w:rsidRPr="0023761C" w:rsidRDefault="00EC2C5B" w:rsidP="00685BE2"/>
    <w:p w14:paraId="5B4EF8E1" w14:textId="77777777" w:rsidR="00EC2C5B" w:rsidRPr="0023761C" w:rsidRDefault="00EC2C5B" w:rsidP="00685BE2"/>
    <w:p w14:paraId="7FAEC034" w14:textId="25C622E7" w:rsidR="00EC2C5B" w:rsidRPr="0023761C" w:rsidRDefault="00EC2C5B" w:rsidP="00685BE2">
      <w:pPr>
        <w:pBdr>
          <w:top w:val="single" w:sz="4" w:space="1" w:color="auto"/>
          <w:left w:val="single" w:sz="4" w:space="4" w:color="auto"/>
          <w:bottom w:val="single" w:sz="4" w:space="1" w:color="auto"/>
          <w:right w:val="single" w:sz="4" w:space="4" w:color="auto"/>
        </w:pBdr>
        <w:ind w:left="567" w:hanging="567"/>
        <w:rPr>
          <w:b/>
        </w:rPr>
      </w:pPr>
      <w:r w:rsidRPr="0023761C">
        <w:rPr>
          <w:b/>
        </w:rPr>
        <w:t>1.</w:t>
      </w:r>
      <w:r w:rsidRPr="0023761C">
        <w:rPr>
          <w:b/>
        </w:rPr>
        <w:tab/>
        <w:t>NAZWA PRODUKTU LECZNICZEGO</w:t>
      </w:r>
    </w:p>
    <w:p w14:paraId="6E107D61" w14:textId="77777777" w:rsidR="00EC2C5B" w:rsidRPr="0023761C" w:rsidRDefault="00EC2C5B" w:rsidP="00685BE2">
      <w:pPr>
        <w:rPr>
          <w:lang w:val="pt-PT"/>
        </w:rPr>
      </w:pPr>
    </w:p>
    <w:p w14:paraId="09A6E110" w14:textId="77777777" w:rsidR="00EC2C5B" w:rsidRPr="0023761C" w:rsidRDefault="00EC2C5B" w:rsidP="00685BE2">
      <w:pPr>
        <w:rPr>
          <w:lang w:val="pt-PT"/>
        </w:rPr>
      </w:pPr>
      <w:r w:rsidRPr="0023761C">
        <w:rPr>
          <w:lang w:val="pt-PT"/>
        </w:rPr>
        <w:t xml:space="preserve">VIAGRA 50 mg tabletki </w:t>
      </w:r>
    </w:p>
    <w:p w14:paraId="6214C8CD" w14:textId="77777777" w:rsidR="00EC2C5B" w:rsidRPr="0023761C" w:rsidRDefault="00EC2C5B" w:rsidP="00685BE2">
      <w:pPr>
        <w:rPr>
          <w:lang w:val="pt-PT"/>
        </w:rPr>
      </w:pPr>
      <w:r w:rsidRPr="0023761C">
        <w:rPr>
          <w:lang w:val="pt-PT"/>
        </w:rPr>
        <w:t xml:space="preserve">syldenafil </w:t>
      </w:r>
    </w:p>
    <w:p w14:paraId="52683DD5" w14:textId="77777777" w:rsidR="00EC2C5B" w:rsidRPr="0023761C" w:rsidRDefault="00EC2C5B" w:rsidP="00685BE2">
      <w:pPr>
        <w:rPr>
          <w:lang w:val="pt-PT"/>
        </w:rPr>
      </w:pPr>
    </w:p>
    <w:p w14:paraId="0418FAA9" w14:textId="77777777" w:rsidR="00EC2C5B" w:rsidRPr="0023761C" w:rsidRDefault="00EC2C5B" w:rsidP="00685BE2">
      <w:pPr>
        <w:rPr>
          <w:lang w:val="pt-PT"/>
        </w:rPr>
      </w:pPr>
    </w:p>
    <w:p w14:paraId="4D54D68C" w14:textId="3D35C9D1" w:rsidR="00EC2C5B" w:rsidRPr="0023761C" w:rsidRDefault="00EC2C5B" w:rsidP="00685BE2">
      <w:pPr>
        <w:pBdr>
          <w:top w:val="single" w:sz="4" w:space="1" w:color="auto"/>
          <w:left w:val="single" w:sz="4" w:space="4" w:color="auto"/>
          <w:bottom w:val="single" w:sz="4" w:space="1" w:color="auto"/>
          <w:right w:val="single" w:sz="4" w:space="4" w:color="auto"/>
        </w:pBdr>
        <w:tabs>
          <w:tab w:val="left" w:pos="567"/>
        </w:tabs>
        <w:rPr>
          <w:b/>
        </w:rPr>
      </w:pPr>
      <w:r w:rsidRPr="0023761C">
        <w:rPr>
          <w:b/>
        </w:rPr>
        <w:t>2.</w:t>
      </w:r>
      <w:r w:rsidRPr="0023761C">
        <w:rPr>
          <w:b/>
        </w:rPr>
        <w:tab/>
        <w:t>NAZWA PODMIOTU ODPOWIEDZIALNEGO</w:t>
      </w:r>
    </w:p>
    <w:p w14:paraId="4AB798B1" w14:textId="77777777" w:rsidR="00EC2C5B" w:rsidRPr="0023761C" w:rsidRDefault="00EC2C5B" w:rsidP="00685BE2">
      <w:pPr>
        <w:rPr>
          <w:iCs/>
          <w:szCs w:val="22"/>
        </w:rPr>
      </w:pPr>
    </w:p>
    <w:p w14:paraId="0069A45B" w14:textId="77777777" w:rsidR="00EC2C5B" w:rsidRPr="0023761C" w:rsidRDefault="00EC2C5B" w:rsidP="00685BE2">
      <w:r w:rsidRPr="0023761C">
        <w:rPr>
          <w:lang w:val="de-DE"/>
        </w:rPr>
        <w:t>Upjohn</w:t>
      </w:r>
    </w:p>
    <w:p w14:paraId="6FD2F9AB" w14:textId="77777777" w:rsidR="00EC2C5B" w:rsidRPr="0023761C" w:rsidRDefault="00EC2C5B" w:rsidP="00685BE2"/>
    <w:p w14:paraId="0BC10153" w14:textId="77777777" w:rsidR="00EC2C5B" w:rsidRPr="0023761C" w:rsidRDefault="00EC2C5B" w:rsidP="00685BE2"/>
    <w:p w14:paraId="05CD40CD" w14:textId="77777777" w:rsidR="00592BAD" w:rsidRPr="0023761C" w:rsidRDefault="00592BAD" w:rsidP="00685BE2">
      <w:pPr>
        <w:pBdr>
          <w:top w:val="single" w:sz="4" w:space="1" w:color="auto"/>
          <w:left w:val="single" w:sz="4" w:space="4" w:color="auto"/>
          <w:bottom w:val="single" w:sz="4" w:space="1" w:color="auto"/>
          <w:right w:val="single" w:sz="4" w:space="4" w:color="auto"/>
        </w:pBdr>
        <w:tabs>
          <w:tab w:val="left" w:pos="142"/>
        </w:tabs>
        <w:ind w:left="567" w:hanging="567"/>
        <w:rPr>
          <w:b/>
        </w:rPr>
      </w:pPr>
      <w:r w:rsidRPr="0023761C">
        <w:rPr>
          <w:b/>
        </w:rPr>
        <w:t>3.</w:t>
      </w:r>
      <w:r w:rsidRPr="0023761C">
        <w:rPr>
          <w:b/>
        </w:rPr>
        <w:tab/>
        <w:t>TERMIN WAŻNOŚCI</w:t>
      </w:r>
    </w:p>
    <w:p w14:paraId="253C4318" w14:textId="77777777" w:rsidR="00EC2C5B" w:rsidRPr="0023761C" w:rsidRDefault="00EC2C5B" w:rsidP="00685BE2"/>
    <w:p w14:paraId="13E6A3DF" w14:textId="77777777" w:rsidR="00EC2C5B" w:rsidRPr="0023761C" w:rsidRDefault="00EC2C5B" w:rsidP="00685BE2">
      <w:r w:rsidRPr="0023761C">
        <w:t>EXP</w:t>
      </w:r>
    </w:p>
    <w:p w14:paraId="122965AD" w14:textId="77777777" w:rsidR="00EC2C5B" w:rsidRPr="0023761C" w:rsidRDefault="00EC2C5B" w:rsidP="00685BE2"/>
    <w:p w14:paraId="592E5225" w14:textId="77777777" w:rsidR="00EC2C5B" w:rsidRPr="0023761C" w:rsidRDefault="00EC2C5B" w:rsidP="00685BE2"/>
    <w:p w14:paraId="41A3639F" w14:textId="77777777" w:rsidR="00592BAD" w:rsidRPr="0023761C" w:rsidRDefault="00592BAD" w:rsidP="00685BE2">
      <w:pPr>
        <w:pBdr>
          <w:top w:val="single" w:sz="4" w:space="1" w:color="auto"/>
          <w:left w:val="single" w:sz="4" w:space="4" w:color="auto"/>
          <w:bottom w:val="single" w:sz="4" w:space="1" w:color="auto"/>
          <w:right w:val="single" w:sz="4" w:space="4" w:color="auto"/>
        </w:pBdr>
        <w:tabs>
          <w:tab w:val="left" w:pos="142"/>
        </w:tabs>
        <w:ind w:left="567" w:hanging="567"/>
        <w:rPr>
          <w:b/>
        </w:rPr>
      </w:pPr>
      <w:r w:rsidRPr="0023761C">
        <w:rPr>
          <w:b/>
        </w:rPr>
        <w:t>4.</w:t>
      </w:r>
      <w:r w:rsidRPr="0023761C">
        <w:rPr>
          <w:b/>
        </w:rPr>
        <w:tab/>
        <w:t>NUMER SERII</w:t>
      </w:r>
    </w:p>
    <w:p w14:paraId="534E1C73" w14:textId="77777777" w:rsidR="00EC2C5B" w:rsidRPr="0023761C" w:rsidRDefault="00EC2C5B" w:rsidP="00685BE2"/>
    <w:p w14:paraId="76A65984" w14:textId="77777777" w:rsidR="00EC2C5B" w:rsidRPr="0023761C" w:rsidRDefault="00EC2C5B" w:rsidP="00685BE2">
      <w:r w:rsidRPr="0023761C">
        <w:t>Lot</w:t>
      </w:r>
    </w:p>
    <w:p w14:paraId="66C512D0" w14:textId="77777777" w:rsidR="00EC2C5B" w:rsidRPr="0023761C" w:rsidRDefault="00EC2C5B" w:rsidP="00685BE2">
      <w:pPr>
        <w:rPr>
          <w:rStyle w:val="SmPCHeading"/>
          <w:b w:val="0"/>
          <w:bCs/>
          <w:szCs w:val="24"/>
        </w:rPr>
      </w:pPr>
    </w:p>
    <w:p w14:paraId="316FAB20" w14:textId="77777777" w:rsidR="00EC2C5B" w:rsidRPr="0023761C" w:rsidRDefault="00EC2C5B" w:rsidP="00685BE2">
      <w:pPr>
        <w:rPr>
          <w:rStyle w:val="SmPCHeading"/>
          <w:b w:val="0"/>
          <w:bCs/>
          <w:szCs w:val="24"/>
        </w:rPr>
      </w:pPr>
    </w:p>
    <w:p w14:paraId="2404C43E" w14:textId="538C1EDB" w:rsidR="00EC2C5B" w:rsidRPr="0023761C" w:rsidRDefault="00EC2C5B" w:rsidP="00685BE2">
      <w:pPr>
        <w:pBdr>
          <w:top w:val="single" w:sz="4" w:space="1" w:color="auto"/>
          <w:left w:val="single" w:sz="4" w:space="4" w:color="auto"/>
          <w:bottom w:val="single" w:sz="4" w:space="1" w:color="auto"/>
          <w:right w:val="single" w:sz="4" w:space="4" w:color="auto"/>
        </w:pBdr>
        <w:ind w:left="567" w:hanging="567"/>
        <w:rPr>
          <w:b/>
        </w:rPr>
      </w:pPr>
      <w:r w:rsidRPr="0023761C">
        <w:rPr>
          <w:b/>
        </w:rPr>
        <w:t>5.</w:t>
      </w:r>
      <w:r w:rsidRPr="0023761C">
        <w:rPr>
          <w:b/>
        </w:rPr>
        <w:tab/>
        <w:t>INNE</w:t>
      </w:r>
    </w:p>
    <w:p w14:paraId="65E93B4A" w14:textId="77777777" w:rsidR="00EC2C5B" w:rsidRPr="0023761C" w:rsidRDefault="00EC2C5B" w:rsidP="00685BE2">
      <w:pPr>
        <w:rPr>
          <w:rStyle w:val="SmPCHeading"/>
          <w:b w:val="0"/>
          <w:bCs/>
          <w:szCs w:val="24"/>
        </w:rPr>
      </w:pPr>
    </w:p>
    <w:p w14:paraId="3F946BA3" w14:textId="77777777" w:rsidR="00EC2C5B" w:rsidRPr="0023761C" w:rsidRDefault="00EC2C5B" w:rsidP="00685BE2">
      <w:pPr>
        <w:rPr>
          <w:noProof/>
          <w:szCs w:val="22"/>
        </w:rPr>
      </w:pPr>
    </w:p>
    <w:p w14:paraId="3BF21951" w14:textId="77777777" w:rsidR="00155B78" w:rsidRPr="00FD2375" w:rsidRDefault="001D30B3" w:rsidP="00685BE2">
      <w:pPr>
        <w:rPr>
          <w:rStyle w:val="SmPCHeading"/>
          <w:b w:val="0"/>
          <w:bCs/>
          <w:caps w:val="0"/>
          <w:szCs w:val="24"/>
        </w:rPr>
      </w:pPr>
      <w:r w:rsidRPr="0023761C">
        <w:rPr>
          <w:rStyle w:val="SmPCHeading"/>
          <w:b w:val="0"/>
          <w:bCs/>
          <w:caps w:val="0"/>
          <w:szCs w:val="24"/>
        </w:rPr>
        <w:br w:type="page"/>
      </w:r>
    </w:p>
    <w:p w14:paraId="51C20EBE" w14:textId="77777777" w:rsidR="00945C7E" w:rsidRPr="0023761C" w:rsidRDefault="00945C7E" w:rsidP="00685BE2">
      <w:pPr>
        <w:pBdr>
          <w:top w:val="single" w:sz="4" w:space="1" w:color="auto"/>
          <w:left w:val="single" w:sz="4" w:space="4" w:color="auto"/>
          <w:bottom w:val="single" w:sz="4" w:space="1" w:color="auto"/>
          <w:right w:val="single" w:sz="4" w:space="4" w:color="auto"/>
        </w:pBdr>
        <w:rPr>
          <w:b/>
          <w:szCs w:val="22"/>
        </w:rPr>
      </w:pPr>
      <w:r w:rsidRPr="0023761C">
        <w:rPr>
          <w:b/>
          <w:szCs w:val="22"/>
        </w:rPr>
        <w:lastRenderedPageBreak/>
        <w:t>INFORMACJE ZAMIESZCZANE NA OPAKOWANIACH ZEWNĘTRZNYCH</w:t>
      </w:r>
    </w:p>
    <w:p w14:paraId="1CBC7275" w14:textId="77777777" w:rsidR="001D30B3" w:rsidRPr="0023761C" w:rsidRDefault="001D30B3" w:rsidP="00685BE2">
      <w:pPr>
        <w:pBdr>
          <w:top w:val="single" w:sz="4" w:space="1" w:color="auto"/>
          <w:left w:val="single" w:sz="4" w:space="4" w:color="auto"/>
          <w:bottom w:val="single" w:sz="4" w:space="1" w:color="auto"/>
          <w:right w:val="single" w:sz="4" w:space="4" w:color="auto"/>
        </w:pBdr>
        <w:rPr>
          <w:b/>
          <w:szCs w:val="22"/>
        </w:rPr>
      </w:pPr>
    </w:p>
    <w:p w14:paraId="047FA768" w14:textId="77777777" w:rsidR="00945C7E" w:rsidRPr="0023761C" w:rsidRDefault="00945C7E" w:rsidP="00685BE2">
      <w:pPr>
        <w:pBdr>
          <w:top w:val="single" w:sz="4" w:space="1" w:color="auto"/>
          <w:left w:val="single" w:sz="4" w:space="4" w:color="auto"/>
          <w:bottom w:val="single" w:sz="4" w:space="1" w:color="auto"/>
          <w:right w:val="single" w:sz="4" w:space="4" w:color="auto"/>
        </w:pBdr>
        <w:rPr>
          <w:b/>
          <w:szCs w:val="22"/>
        </w:rPr>
      </w:pPr>
      <w:r w:rsidRPr="0023761C">
        <w:rPr>
          <w:b/>
          <w:szCs w:val="22"/>
        </w:rPr>
        <w:t>OPAKOWANIE ZEWNETRZNE/TEKTUROWE PUDEŁKO</w:t>
      </w:r>
    </w:p>
    <w:p w14:paraId="3045FD66" w14:textId="77777777" w:rsidR="00945C7E" w:rsidRPr="0023761C" w:rsidRDefault="00945C7E" w:rsidP="00685BE2">
      <w:pPr>
        <w:rPr>
          <w:b/>
          <w:szCs w:val="22"/>
        </w:rPr>
      </w:pPr>
    </w:p>
    <w:p w14:paraId="081709E0" w14:textId="77777777" w:rsidR="00945C7E" w:rsidRPr="0023761C" w:rsidRDefault="00945C7E" w:rsidP="00685BE2">
      <w:pPr>
        <w:rPr>
          <w:b/>
          <w:i/>
          <w:szCs w:val="22"/>
        </w:rPr>
      </w:pPr>
    </w:p>
    <w:p w14:paraId="76E2855A" w14:textId="41889FC9" w:rsidR="00945C7E" w:rsidRPr="0023761C" w:rsidRDefault="00945C7E" w:rsidP="00685BE2">
      <w:pPr>
        <w:pBdr>
          <w:top w:val="single" w:sz="4" w:space="1" w:color="auto"/>
          <w:left w:val="single" w:sz="4" w:space="4" w:color="auto"/>
          <w:bottom w:val="single" w:sz="4" w:space="1" w:color="auto"/>
          <w:right w:val="single" w:sz="4" w:space="4" w:color="auto"/>
        </w:pBdr>
        <w:tabs>
          <w:tab w:val="left" w:pos="567"/>
        </w:tabs>
        <w:rPr>
          <w:b/>
          <w:szCs w:val="22"/>
        </w:rPr>
      </w:pPr>
      <w:r w:rsidRPr="0023761C">
        <w:rPr>
          <w:b/>
          <w:szCs w:val="22"/>
        </w:rPr>
        <w:t>1.</w:t>
      </w:r>
      <w:r w:rsidRPr="0023761C">
        <w:rPr>
          <w:b/>
          <w:szCs w:val="22"/>
        </w:rPr>
        <w:tab/>
        <w:t>NAZWA PRODUKTU LECZNICZEGO</w:t>
      </w:r>
    </w:p>
    <w:p w14:paraId="6B22C9A0" w14:textId="77777777" w:rsidR="00945C7E" w:rsidRPr="0023761C" w:rsidRDefault="00945C7E" w:rsidP="00685BE2">
      <w:pPr>
        <w:rPr>
          <w:szCs w:val="22"/>
        </w:rPr>
      </w:pPr>
    </w:p>
    <w:p w14:paraId="309DE9C0" w14:textId="77777777" w:rsidR="00945C7E" w:rsidRPr="0023761C" w:rsidRDefault="00945C7E" w:rsidP="00685BE2">
      <w:pPr>
        <w:rPr>
          <w:szCs w:val="22"/>
        </w:rPr>
      </w:pPr>
      <w:r w:rsidRPr="0023761C">
        <w:rPr>
          <w:szCs w:val="22"/>
        </w:rPr>
        <w:t>V</w:t>
      </w:r>
      <w:r w:rsidR="002267F3" w:rsidRPr="0023761C">
        <w:rPr>
          <w:szCs w:val="22"/>
        </w:rPr>
        <w:t xml:space="preserve">IAGRA </w:t>
      </w:r>
      <w:r w:rsidRPr="0023761C">
        <w:rPr>
          <w:szCs w:val="22"/>
        </w:rPr>
        <w:t>100 mg tabletki powlekane</w:t>
      </w:r>
    </w:p>
    <w:p w14:paraId="351D3082" w14:textId="77777777" w:rsidR="00945C7E" w:rsidRPr="0023761C" w:rsidRDefault="00EC2C5B" w:rsidP="00685BE2">
      <w:pPr>
        <w:rPr>
          <w:szCs w:val="22"/>
        </w:rPr>
      </w:pPr>
      <w:r w:rsidRPr="0023761C">
        <w:rPr>
          <w:szCs w:val="22"/>
        </w:rPr>
        <w:t>s</w:t>
      </w:r>
      <w:r w:rsidR="00945C7E" w:rsidRPr="0023761C">
        <w:rPr>
          <w:szCs w:val="22"/>
        </w:rPr>
        <w:t xml:space="preserve">yldenafil </w:t>
      </w:r>
    </w:p>
    <w:p w14:paraId="3BDAC930" w14:textId="77777777" w:rsidR="001F6D92" w:rsidRPr="0023761C" w:rsidRDefault="001F6D92" w:rsidP="00685BE2">
      <w:pPr>
        <w:rPr>
          <w:szCs w:val="22"/>
        </w:rPr>
      </w:pPr>
    </w:p>
    <w:p w14:paraId="536507BC" w14:textId="77777777" w:rsidR="0005665D" w:rsidRPr="0023761C" w:rsidRDefault="0005665D" w:rsidP="00685BE2">
      <w:pPr>
        <w:rPr>
          <w:szCs w:val="22"/>
        </w:rPr>
      </w:pPr>
    </w:p>
    <w:p w14:paraId="65E69435" w14:textId="3166AEE6" w:rsidR="00945C7E" w:rsidRPr="0023761C" w:rsidRDefault="00945C7E" w:rsidP="00685BE2">
      <w:pPr>
        <w:pBdr>
          <w:top w:val="single" w:sz="4" w:space="1" w:color="auto"/>
          <w:left w:val="single" w:sz="4" w:space="4" w:color="auto"/>
          <w:bottom w:val="single" w:sz="4" w:space="1" w:color="auto"/>
          <w:right w:val="single" w:sz="4" w:space="4" w:color="auto"/>
        </w:pBdr>
        <w:tabs>
          <w:tab w:val="left" w:pos="567"/>
        </w:tabs>
        <w:rPr>
          <w:b/>
          <w:szCs w:val="22"/>
        </w:rPr>
      </w:pPr>
      <w:r w:rsidRPr="0023761C">
        <w:rPr>
          <w:b/>
          <w:szCs w:val="22"/>
        </w:rPr>
        <w:t>2.</w:t>
      </w:r>
      <w:r w:rsidRPr="0023761C">
        <w:rPr>
          <w:b/>
          <w:szCs w:val="22"/>
        </w:rPr>
        <w:tab/>
        <w:t>ZAWARTOŚĆ SUBSTANCJI CZYNNEJ</w:t>
      </w:r>
    </w:p>
    <w:p w14:paraId="59D09815" w14:textId="77777777" w:rsidR="00945C7E" w:rsidRPr="0023761C" w:rsidRDefault="00945C7E" w:rsidP="00685BE2">
      <w:pPr>
        <w:rPr>
          <w:iCs/>
          <w:szCs w:val="22"/>
        </w:rPr>
      </w:pPr>
    </w:p>
    <w:p w14:paraId="32674DDF" w14:textId="3722B0D5" w:rsidR="000F30A8" w:rsidRPr="0023761C" w:rsidRDefault="000F30A8" w:rsidP="00685BE2">
      <w:pPr>
        <w:rPr>
          <w:iCs/>
          <w:szCs w:val="22"/>
        </w:rPr>
      </w:pPr>
      <w:r w:rsidRPr="0023761C">
        <w:rPr>
          <w:szCs w:val="24"/>
        </w:rPr>
        <w:t xml:space="preserve">Każda tabletka zawiera </w:t>
      </w:r>
      <w:r w:rsidR="00734D55" w:rsidRPr="0023761C">
        <w:rPr>
          <w:szCs w:val="24"/>
        </w:rPr>
        <w:t>10</w:t>
      </w:r>
      <w:r w:rsidRPr="0023761C">
        <w:rPr>
          <w:szCs w:val="24"/>
        </w:rPr>
        <w:t>0 mg syldenafilu w postaci syldenafilu cytrynianu</w:t>
      </w:r>
      <w:r w:rsidR="0057044A">
        <w:rPr>
          <w:szCs w:val="24"/>
        </w:rPr>
        <w:t>.</w:t>
      </w:r>
    </w:p>
    <w:p w14:paraId="40234199" w14:textId="77777777" w:rsidR="00945C7E" w:rsidRPr="0023761C" w:rsidRDefault="00945C7E" w:rsidP="00685BE2">
      <w:pPr>
        <w:rPr>
          <w:iCs/>
          <w:szCs w:val="22"/>
        </w:rPr>
      </w:pPr>
    </w:p>
    <w:p w14:paraId="23985F67" w14:textId="77777777" w:rsidR="00945C7E" w:rsidRPr="0023761C" w:rsidRDefault="00945C7E" w:rsidP="00685BE2">
      <w:pPr>
        <w:rPr>
          <w:szCs w:val="22"/>
        </w:rPr>
      </w:pPr>
    </w:p>
    <w:p w14:paraId="2790BD93" w14:textId="4B506EF7" w:rsidR="00945C7E" w:rsidRPr="0023761C" w:rsidRDefault="00945C7E" w:rsidP="00685BE2">
      <w:pPr>
        <w:pBdr>
          <w:top w:val="single" w:sz="4" w:space="1" w:color="auto"/>
          <w:left w:val="single" w:sz="4" w:space="4" w:color="auto"/>
          <w:bottom w:val="single" w:sz="4" w:space="1" w:color="auto"/>
          <w:right w:val="single" w:sz="4" w:space="4" w:color="auto"/>
        </w:pBdr>
        <w:tabs>
          <w:tab w:val="left" w:pos="567"/>
        </w:tabs>
        <w:rPr>
          <w:b/>
          <w:szCs w:val="22"/>
        </w:rPr>
      </w:pPr>
      <w:r w:rsidRPr="0023761C">
        <w:rPr>
          <w:b/>
          <w:szCs w:val="22"/>
        </w:rPr>
        <w:t>3.</w:t>
      </w:r>
      <w:r w:rsidRPr="0023761C">
        <w:rPr>
          <w:b/>
          <w:szCs w:val="22"/>
        </w:rPr>
        <w:tab/>
        <w:t>WYKAZ SUBSTANCJI POMOCNICZYCH</w:t>
      </w:r>
    </w:p>
    <w:p w14:paraId="76C56AFE" w14:textId="77777777" w:rsidR="00945C7E" w:rsidRPr="0023761C" w:rsidRDefault="00945C7E" w:rsidP="00685BE2">
      <w:pPr>
        <w:rPr>
          <w:szCs w:val="22"/>
        </w:rPr>
      </w:pPr>
    </w:p>
    <w:p w14:paraId="0EA69421" w14:textId="77777777" w:rsidR="00945C7E" w:rsidRPr="0023761C" w:rsidRDefault="00945C7E" w:rsidP="00685BE2">
      <w:pPr>
        <w:rPr>
          <w:szCs w:val="22"/>
        </w:rPr>
      </w:pPr>
      <w:r w:rsidRPr="0023761C">
        <w:rPr>
          <w:szCs w:val="22"/>
        </w:rPr>
        <w:t>Lek zawiera laktozę.</w:t>
      </w:r>
    </w:p>
    <w:p w14:paraId="278D6139" w14:textId="77777777" w:rsidR="00945C7E" w:rsidRPr="0023761C" w:rsidRDefault="00B86E93" w:rsidP="00685BE2">
      <w:pPr>
        <w:rPr>
          <w:noProof/>
          <w:szCs w:val="22"/>
        </w:rPr>
      </w:pPr>
      <w:r w:rsidRPr="0023761C">
        <w:rPr>
          <w:noProof/>
          <w:szCs w:val="22"/>
        </w:rPr>
        <w:t>Należy zapoznać się z treścią ulotki przed zastosowaniem leku.</w:t>
      </w:r>
    </w:p>
    <w:p w14:paraId="75D79A20" w14:textId="77777777" w:rsidR="00B763F9" w:rsidRPr="0023761C" w:rsidRDefault="00B763F9" w:rsidP="00685BE2">
      <w:pPr>
        <w:rPr>
          <w:noProof/>
          <w:szCs w:val="22"/>
        </w:rPr>
      </w:pPr>
    </w:p>
    <w:p w14:paraId="6B40B655" w14:textId="77777777" w:rsidR="00945C7E" w:rsidRPr="0023761C" w:rsidRDefault="00945C7E" w:rsidP="00685BE2">
      <w:pPr>
        <w:rPr>
          <w:szCs w:val="22"/>
        </w:rPr>
      </w:pPr>
    </w:p>
    <w:p w14:paraId="2C9FCCB2" w14:textId="67BDE985" w:rsidR="00945C7E" w:rsidRPr="0023761C" w:rsidRDefault="00945C7E" w:rsidP="00685BE2">
      <w:pPr>
        <w:pBdr>
          <w:top w:val="single" w:sz="4" w:space="1" w:color="auto"/>
          <w:left w:val="single" w:sz="4" w:space="4" w:color="auto"/>
          <w:bottom w:val="single" w:sz="4" w:space="1" w:color="auto"/>
          <w:right w:val="single" w:sz="4" w:space="4" w:color="auto"/>
        </w:pBdr>
        <w:tabs>
          <w:tab w:val="left" w:pos="567"/>
        </w:tabs>
        <w:rPr>
          <w:szCs w:val="22"/>
        </w:rPr>
      </w:pPr>
      <w:r w:rsidRPr="0023761C">
        <w:rPr>
          <w:b/>
          <w:szCs w:val="22"/>
        </w:rPr>
        <w:t>4.</w:t>
      </w:r>
      <w:r w:rsidRPr="0023761C">
        <w:rPr>
          <w:b/>
          <w:szCs w:val="22"/>
        </w:rPr>
        <w:tab/>
        <w:t>POSTAĆ FARMACEUTYCZNA I ZAWARTOŚĆ OPAKOWANIA</w:t>
      </w:r>
    </w:p>
    <w:p w14:paraId="097C9F36" w14:textId="77615063" w:rsidR="00945C7E" w:rsidRDefault="00945C7E" w:rsidP="00685BE2">
      <w:pPr>
        <w:rPr>
          <w:szCs w:val="22"/>
        </w:rPr>
      </w:pPr>
    </w:p>
    <w:p w14:paraId="6B55EA49" w14:textId="567764E5" w:rsidR="0057044A" w:rsidRDefault="0057044A" w:rsidP="00685BE2">
      <w:pPr>
        <w:rPr>
          <w:szCs w:val="22"/>
        </w:rPr>
      </w:pPr>
      <w:r w:rsidRPr="00314642">
        <w:rPr>
          <w:szCs w:val="22"/>
          <w:highlight w:val="lightGray"/>
        </w:rPr>
        <w:t>Tabletka powlekana</w:t>
      </w:r>
    </w:p>
    <w:p w14:paraId="3D667CB5" w14:textId="77777777" w:rsidR="0057044A" w:rsidRPr="0023761C" w:rsidRDefault="0057044A" w:rsidP="00685BE2">
      <w:pPr>
        <w:rPr>
          <w:szCs w:val="22"/>
        </w:rPr>
      </w:pPr>
    </w:p>
    <w:p w14:paraId="0CF4863B" w14:textId="77777777" w:rsidR="00945C7E" w:rsidRPr="0023761C" w:rsidRDefault="00DF3965" w:rsidP="00685BE2">
      <w:pPr>
        <w:rPr>
          <w:szCs w:val="22"/>
        </w:rPr>
      </w:pPr>
      <w:r w:rsidRPr="0023761C">
        <w:rPr>
          <w:szCs w:val="22"/>
        </w:rPr>
        <w:t>2</w:t>
      </w:r>
      <w:r w:rsidR="00945C7E" w:rsidRPr="0023761C">
        <w:rPr>
          <w:szCs w:val="22"/>
        </w:rPr>
        <w:t xml:space="preserve"> tabletk</w:t>
      </w:r>
      <w:r w:rsidRPr="0023761C">
        <w:rPr>
          <w:szCs w:val="22"/>
        </w:rPr>
        <w:t>i</w:t>
      </w:r>
      <w:r w:rsidR="00945C7E" w:rsidRPr="0023761C">
        <w:rPr>
          <w:szCs w:val="22"/>
        </w:rPr>
        <w:t xml:space="preserve"> powlekan</w:t>
      </w:r>
      <w:r w:rsidRPr="0023761C">
        <w:rPr>
          <w:szCs w:val="22"/>
        </w:rPr>
        <w:t>e</w:t>
      </w:r>
    </w:p>
    <w:p w14:paraId="1BCE2DF9" w14:textId="77777777" w:rsidR="00945C7E" w:rsidRPr="0023761C" w:rsidRDefault="00945C7E" w:rsidP="00685BE2">
      <w:pPr>
        <w:rPr>
          <w:szCs w:val="22"/>
          <w:highlight w:val="lightGray"/>
        </w:rPr>
      </w:pPr>
      <w:r w:rsidRPr="0023761C">
        <w:rPr>
          <w:szCs w:val="22"/>
          <w:highlight w:val="lightGray"/>
        </w:rPr>
        <w:t>4 tabletki powlekane</w:t>
      </w:r>
    </w:p>
    <w:p w14:paraId="4FC66733" w14:textId="77777777" w:rsidR="00945C7E" w:rsidRPr="0023761C" w:rsidRDefault="00945C7E" w:rsidP="00685BE2">
      <w:pPr>
        <w:rPr>
          <w:szCs w:val="22"/>
          <w:highlight w:val="lightGray"/>
        </w:rPr>
      </w:pPr>
      <w:r w:rsidRPr="0023761C">
        <w:rPr>
          <w:szCs w:val="22"/>
          <w:highlight w:val="lightGray"/>
        </w:rPr>
        <w:t>8 tabletek powlekanych</w:t>
      </w:r>
    </w:p>
    <w:p w14:paraId="0971DCC8" w14:textId="77777777" w:rsidR="00945C7E" w:rsidRPr="0023761C" w:rsidRDefault="00945C7E" w:rsidP="00685BE2">
      <w:pPr>
        <w:rPr>
          <w:szCs w:val="22"/>
          <w:highlight w:val="lightGray"/>
        </w:rPr>
      </w:pPr>
      <w:r w:rsidRPr="0023761C">
        <w:rPr>
          <w:szCs w:val="22"/>
          <w:highlight w:val="lightGray"/>
        </w:rPr>
        <w:t>12 tabletek powlekanych</w:t>
      </w:r>
    </w:p>
    <w:p w14:paraId="702FA28B" w14:textId="77777777" w:rsidR="001C6F2B" w:rsidRPr="0023761C" w:rsidRDefault="001C6F2B" w:rsidP="00685BE2">
      <w:pPr>
        <w:rPr>
          <w:szCs w:val="22"/>
        </w:rPr>
      </w:pPr>
      <w:r w:rsidRPr="0023761C">
        <w:rPr>
          <w:szCs w:val="22"/>
          <w:highlight w:val="lightGray"/>
        </w:rPr>
        <w:t>24 tabletki powlekane</w:t>
      </w:r>
    </w:p>
    <w:p w14:paraId="6E7BB00B" w14:textId="77777777" w:rsidR="00945C7E" w:rsidRPr="0023761C" w:rsidRDefault="00945C7E" w:rsidP="00685BE2">
      <w:pPr>
        <w:rPr>
          <w:szCs w:val="22"/>
        </w:rPr>
      </w:pPr>
    </w:p>
    <w:p w14:paraId="1A1D9873" w14:textId="77777777" w:rsidR="001D30B3" w:rsidRPr="0023761C" w:rsidRDefault="001D30B3" w:rsidP="00685BE2">
      <w:pPr>
        <w:rPr>
          <w:szCs w:val="22"/>
        </w:rPr>
      </w:pPr>
    </w:p>
    <w:p w14:paraId="7C6E3064" w14:textId="7BB493D1" w:rsidR="00945C7E" w:rsidRPr="0023761C" w:rsidRDefault="00945C7E" w:rsidP="00685BE2">
      <w:pPr>
        <w:pBdr>
          <w:top w:val="single" w:sz="4" w:space="1" w:color="auto"/>
          <w:left w:val="single" w:sz="4" w:space="4" w:color="auto"/>
          <w:bottom w:val="single" w:sz="4" w:space="1" w:color="auto"/>
          <w:right w:val="single" w:sz="4" w:space="4" w:color="auto"/>
        </w:pBdr>
        <w:tabs>
          <w:tab w:val="left" w:pos="567"/>
        </w:tabs>
        <w:rPr>
          <w:b/>
          <w:szCs w:val="22"/>
        </w:rPr>
      </w:pPr>
      <w:r w:rsidRPr="0023761C">
        <w:rPr>
          <w:b/>
          <w:szCs w:val="22"/>
        </w:rPr>
        <w:t>5.</w:t>
      </w:r>
      <w:r w:rsidRPr="0023761C">
        <w:rPr>
          <w:b/>
          <w:szCs w:val="22"/>
        </w:rPr>
        <w:tab/>
        <w:t>SPOSÓB I DROGA PODANIA</w:t>
      </w:r>
    </w:p>
    <w:p w14:paraId="2A436A82" w14:textId="77777777" w:rsidR="00945C7E" w:rsidRPr="0023761C" w:rsidRDefault="00945C7E" w:rsidP="00685BE2">
      <w:pPr>
        <w:rPr>
          <w:szCs w:val="22"/>
        </w:rPr>
      </w:pPr>
    </w:p>
    <w:p w14:paraId="7759D291" w14:textId="77777777" w:rsidR="00945C7E" w:rsidRPr="0023761C" w:rsidRDefault="00945C7E" w:rsidP="00685BE2">
      <w:pPr>
        <w:rPr>
          <w:szCs w:val="22"/>
        </w:rPr>
      </w:pPr>
      <w:r w:rsidRPr="0023761C">
        <w:rPr>
          <w:szCs w:val="22"/>
        </w:rPr>
        <w:t>Należy zapoznać się z treścią ulotki przed zastosowaniem leku.</w:t>
      </w:r>
    </w:p>
    <w:p w14:paraId="4BF0009B" w14:textId="77777777" w:rsidR="00325557" w:rsidRPr="0023761C" w:rsidRDefault="00325557" w:rsidP="00685BE2">
      <w:pPr>
        <w:rPr>
          <w:szCs w:val="22"/>
        </w:rPr>
      </w:pPr>
      <w:r w:rsidRPr="0023761C">
        <w:rPr>
          <w:szCs w:val="22"/>
        </w:rPr>
        <w:t>Podanie doustne</w:t>
      </w:r>
      <w:r w:rsidR="00D37EF9" w:rsidRPr="0023761C">
        <w:rPr>
          <w:szCs w:val="22"/>
        </w:rPr>
        <w:t>.</w:t>
      </w:r>
    </w:p>
    <w:p w14:paraId="515424EE" w14:textId="77777777" w:rsidR="00945C7E" w:rsidRPr="0023761C" w:rsidRDefault="00945C7E" w:rsidP="00685BE2">
      <w:pPr>
        <w:rPr>
          <w:szCs w:val="22"/>
        </w:rPr>
      </w:pPr>
    </w:p>
    <w:p w14:paraId="2419AA82" w14:textId="77777777" w:rsidR="001D30B3" w:rsidRPr="0023761C" w:rsidRDefault="001D30B3" w:rsidP="00685BE2">
      <w:pPr>
        <w:rPr>
          <w:szCs w:val="22"/>
        </w:rPr>
      </w:pPr>
    </w:p>
    <w:p w14:paraId="07AF1439" w14:textId="5997A678" w:rsidR="00945C7E" w:rsidRPr="0023761C" w:rsidRDefault="00945C7E" w:rsidP="00685BE2">
      <w:pPr>
        <w:pBdr>
          <w:top w:val="single" w:sz="4" w:space="1" w:color="auto"/>
          <w:left w:val="single" w:sz="4" w:space="4" w:color="auto"/>
          <w:bottom w:val="single" w:sz="4" w:space="1" w:color="auto"/>
          <w:right w:val="single" w:sz="4" w:space="4" w:color="auto"/>
        </w:pBdr>
        <w:ind w:left="567" w:hanging="567"/>
        <w:rPr>
          <w:b/>
          <w:szCs w:val="22"/>
        </w:rPr>
      </w:pPr>
      <w:r w:rsidRPr="0023761C">
        <w:rPr>
          <w:b/>
          <w:szCs w:val="22"/>
        </w:rPr>
        <w:t>6.</w:t>
      </w:r>
      <w:r w:rsidRPr="0023761C">
        <w:rPr>
          <w:b/>
          <w:szCs w:val="22"/>
        </w:rPr>
        <w:tab/>
        <w:t>OSTRZEŻENIE DOTYCZĄCE PRZECHOWYWANIA PRODUKTU LECZNICZEGO</w:t>
      </w:r>
      <w:r w:rsidR="00F72598" w:rsidRPr="0023761C">
        <w:rPr>
          <w:b/>
          <w:szCs w:val="22"/>
        </w:rPr>
        <w:t xml:space="preserve"> </w:t>
      </w:r>
      <w:r w:rsidRPr="0023761C">
        <w:rPr>
          <w:b/>
          <w:szCs w:val="22"/>
        </w:rPr>
        <w:t xml:space="preserve">W MIEJSCU </w:t>
      </w:r>
      <w:r w:rsidR="00A54B5D" w:rsidRPr="0023761C">
        <w:rPr>
          <w:b/>
          <w:szCs w:val="22"/>
        </w:rPr>
        <w:t xml:space="preserve">NIEWIDOCZNYM I </w:t>
      </w:r>
      <w:r w:rsidRPr="0023761C">
        <w:rPr>
          <w:b/>
          <w:szCs w:val="22"/>
        </w:rPr>
        <w:t>NIEDOSTĘPNYM DLA DZIECI</w:t>
      </w:r>
    </w:p>
    <w:p w14:paraId="62A77DC3" w14:textId="77777777" w:rsidR="00945C7E" w:rsidRPr="0023761C" w:rsidRDefault="00945C7E" w:rsidP="00685BE2">
      <w:pPr>
        <w:rPr>
          <w:szCs w:val="22"/>
        </w:rPr>
      </w:pPr>
    </w:p>
    <w:p w14:paraId="4E907E60" w14:textId="77777777" w:rsidR="00945C7E" w:rsidRPr="0023761C" w:rsidRDefault="00945C7E" w:rsidP="00685BE2">
      <w:pPr>
        <w:rPr>
          <w:szCs w:val="22"/>
        </w:rPr>
      </w:pPr>
      <w:r w:rsidRPr="0023761C">
        <w:rPr>
          <w:szCs w:val="22"/>
        </w:rPr>
        <w:t xml:space="preserve">Lek przechowywać w miejscu </w:t>
      </w:r>
      <w:r w:rsidR="00A54B5D" w:rsidRPr="0023761C">
        <w:rPr>
          <w:szCs w:val="22"/>
        </w:rPr>
        <w:t xml:space="preserve">niewidocznym i </w:t>
      </w:r>
      <w:r w:rsidRPr="0023761C">
        <w:rPr>
          <w:szCs w:val="22"/>
        </w:rPr>
        <w:t>niedostępnym dla dzieci.</w:t>
      </w:r>
    </w:p>
    <w:p w14:paraId="184D0F3B" w14:textId="77777777" w:rsidR="00945C7E" w:rsidRPr="0023761C" w:rsidRDefault="00945C7E" w:rsidP="00685BE2">
      <w:pPr>
        <w:rPr>
          <w:szCs w:val="22"/>
        </w:rPr>
      </w:pPr>
    </w:p>
    <w:p w14:paraId="5F4E028E" w14:textId="77777777" w:rsidR="001D30B3" w:rsidRPr="0023761C" w:rsidRDefault="001D30B3" w:rsidP="00685BE2">
      <w:pPr>
        <w:rPr>
          <w:szCs w:val="22"/>
        </w:rPr>
      </w:pPr>
    </w:p>
    <w:p w14:paraId="4EC4DD4C" w14:textId="29DA3904" w:rsidR="00945C7E" w:rsidRPr="0023761C" w:rsidRDefault="00945C7E" w:rsidP="00685BE2">
      <w:pPr>
        <w:pBdr>
          <w:top w:val="single" w:sz="4" w:space="1" w:color="auto"/>
          <w:left w:val="single" w:sz="4" w:space="4" w:color="auto"/>
          <w:bottom w:val="single" w:sz="4" w:space="1" w:color="auto"/>
          <w:right w:val="single" w:sz="4" w:space="4" w:color="auto"/>
        </w:pBdr>
        <w:tabs>
          <w:tab w:val="left" w:pos="567"/>
        </w:tabs>
        <w:rPr>
          <w:b/>
          <w:szCs w:val="22"/>
        </w:rPr>
      </w:pPr>
      <w:r w:rsidRPr="0023761C">
        <w:rPr>
          <w:b/>
          <w:szCs w:val="22"/>
        </w:rPr>
        <w:t>7.</w:t>
      </w:r>
      <w:r w:rsidRPr="0023761C">
        <w:rPr>
          <w:b/>
          <w:szCs w:val="22"/>
        </w:rPr>
        <w:tab/>
        <w:t>INNE OSTRZEŻENIA SPECJALNE, JEŚLI KONIECZNE</w:t>
      </w:r>
    </w:p>
    <w:p w14:paraId="716A9309" w14:textId="77777777" w:rsidR="00155B78" w:rsidRPr="0023761C" w:rsidRDefault="00155B78" w:rsidP="00685BE2">
      <w:pPr>
        <w:rPr>
          <w:szCs w:val="22"/>
        </w:rPr>
      </w:pPr>
    </w:p>
    <w:p w14:paraId="2097A5BA" w14:textId="77777777" w:rsidR="00945C7E" w:rsidRPr="0023761C" w:rsidRDefault="00945C7E" w:rsidP="00685BE2">
      <w:pPr>
        <w:rPr>
          <w:szCs w:val="22"/>
        </w:rPr>
      </w:pPr>
    </w:p>
    <w:p w14:paraId="74BD81F2" w14:textId="33CA05C0" w:rsidR="00945C7E" w:rsidRPr="0023761C" w:rsidRDefault="00945C7E" w:rsidP="00685BE2">
      <w:pPr>
        <w:pBdr>
          <w:top w:val="single" w:sz="4" w:space="1" w:color="auto"/>
          <w:left w:val="single" w:sz="4" w:space="4" w:color="auto"/>
          <w:bottom w:val="single" w:sz="4" w:space="1" w:color="auto"/>
          <w:right w:val="single" w:sz="4" w:space="4" w:color="auto"/>
        </w:pBdr>
        <w:tabs>
          <w:tab w:val="left" w:pos="567"/>
        </w:tabs>
        <w:rPr>
          <w:b/>
          <w:szCs w:val="22"/>
        </w:rPr>
      </w:pPr>
      <w:r w:rsidRPr="0023761C">
        <w:rPr>
          <w:b/>
          <w:szCs w:val="22"/>
        </w:rPr>
        <w:t>8.</w:t>
      </w:r>
      <w:r w:rsidRPr="0023761C">
        <w:rPr>
          <w:b/>
          <w:szCs w:val="22"/>
        </w:rPr>
        <w:tab/>
        <w:t>TERMIN WAŻNOŚCI</w:t>
      </w:r>
    </w:p>
    <w:p w14:paraId="252F15A8" w14:textId="77777777" w:rsidR="00945C7E" w:rsidRPr="0023761C" w:rsidRDefault="00945C7E" w:rsidP="00685BE2">
      <w:pPr>
        <w:rPr>
          <w:szCs w:val="22"/>
        </w:rPr>
      </w:pPr>
    </w:p>
    <w:p w14:paraId="1A5E8182" w14:textId="77777777" w:rsidR="00945C7E" w:rsidRPr="0023761C" w:rsidRDefault="00945C7E" w:rsidP="00685BE2">
      <w:pPr>
        <w:rPr>
          <w:szCs w:val="22"/>
        </w:rPr>
      </w:pPr>
      <w:r w:rsidRPr="0023761C">
        <w:rPr>
          <w:szCs w:val="22"/>
        </w:rPr>
        <w:t>Termin ważności</w:t>
      </w:r>
      <w:r w:rsidR="002267F3" w:rsidRPr="0023761C">
        <w:rPr>
          <w:szCs w:val="22"/>
        </w:rPr>
        <w:t xml:space="preserve"> (EXP)</w:t>
      </w:r>
    </w:p>
    <w:p w14:paraId="369B29E6" w14:textId="77777777" w:rsidR="00945C7E" w:rsidRPr="0023761C" w:rsidRDefault="00945C7E" w:rsidP="00685BE2">
      <w:pPr>
        <w:rPr>
          <w:szCs w:val="22"/>
        </w:rPr>
      </w:pPr>
    </w:p>
    <w:p w14:paraId="79A335F1" w14:textId="77777777" w:rsidR="00945C7E" w:rsidRPr="0023761C" w:rsidRDefault="00945C7E" w:rsidP="00685BE2">
      <w:pPr>
        <w:rPr>
          <w:szCs w:val="22"/>
        </w:rPr>
      </w:pPr>
    </w:p>
    <w:p w14:paraId="05595325" w14:textId="684B7289" w:rsidR="00945C7E" w:rsidRPr="0023761C" w:rsidRDefault="00945C7E" w:rsidP="00685BE2">
      <w:pPr>
        <w:keepNext/>
        <w:keepLines/>
        <w:widowControl/>
        <w:pBdr>
          <w:top w:val="single" w:sz="4" w:space="1" w:color="auto"/>
          <w:left w:val="single" w:sz="4" w:space="4" w:color="auto"/>
          <w:bottom w:val="single" w:sz="4" w:space="1" w:color="auto"/>
          <w:right w:val="single" w:sz="4" w:space="4" w:color="auto"/>
        </w:pBdr>
        <w:tabs>
          <w:tab w:val="left" w:pos="567"/>
        </w:tabs>
        <w:rPr>
          <w:b/>
          <w:szCs w:val="22"/>
        </w:rPr>
      </w:pPr>
      <w:r w:rsidRPr="0023761C">
        <w:rPr>
          <w:b/>
          <w:szCs w:val="22"/>
        </w:rPr>
        <w:lastRenderedPageBreak/>
        <w:t>9.</w:t>
      </w:r>
      <w:r w:rsidRPr="0023761C">
        <w:rPr>
          <w:b/>
          <w:szCs w:val="22"/>
        </w:rPr>
        <w:tab/>
        <w:t>WARUNKI PRZECHOWYWANIA</w:t>
      </w:r>
    </w:p>
    <w:p w14:paraId="4ED757D4" w14:textId="77777777" w:rsidR="00945C7E" w:rsidRPr="0023761C" w:rsidRDefault="00945C7E" w:rsidP="00685BE2">
      <w:pPr>
        <w:keepNext/>
        <w:keepLines/>
        <w:widowControl/>
        <w:rPr>
          <w:szCs w:val="22"/>
        </w:rPr>
      </w:pPr>
    </w:p>
    <w:p w14:paraId="3651525B" w14:textId="77777777" w:rsidR="00945C7E" w:rsidRPr="0023761C" w:rsidRDefault="003E5891" w:rsidP="00685BE2">
      <w:pPr>
        <w:keepNext/>
        <w:keepLines/>
        <w:widowControl/>
        <w:rPr>
          <w:szCs w:val="22"/>
        </w:rPr>
      </w:pPr>
      <w:r w:rsidRPr="0023761C">
        <w:rPr>
          <w:szCs w:val="24"/>
        </w:rPr>
        <w:t>Nie przechowywać w temperaturze powyżej</w:t>
      </w:r>
      <w:r w:rsidR="00DA7CF4" w:rsidRPr="0023761C">
        <w:rPr>
          <w:szCs w:val="22"/>
        </w:rPr>
        <w:t xml:space="preserve"> </w:t>
      </w:r>
      <w:r w:rsidR="00945C7E" w:rsidRPr="0023761C">
        <w:rPr>
          <w:szCs w:val="22"/>
        </w:rPr>
        <w:t>30ºC.</w:t>
      </w:r>
    </w:p>
    <w:p w14:paraId="68D14DF0" w14:textId="77777777" w:rsidR="00945C7E" w:rsidRPr="0023761C" w:rsidRDefault="00945C7E" w:rsidP="00685BE2">
      <w:pPr>
        <w:keepNext/>
        <w:keepLines/>
        <w:widowControl/>
        <w:rPr>
          <w:szCs w:val="22"/>
        </w:rPr>
      </w:pPr>
      <w:r w:rsidRPr="0023761C">
        <w:rPr>
          <w:szCs w:val="22"/>
        </w:rPr>
        <w:t>Przechowywać w oryginalnym opakowaniu</w:t>
      </w:r>
      <w:r w:rsidR="00DA7CF4" w:rsidRPr="0023761C">
        <w:rPr>
          <w:szCs w:val="22"/>
        </w:rPr>
        <w:t xml:space="preserve"> w celu ochrony przed wilgocią.</w:t>
      </w:r>
    </w:p>
    <w:p w14:paraId="40A7EB12" w14:textId="77777777" w:rsidR="00DF3965" w:rsidRPr="0023761C" w:rsidRDefault="00DF3965" w:rsidP="00685BE2">
      <w:pPr>
        <w:rPr>
          <w:szCs w:val="22"/>
        </w:rPr>
      </w:pPr>
    </w:p>
    <w:p w14:paraId="04F1E730" w14:textId="77777777" w:rsidR="00155B78" w:rsidRPr="0023761C" w:rsidRDefault="00155B78" w:rsidP="00685BE2">
      <w:pPr>
        <w:rPr>
          <w:szCs w:val="22"/>
        </w:rPr>
      </w:pPr>
    </w:p>
    <w:p w14:paraId="4F3EC127" w14:textId="3175DF2B" w:rsidR="00945C7E" w:rsidRPr="0023761C" w:rsidRDefault="00945C7E" w:rsidP="00685BE2">
      <w:pPr>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23761C">
        <w:rPr>
          <w:b/>
          <w:szCs w:val="22"/>
        </w:rPr>
        <w:t>10.</w:t>
      </w:r>
      <w:r w:rsidRPr="0023761C">
        <w:rPr>
          <w:b/>
          <w:szCs w:val="22"/>
        </w:rPr>
        <w:tab/>
        <w:t>SPECJALNE ŚRODKI OSTROŻNOŚCI DOTYCZĄCE USUWANIA NIEZUŻYTEGO PRODUKTU LECZNICZEGO LUB POCHODZĄCYCH Z NIEGO ODPADÓW, JEŚLI WŁAŚCIWE</w:t>
      </w:r>
    </w:p>
    <w:p w14:paraId="3584CF28" w14:textId="77777777" w:rsidR="00945C7E" w:rsidRPr="0023761C" w:rsidRDefault="00945C7E" w:rsidP="00685BE2">
      <w:pPr>
        <w:rPr>
          <w:szCs w:val="22"/>
        </w:rPr>
      </w:pPr>
    </w:p>
    <w:p w14:paraId="430C1124" w14:textId="77777777" w:rsidR="00155B78" w:rsidRPr="0023761C" w:rsidRDefault="00155B78" w:rsidP="00685BE2">
      <w:pPr>
        <w:rPr>
          <w:szCs w:val="22"/>
        </w:rPr>
      </w:pPr>
    </w:p>
    <w:p w14:paraId="40FA633A" w14:textId="11FF2F98" w:rsidR="00155B78" w:rsidRPr="0023761C" w:rsidRDefault="00155B78" w:rsidP="00685BE2">
      <w:pPr>
        <w:pBdr>
          <w:top w:val="single" w:sz="4" w:space="1" w:color="auto"/>
          <w:left w:val="single" w:sz="4" w:space="4" w:color="auto"/>
          <w:bottom w:val="single" w:sz="4" w:space="1" w:color="auto"/>
          <w:right w:val="single" w:sz="4" w:space="4" w:color="auto"/>
        </w:pBdr>
        <w:tabs>
          <w:tab w:val="left" w:pos="567"/>
        </w:tabs>
        <w:rPr>
          <w:b/>
          <w:szCs w:val="22"/>
        </w:rPr>
      </w:pPr>
      <w:r w:rsidRPr="0023761C">
        <w:rPr>
          <w:b/>
          <w:szCs w:val="22"/>
        </w:rPr>
        <w:t>11.</w:t>
      </w:r>
      <w:r w:rsidRPr="0023761C">
        <w:rPr>
          <w:b/>
          <w:szCs w:val="22"/>
        </w:rPr>
        <w:tab/>
        <w:t>NAZWA I ADRES PODMIOTU ODPOWIEDZIALNEGO</w:t>
      </w:r>
    </w:p>
    <w:p w14:paraId="60BD770B" w14:textId="77777777" w:rsidR="00155B78" w:rsidRPr="0023761C" w:rsidRDefault="00155B78" w:rsidP="00685BE2">
      <w:pPr>
        <w:rPr>
          <w:szCs w:val="22"/>
        </w:rPr>
      </w:pPr>
    </w:p>
    <w:p w14:paraId="377D97AC" w14:textId="77777777" w:rsidR="00B70BFA" w:rsidRPr="0023761C" w:rsidRDefault="00B70BFA" w:rsidP="00685BE2">
      <w:pPr>
        <w:tabs>
          <w:tab w:val="left" w:pos="567"/>
        </w:tabs>
        <w:rPr>
          <w:lang w:val="de-DE"/>
        </w:rPr>
      </w:pPr>
      <w:r w:rsidRPr="0023761C">
        <w:rPr>
          <w:lang w:val="de-DE"/>
        </w:rPr>
        <w:t>Upjohn EESV</w:t>
      </w:r>
    </w:p>
    <w:p w14:paraId="68305FBF" w14:textId="77777777" w:rsidR="00B70BFA" w:rsidRPr="0023761C" w:rsidRDefault="00B70BFA" w:rsidP="00685BE2">
      <w:pPr>
        <w:tabs>
          <w:tab w:val="left" w:pos="567"/>
        </w:tabs>
        <w:rPr>
          <w:lang w:val="de-DE"/>
        </w:rPr>
      </w:pPr>
      <w:r w:rsidRPr="0023761C">
        <w:rPr>
          <w:lang w:val="de-DE"/>
        </w:rPr>
        <w:t>Rivium Westlaan 142</w:t>
      </w:r>
    </w:p>
    <w:p w14:paraId="22D6206B" w14:textId="77777777" w:rsidR="00B70BFA" w:rsidRPr="0023761C" w:rsidRDefault="00B70BFA" w:rsidP="00685BE2">
      <w:pPr>
        <w:tabs>
          <w:tab w:val="left" w:pos="567"/>
        </w:tabs>
        <w:rPr>
          <w:lang w:val="de-DE"/>
        </w:rPr>
      </w:pPr>
      <w:r w:rsidRPr="0023761C">
        <w:rPr>
          <w:lang w:val="de-DE"/>
        </w:rPr>
        <w:t>2909 LD Capelle aan den IJssel</w:t>
      </w:r>
    </w:p>
    <w:p w14:paraId="0BA67048" w14:textId="77777777" w:rsidR="00C73263" w:rsidRPr="0023761C" w:rsidRDefault="00B70BFA" w:rsidP="00685BE2">
      <w:pPr>
        <w:rPr>
          <w:lang w:val="de-DE"/>
        </w:rPr>
      </w:pPr>
      <w:r w:rsidRPr="0023761C">
        <w:rPr>
          <w:lang w:val="de-DE"/>
        </w:rPr>
        <w:t>Holandia</w:t>
      </w:r>
    </w:p>
    <w:p w14:paraId="0B2E319B" w14:textId="77777777" w:rsidR="00945C7E" w:rsidRPr="0023761C" w:rsidRDefault="00945C7E" w:rsidP="00685BE2">
      <w:pPr>
        <w:rPr>
          <w:szCs w:val="22"/>
        </w:rPr>
      </w:pPr>
    </w:p>
    <w:p w14:paraId="0631CAAC" w14:textId="77777777" w:rsidR="00945C7E" w:rsidRPr="0023761C" w:rsidRDefault="00945C7E" w:rsidP="00685BE2">
      <w:pPr>
        <w:rPr>
          <w:szCs w:val="22"/>
        </w:rPr>
      </w:pPr>
    </w:p>
    <w:p w14:paraId="3F38E746" w14:textId="05D18BD3" w:rsidR="00945C7E" w:rsidRPr="0023761C" w:rsidRDefault="00945C7E" w:rsidP="00685BE2">
      <w:pPr>
        <w:pBdr>
          <w:top w:val="single" w:sz="4" w:space="1" w:color="auto"/>
          <w:left w:val="single" w:sz="4" w:space="4" w:color="auto"/>
          <w:bottom w:val="single" w:sz="4" w:space="1" w:color="auto"/>
          <w:right w:val="single" w:sz="4" w:space="4" w:color="auto"/>
        </w:pBdr>
        <w:tabs>
          <w:tab w:val="left" w:pos="567"/>
        </w:tabs>
        <w:rPr>
          <w:b/>
          <w:szCs w:val="22"/>
        </w:rPr>
      </w:pPr>
      <w:r w:rsidRPr="0023761C">
        <w:rPr>
          <w:b/>
          <w:szCs w:val="22"/>
        </w:rPr>
        <w:t>12.</w:t>
      </w:r>
      <w:r w:rsidRPr="0023761C">
        <w:rPr>
          <w:b/>
          <w:szCs w:val="22"/>
        </w:rPr>
        <w:tab/>
        <w:t>NUMER</w:t>
      </w:r>
      <w:r w:rsidR="00D668B0" w:rsidRPr="0023761C">
        <w:rPr>
          <w:b/>
          <w:szCs w:val="22"/>
        </w:rPr>
        <w:t>Y</w:t>
      </w:r>
      <w:r w:rsidRPr="0023761C">
        <w:rPr>
          <w:b/>
          <w:szCs w:val="22"/>
        </w:rPr>
        <w:t xml:space="preserve"> POZWOLE</w:t>
      </w:r>
      <w:r w:rsidR="00D668B0" w:rsidRPr="0023761C">
        <w:rPr>
          <w:b/>
          <w:szCs w:val="22"/>
        </w:rPr>
        <w:t>Ń</w:t>
      </w:r>
      <w:r w:rsidRPr="0023761C">
        <w:rPr>
          <w:b/>
          <w:szCs w:val="22"/>
        </w:rPr>
        <w:t xml:space="preserve"> NA DOPUSZCZENIE DO OBROTU</w:t>
      </w:r>
    </w:p>
    <w:p w14:paraId="050D4A84" w14:textId="77777777" w:rsidR="00945C7E" w:rsidRPr="0023761C" w:rsidRDefault="00945C7E" w:rsidP="00685BE2">
      <w:pPr>
        <w:rPr>
          <w:szCs w:val="22"/>
        </w:rPr>
      </w:pPr>
    </w:p>
    <w:p w14:paraId="69F05483" w14:textId="630F40C2" w:rsidR="00945C7E" w:rsidRPr="0023761C" w:rsidRDefault="00945C7E" w:rsidP="00507F7A">
      <w:pPr>
        <w:rPr>
          <w:szCs w:val="22"/>
          <w:highlight w:val="lightGray"/>
        </w:rPr>
      </w:pPr>
      <w:r w:rsidRPr="0023761C">
        <w:rPr>
          <w:szCs w:val="22"/>
        </w:rPr>
        <w:t>EU/1/98/077/0</w:t>
      </w:r>
      <w:r w:rsidR="00DF3965" w:rsidRPr="0023761C">
        <w:rPr>
          <w:szCs w:val="22"/>
        </w:rPr>
        <w:t>15</w:t>
      </w:r>
      <w:r w:rsidR="00507F7A">
        <w:rPr>
          <w:szCs w:val="22"/>
        </w:rPr>
        <w:t xml:space="preserve"> </w:t>
      </w:r>
      <w:r w:rsidRPr="0023761C">
        <w:rPr>
          <w:szCs w:val="22"/>
          <w:highlight w:val="lightGray"/>
        </w:rPr>
        <w:t>(</w:t>
      </w:r>
      <w:r w:rsidR="00DF3965" w:rsidRPr="0023761C">
        <w:rPr>
          <w:szCs w:val="22"/>
          <w:highlight w:val="lightGray"/>
        </w:rPr>
        <w:t>2</w:t>
      </w:r>
      <w:r w:rsidRPr="0023761C">
        <w:rPr>
          <w:szCs w:val="22"/>
          <w:highlight w:val="lightGray"/>
        </w:rPr>
        <w:t xml:space="preserve"> tabletk</w:t>
      </w:r>
      <w:r w:rsidR="00DF3965" w:rsidRPr="0023761C">
        <w:rPr>
          <w:szCs w:val="22"/>
          <w:highlight w:val="lightGray"/>
        </w:rPr>
        <w:t>i</w:t>
      </w:r>
      <w:r w:rsidRPr="0023761C">
        <w:rPr>
          <w:szCs w:val="22"/>
          <w:highlight w:val="lightGray"/>
        </w:rPr>
        <w:t xml:space="preserve"> powlekan</w:t>
      </w:r>
      <w:r w:rsidR="00DF3965" w:rsidRPr="0023761C">
        <w:rPr>
          <w:szCs w:val="22"/>
          <w:highlight w:val="lightGray"/>
        </w:rPr>
        <w:t>e</w:t>
      </w:r>
      <w:r w:rsidRPr="0023761C">
        <w:rPr>
          <w:szCs w:val="22"/>
          <w:highlight w:val="lightGray"/>
        </w:rPr>
        <w:t>)</w:t>
      </w:r>
    </w:p>
    <w:p w14:paraId="43E70606" w14:textId="7B64134B" w:rsidR="00945C7E" w:rsidRPr="0023761C" w:rsidRDefault="00945C7E" w:rsidP="00507F7A">
      <w:pPr>
        <w:rPr>
          <w:szCs w:val="22"/>
          <w:highlight w:val="lightGray"/>
        </w:rPr>
      </w:pPr>
      <w:r w:rsidRPr="0023761C">
        <w:rPr>
          <w:szCs w:val="22"/>
          <w:highlight w:val="lightGray"/>
        </w:rPr>
        <w:t>EU/1/98/077/010</w:t>
      </w:r>
      <w:r w:rsidR="00507F7A">
        <w:rPr>
          <w:szCs w:val="22"/>
          <w:highlight w:val="lightGray"/>
        </w:rPr>
        <w:t xml:space="preserve"> </w:t>
      </w:r>
      <w:r w:rsidRPr="0023761C">
        <w:rPr>
          <w:szCs w:val="22"/>
          <w:highlight w:val="lightGray"/>
        </w:rPr>
        <w:t>(4 tabletki powlekane)</w:t>
      </w:r>
    </w:p>
    <w:p w14:paraId="10DEE541" w14:textId="7B830DBB" w:rsidR="00945C7E" w:rsidRPr="0023761C" w:rsidRDefault="00945C7E" w:rsidP="00507F7A">
      <w:pPr>
        <w:rPr>
          <w:szCs w:val="22"/>
          <w:highlight w:val="lightGray"/>
        </w:rPr>
      </w:pPr>
      <w:r w:rsidRPr="0023761C">
        <w:rPr>
          <w:szCs w:val="22"/>
          <w:highlight w:val="lightGray"/>
        </w:rPr>
        <w:t>EU/1/98/077/011</w:t>
      </w:r>
      <w:r w:rsidR="00507F7A">
        <w:rPr>
          <w:szCs w:val="22"/>
          <w:highlight w:val="lightGray"/>
        </w:rPr>
        <w:t xml:space="preserve"> </w:t>
      </w:r>
      <w:r w:rsidRPr="0023761C">
        <w:rPr>
          <w:szCs w:val="22"/>
          <w:highlight w:val="lightGray"/>
        </w:rPr>
        <w:t>(8 tabletek powlekanych)</w:t>
      </w:r>
    </w:p>
    <w:p w14:paraId="520DB69E" w14:textId="7E7806BB" w:rsidR="00945C7E" w:rsidRPr="0023761C" w:rsidRDefault="00945C7E" w:rsidP="00507F7A">
      <w:pPr>
        <w:rPr>
          <w:szCs w:val="22"/>
          <w:highlight w:val="lightGray"/>
        </w:rPr>
      </w:pPr>
      <w:r w:rsidRPr="0023761C">
        <w:rPr>
          <w:szCs w:val="22"/>
          <w:highlight w:val="lightGray"/>
        </w:rPr>
        <w:t>EU/1/98/077/012</w:t>
      </w:r>
      <w:r w:rsidR="00507F7A">
        <w:rPr>
          <w:szCs w:val="22"/>
          <w:highlight w:val="lightGray"/>
        </w:rPr>
        <w:t xml:space="preserve"> </w:t>
      </w:r>
      <w:r w:rsidRPr="0023761C">
        <w:rPr>
          <w:szCs w:val="22"/>
          <w:highlight w:val="lightGray"/>
        </w:rPr>
        <w:t>(12 tabletek powlekanych)</w:t>
      </w:r>
    </w:p>
    <w:p w14:paraId="7323BA97" w14:textId="70EA0715" w:rsidR="001C6F2B" w:rsidRPr="0023761C" w:rsidRDefault="001C6F2B" w:rsidP="00507F7A">
      <w:pPr>
        <w:rPr>
          <w:szCs w:val="22"/>
        </w:rPr>
      </w:pPr>
      <w:r w:rsidRPr="0023761C">
        <w:rPr>
          <w:szCs w:val="22"/>
          <w:highlight w:val="lightGray"/>
        </w:rPr>
        <w:t>EU/1/98/077/025</w:t>
      </w:r>
      <w:r w:rsidR="00507F7A">
        <w:rPr>
          <w:szCs w:val="22"/>
          <w:highlight w:val="lightGray"/>
        </w:rPr>
        <w:t xml:space="preserve"> </w:t>
      </w:r>
      <w:r w:rsidRPr="0023761C">
        <w:rPr>
          <w:szCs w:val="22"/>
          <w:highlight w:val="lightGray"/>
        </w:rPr>
        <w:t>(24 tabletki powlekane)</w:t>
      </w:r>
    </w:p>
    <w:p w14:paraId="3CBA21FA" w14:textId="77777777" w:rsidR="00945C7E" w:rsidRPr="0023761C" w:rsidRDefault="00945C7E" w:rsidP="00685BE2">
      <w:pPr>
        <w:rPr>
          <w:szCs w:val="22"/>
        </w:rPr>
      </w:pPr>
    </w:p>
    <w:p w14:paraId="4BB635AF" w14:textId="77777777" w:rsidR="00945C7E" w:rsidRPr="0023761C" w:rsidRDefault="00945C7E" w:rsidP="00685BE2">
      <w:pPr>
        <w:rPr>
          <w:szCs w:val="22"/>
        </w:rPr>
      </w:pPr>
    </w:p>
    <w:p w14:paraId="28364774" w14:textId="52EDDA91" w:rsidR="00945C7E" w:rsidRPr="0023761C" w:rsidRDefault="00945C7E" w:rsidP="00685BE2">
      <w:pPr>
        <w:pBdr>
          <w:top w:val="single" w:sz="4" w:space="0" w:color="auto"/>
          <w:left w:val="single" w:sz="4" w:space="4" w:color="auto"/>
          <w:bottom w:val="single" w:sz="4" w:space="1" w:color="auto"/>
          <w:right w:val="single" w:sz="4" w:space="4" w:color="auto"/>
        </w:pBdr>
        <w:tabs>
          <w:tab w:val="left" w:pos="567"/>
        </w:tabs>
        <w:rPr>
          <w:b/>
          <w:szCs w:val="22"/>
        </w:rPr>
      </w:pPr>
      <w:r w:rsidRPr="0023761C">
        <w:rPr>
          <w:b/>
          <w:szCs w:val="22"/>
        </w:rPr>
        <w:t>13.</w:t>
      </w:r>
      <w:r w:rsidRPr="0023761C">
        <w:rPr>
          <w:b/>
          <w:szCs w:val="22"/>
        </w:rPr>
        <w:tab/>
        <w:t>NUMER SERII</w:t>
      </w:r>
    </w:p>
    <w:p w14:paraId="455FEE8E" w14:textId="77777777" w:rsidR="00945C7E" w:rsidRPr="0023761C" w:rsidRDefault="00945C7E" w:rsidP="00685BE2">
      <w:pPr>
        <w:rPr>
          <w:szCs w:val="22"/>
        </w:rPr>
      </w:pPr>
    </w:p>
    <w:p w14:paraId="0C4F8705" w14:textId="77777777" w:rsidR="00945C7E" w:rsidRPr="0023761C" w:rsidRDefault="00945C7E" w:rsidP="00685BE2">
      <w:pPr>
        <w:rPr>
          <w:szCs w:val="22"/>
        </w:rPr>
      </w:pPr>
      <w:r w:rsidRPr="0023761C">
        <w:rPr>
          <w:szCs w:val="22"/>
        </w:rPr>
        <w:t>Nr serii</w:t>
      </w:r>
      <w:r w:rsidR="00F3795C" w:rsidRPr="0023761C">
        <w:rPr>
          <w:szCs w:val="22"/>
        </w:rPr>
        <w:t xml:space="preserve"> (Lot)</w:t>
      </w:r>
    </w:p>
    <w:p w14:paraId="61FB7E97" w14:textId="77777777" w:rsidR="00945C7E" w:rsidRPr="0023761C" w:rsidRDefault="00945C7E" w:rsidP="00685BE2">
      <w:pPr>
        <w:rPr>
          <w:szCs w:val="22"/>
        </w:rPr>
      </w:pPr>
    </w:p>
    <w:p w14:paraId="08345468" w14:textId="77777777" w:rsidR="00945C7E" w:rsidRPr="0023761C" w:rsidRDefault="00945C7E" w:rsidP="00685BE2">
      <w:pPr>
        <w:rPr>
          <w:szCs w:val="22"/>
        </w:rPr>
      </w:pPr>
    </w:p>
    <w:p w14:paraId="5A96BC52" w14:textId="09E6E05E" w:rsidR="00945C7E" w:rsidRPr="0023761C" w:rsidRDefault="00945C7E" w:rsidP="00685BE2">
      <w:pPr>
        <w:pBdr>
          <w:top w:val="single" w:sz="4" w:space="1" w:color="auto"/>
          <w:left w:val="single" w:sz="4" w:space="4" w:color="auto"/>
          <w:bottom w:val="single" w:sz="4" w:space="1" w:color="auto"/>
          <w:right w:val="single" w:sz="4" w:space="4" w:color="auto"/>
        </w:pBdr>
        <w:tabs>
          <w:tab w:val="left" w:pos="567"/>
        </w:tabs>
        <w:rPr>
          <w:b/>
          <w:szCs w:val="22"/>
        </w:rPr>
      </w:pPr>
      <w:r w:rsidRPr="0023761C">
        <w:rPr>
          <w:b/>
          <w:szCs w:val="22"/>
        </w:rPr>
        <w:t>14.</w:t>
      </w:r>
      <w:r w:rsidRPr="0023761C">
        <w:rPr>
          <w:b/>
          <w:szCs w:val="22"/>
        </w:rPr>
        <w:tab/>
        <w:t>KATEGORIA DOSTĘPNOŚCI</w:t>
      </w:r>
    </w:p>
    <w:p w14:paraId="63C38BE0" w14:textId="77777777" w:rsidR="00945C7E" w:rsidRPr="0023761C" w:rsidRDefault="00945C7E" w:rsidP="00685BE2">
      <w:pPr>
        <w:rPr>
          <w:szCs w:val="22"/>
        </w:rPr>
      </w:pPr>
    </w:p>
    <w:p w14:paraId="5FD9F467" w14:textId="77777777" w:rsidR="00945C7E" w:rsidRPr="0023761C" w:rsidRDefault="00945C7E" w:rsidP="00685BE2">
      <w:pPr>
        <w:rPr>
          <w:szCs w:val="22"/>
        </w:rPr>
      </w:pPr>
    </w:p>
    <w:p w14:paraId="47820010" w14:textId="793A3B01" w:rsidR="00945C7E" w:rsidRPr="0023761C" w:rsidRDefault="00945C7E" w:rsidP="00685BE2">
      <w:pPr>
        <w:pBdr>
          <w:top w:val="single" w:sz="4" w:space="1" w:color="auto"/>
          <w:left w:val="single" w:sz="4" w:space="4" w:color="auto"/>
          <w:bottom w:val="single" w:sz="4" w:space="1" w:color="auto"/>
          <w:right w:val="single" w:sz="4" w:space="4" w:color="auto"/>
        </w:pBdr>
        <w:tabs>
          <w:tab w:val="left" w:pos="567"/>
        </w:tabs>
        <w:rPr>
          <w:b/>
          <w:szCs w:val="22"/>
        </w:rPr>
      </w:pPr>
      <w:r w:rsidRPr="0023761C">
        <w:rPr>
          <w:b/>
          <w:szCs w:val="22"/>
        </w:rPr>
        <w:t>15.</w:t>
      </w:r>
      <w:r w:rsidRPr="0023761C">
        <w:rPr>
          <w:b/>
          <w:szCs w:val="22"/>
        </w:rPr>
        <w:tab/>
        <w:t>INSTRUKCJA UŻYCIA</w:t>
      </w:r>
    </w:p>
    <w:p w14:paraId="61494E30" w14:textId="77777777" w:rsidR="00945C7E" w:rsidRPr="0023761C" w:rsidRDefault="00945C7E" w:rsidP="00685BE2">
      <w:pPr>
        <w:rPr>
          <w:szCs w:val="22"/>
        </w:rPr>
      </w:pPr>
    </w:p>
    <w:p w14:paraId="54496240" w14:textId="77777777" w:rsidR="00642B7F" w:rsidRPr="0023761C" w:rsidRDefault="00642B7F" w:rsidP="00685BE2">
      <w:pPr>
        <w:rPr>
          <w:rStyle w:val="SmPCHeading"/>
          <w:b w:val="0"/>
          <w:bCs/>
          <w:szCs w:val="24"/>
        </w:rPr>
      </w:pPr>
    </w:p>
    <w:p w14:paraId="1E4B10C9" w14:textId="49F692CB" w:rsidR="00945C7E" w:rsidRPr="0023761C" w:rsidRDefault="00945C7E" w:rsidP="00685BE2">
      <w:pPr>
        <w:pBdr>
          <w:top w:val="single" w:sz="4" w:space="1" w:color="auto"/>
          <w:left w:val="single" w:sz="4" w:space="4" w:color="auto"/>
          <w:bottom w:val="single" w:sz="4" w:space="1" w:color="auto"/>
          <w:right w:val="single" w:sz="4" w:space="4" w:color="auto"/>
        </w:pBdr>
        <w:tabs>
          <w:tab w:val="left" w:pos="567"/>
        </w:tabs>
        <w:rPr>
          <w:b/>
          <w:szCs w:val="22"/>
        </w:rPr>
      </w:pPr>
      <w:r w:rsidRPr="0023761C">
        <w:rPr>
          <w:b/>
          <w:szCs w:val="22"/>
        </w:rPr>
        <w:t>16.</w:t>
      </w:r>
      <w:r w:rsidRPr="0023761C">
        <w:rPr>
          <w:b/>
          <w:szCs w:val="22"/>
        </w:rPr>
        <w:tab/>
        <w:t xml:space="preserve">INFORMACJA PODANA </w:t>
      </w:r>
      <w:r w:rsidR="006F42F6" w:rsidRPr="0023761C">
        <w:rPr>
          <w:b/>
          <w:szCs w:val="22"/>
        </w:rPr>
        <w:t>SYSTEMEM BRAILLE'A</w:t>
      </w:r>
    </w:p>
    <w:p w14:paraId="40CFB933" w14:textId="77777777" w:rsidR="00DF3965" w:rsidRPr="0023761C" w:rsidRDefault="00DF3965" w:rsidP="00685BE2">
      <w:pPr>
        <w:rPr>
          <w:rStyle w:val="SmPCHeading"/>
          <w:b w:val="0"/>
          <w:bCs/>
          <w:szCs w:val="24"/>
        </w:rPr>
      </w:pPr>
    </w:p>
    <w:p w14:paraId="7C00AC9F" w14:textId="1376FB34" w:rsidR="00D30E06" w:rsidRPr="0023761C" w:rsidRDefault="00DF3965" w:rsidP="00685BE2">
      <w:pPr>
        <w:rPr>
          <w:rStyle w:val="SmPCHeading"/>
          <w:b w:val="0"/>
          <w:bCs/>
          <w:caps w:val="0"/>
          <w:szCs w:val="24"/>
        </w:rPr>
      </w:pPr>
      <w:r w:rsidRPr="0023761C">
        <w:rPr>
          <w:rStyle w:val="SmPCHeading"/>
          <w:b w:val="0"/>
          <w:bCs/>
          <w:szCs w:val="24"/>
        </w:rPr>
        <w:t xml:space="preserve">VIAGRA 100 </w:t>
      </w:r>
      <w:r w:rsidRPr="0023761C">
        <w:rPr>
          <w:rStyle w:val="SmPCHeading"/>
          <w:b w:val="0"/>
          <w:bCs/>
          <w:caps w:val="0"/>
          <w:szCs w:val="24"/>
        </w:rPr>
        <w:t>mg</w:t>
      </w:r>
      <w:r w:rsidR="0057044A">
        <w:rPr>
          <w:rStyle w:val="SmPCHeading"/>
          <w:b w:val="0"/>
          <w:bCs/>
          <w:caps w:val="0"/>
          <w:szCs w:val="24"/>
        </w:rPr>
        <w:t xml:space="preserve"> tabletki powlekane</w:t>
      </w:r>
    </w:p>
    <w:p w14:paraId="40EB3A76" w14:textId="77777777" w:rsidR="006D002F" w:rsidRPr="0023761C" w:rsidRDefault="006D002F" w:rsidP="00685BE2">
      <w:pPr>
        <w:rPr>
          <w:rStyle w:val="SmPCHeading"/>
          <w:b w:val="0"/>
          <w:bCs/>
          <w:caps w:val="0"/>
          <w:szCs w:val="24"/>
        </w:rPr>
      </w:pPr>
    </w:p>
    <w:p w14:paraId="1B2E8D85" w14:textId="77777777" w:rsidR="006D002F" w:rsidRPr="0023761C" w:rsidRDefault="006D002F" w:rsidP="00685BE2">
      <w:pPr>
        <w:rPr>
          <w:rStyle w:val="SmPCHeading"/>
          <w:b w:val="0"/>
          <w:bCs/>
          <w:caps w:val="0"/>
          <w:szCs w:val="22"/>
        </w:rPr>
      </w:pPr>
    </w:p>
    <w:p w14:paraId="63F7FA2F" w14:textId="77777777" w:rsidR="006D002F" w:rsidRPr="0023761C" w:rsidRDefault="006D002F" w:rsidP="00685BE2">
      <w:pPr>
        <w:pBdr>
          <w:top w:val="single" w:sz="4" w:space="1" w:color="auto"/>
          <w:left w:val="single" w:sz="4" w:space="4" w:color="auto"/>
          <w:bottom w:val="single" w:sz="4" w:space="1" w:color="auto"/>
          <w:right w:val="single" w:sz="4" w:space="4" w:color="auto"/>
        </w:pBdr>
        <w:tabs>
          <w:tab w:val="left" w:pos="567"/>
        </w:tabs>
        <w:rPr>
          <w:i/>
          <w:noProof/>
          <w:szCs w:val="22"/>
        </w:rPr>
      </w:pPr>
      <w:r w:rsidRPr="0023761C">
        <w:rPr>
          <w:b/>
          <w:noProof/>
          <w:szCs w:val="22"/>
        </w:rPr>
        <w:t>17.</w:t>
      </w:r>
      <w:r w:rsidRPr="0023761C">
        <w:rPr>
          <w:b/>
          <w:noProof/>
          <w:szCs w:val="22"/>
        </w:rPr>
        <w:tab/>
        <w:t>NIEPOWTARZALNY IDENTYFIKATOR – KOD 2D</w:t>
      </w:r>
    </w:p>
    <w:p w14:paraId="3B45D93B" w14:textId="77777777" w:rsidR="006D002F" w:rsidRPr="0023761C" w:rsidRDefault="006D002F" w:rsidP="00685BE2">
      <w:pPr>
        <w:tabs>
          <w:tab w:val="left" w:pos="720"/>
        </w:tabs>
        <w:rPr>
          <w:noProof/>
          <w:szCs w:val="22"/>
        </w:rPr>
      </w:pPr>
    </w:p>
    <w:p w14:paraId="01AB8574" w14:textId="77777777" w:rsidR="006D002F" w:rsidRPr="0023761C" w:rsidRDefault="006D002F" w:rsidP="00685BE2">
      <w:pPr>
        <w:rPr>
          <w:noProof/>
          <w:szCs w:val="22"/>
          <w:shd w:val="clear" w:color="auto" w:fill="CCCCCC"/>
        </w:rPr>
      </w:pPr>
      <w:r w:rsidRPr="0023761C">
        <w:rPr>
          <w:noProof/>
          <w:szCs w:val="22"/>
          <w:highlight w:val="lightGray"/>
        </w:rPr>
        <w:t>Obejmuje kod 2D będący nośnikiem niepowtarzalnego identyfikatora.</w:t>
      </w:r>
    </w:p>
    <w:p w14:paraId="2C2B5E87" w14:textId="77777777" w:rsidR="006D002F" w:rsidRPr="0023761C" w:rsidRDefault="006D002F" w:rsidP="00685BE2">
      <w:pPr>
        <w:tabs>
          <w:tab w:val="left" w:pos="720"/>
        </w:tabs>
        <w:rPr>
          <w:noProof/>
          <w:szCs w:val="22"/>
        </w:rPr>
      </w:pPr>
    </w:p>
    <w:p w14:paraId="16D61B0B" w14:textId="77777777" w:rsidR="00230DB5" w:rsidRPr="0023761C" w:rsidRDefault="00230DB5" w:rsidP="00685BE2">
      <w:pPr>
        <w:tabs>
          <w:tab w:val="left" w:pos="720"/>
        </w:tabs>
        <w:rPr>
          <w:noProof/>
          <w:szCs w:val="22"/>
        </w:rPr>
      </w:pPr>
    </w:p>
    <w:p w14:paraId="2ED82FBE" w14:textId="77777777" w:rsidR="006D002F" w:rsidRPr="0023761C" w:rsidRDefault="006D002F" w:rsidP="00685BE2">
      <w:pPr>
        <w:keepNext/>
        <w:keepLines/>
        <w:pBdr>
          <w:top w:val="single" w:sz="4" w:space="1" w:color="auto"/>
          <w:left w:val="single" w:sz="4" w:space="4" w:color="auto"/>
          <w:bottom w:val="single" w:sz="4" w:space="1" w:color="auto"/>
          <w:right w:val="single" w:sz="4" w:space="4" w:color="auto"/>
        </w:pBdr>
        <w:tabs>
          <w:tab w:val="left" w:pos="567"/>
        </w:tabs>
        <w:rPr>
          <w:i/>
          <w:noProof/>
          <w:szCs w:val="22"/>
        </w:rPr>
      </w:pPr>
      <w:r w:rsidRPr="0023761C">
        <w:rPr>
          <w:b/>
          <w:noProof/>
          <w:szCs w:val="22"/>
        </w:rPr>
        <w:t>18.</w:t>
      </w:r>
      <w:r w:rsidRPr="0023761C">
        <w:rPr>
          <w:b/>
          <w:noProof/>
          <w:szCs w:val="22"/>
        </w:rPr>
        <w:tab/>
        <w:t>NIEPOWTARZALNY IDENTYFIKATOR – DANE CZYTELNE DLA CZŁOWIEKA</w:t>
      </w:r>
    </w:p>
    <w:p w14:paraId="36AC4F16" w14:textId="77777777" w:rsidR="006D002F" w:rsidRPr="0023761C" w:rsidRDefault="006D002F" w:rsidP="00685BE2">
      <w:pPr>
        <w:keepNext/>
        <w:keepLines/>
        <w:tabs>
          <w:tab w:val="left" w:pos="720"/>
        </w:tabs>
        <w:rPr>
          <w:noProof/>
          <w:szCs w:val="22"/>
        </w:rPr>
      </w:pPr>
    </w:p>
    <w:p w14:paraId="0B62C847" w14:textId="77777777" w:rsidR="006D002F" w:rsidRPr="0023761C" w:rsidRDefault="006D002F" w:rsidP="00685BE2">
      <w:pPr>
        <w:keepNext/>
        <w:keepLines/>
        <w:rPr>
          <w:szCs w:val="22"/>
        </w:rPr>
      </w:pPr>
      <w:r w:rsidRPr="0023761C">
        <w:rPr>
          <w:szCs w:val="22"/>
        </w:rPr>
        <w:t xml:space="preserve">PC </w:t>
      </w:r>
    </w:p>
    <w:p w14:paraId="67A9F1A1" w14:textId="77777777" w:rsidR="006D002F" w:rsidRPr="0023761C" w:rsidRDefault="006D002F" w:rsidP="00685BE2">
      <w:pPr>
        <w:keepNext/>
        <w:keepLines/>
        <w:rPr>
          <w:szCs w:val="22"/>
        </w:rPr>
      </w:pPr>
      <w:r w:rsidRPr="0023761C">
        <w:rPr>
          <w:szCs w:val="22"/>
        </w:rPr>
        <w:t xml:space="preserve">SN </w:t>
      </w:r>
    </w:p>
    <w:p w14:paraId="232FA2F3" w14:textId="765C1A36" w:rsidR="006D002F" w:rsidRPr="0023761C" w:rsidRDefault="006D002F" w:rsidP="00685BE2">
      <w:pPr>
        <w:rPr>
          <w:szCs w:val="22"/>
        </w:rPr>
      </w:pPr>
      <w:r w:rsidRPr="0023761C">
        <w:rPr>
          <w:noProof/>
          <w:szCs w:val="22"/>
        </w:rPr>
        <w:t>NN</w:t>
      </w:r>
      <w:r w:rsidRPr="0023761C">
        <w:rPr>
          <w:szCs w:val="22"/>
        </w:rPr>
        <w:t xml:space="preserve"> </w:t>
      </w:r>
      <w:r w:rsidR="00E17A2D" w:rsidRPr="0023761C">
        <w:rPr>
          <w:szCs w:val="22"/>
        </w:rPr>
        <w:br w:type="page"/>
      </w:r>
    </w:p>
    <w:p w14:paraId="758B1B1E" w14:textId="77777777" w:rsidR="00EC2C5B" w:rsidRPr="0023761C" w:rsidRDefault="00EC2C5B" w:rsidP="00685BE2">
      <w:pPr>
        <w:pBdr>
          <w:top w:val="single" w:sz="4" w:space="1" w:color="auto"/>
          <w:left w:val="single" w:sz="4" w:space="4" w:color="auto"/>
          <w:bottom w:val="single" w:sz="4" w:space="1" w:color="auto"/>
          <w:right w:val="single" w:sz="4" w:space="4" w:color="auto"/>
        </w:pBdr>
        <w:rPr>
          <w:b/>
          <w:szCs w:val="22"/>
        </w:rPr>
      </w:pPr>
      <w:r w:rsidRPr="0023761C">
        <w:rPr>
          <w:b/>
          <w:szCs w:val="22"/>
        </w:rPr>
        <w:lastRenderedPageBreak/>
        <w:t>MINIMUM INFORMACJI ZAMIESZCZANYCH NA BLISTRACH LUB OPAKOWANIACH FOLIOWYCH</w:t>
      </w:r>
    </w:p>
    <w:p w14:paraId="749C3BBE" w14:textId="77777777" w:rsidR="00EC2C5B" w:rsidRPr="0023761C" w:rsidRDefault="00EC2C5B" w:rsidP="00685BE2">
      <w:pPr>
        <w:pBdr>
          <w:top w:val="single" w:sz="4" w:space="1" w:color="auto"/>
          <w:left w:val="single" w:sz="4" w:space="4" w:color="auto"/>
          <w:bottom w:val="single" w:sz="4" w:space="1" w:color="auto"/>
          <w:right w:val="single" w:sz="4" w:space="4" w:color="auto"/>
        </w:pBdr>
        <w:rPr>
          <w:b/>
          <w:szCs w:val="22"/>
        </w:rPr>
      </w:pPr>
    </w:p>
    <w:p w14:paraId="28ACCCF4" w14:textId="77777777" w:rsidR="00EC2C5B" w:rsidRPr="0023761C" w:rsidRDefault="00EC2C5B" w:rsidP="00685BE2">
      <w:pPr>
        <w:pBdr>
          <w:top w:val="single" w:sz="4" w:space="1" w:color="auto"/>
          <w:left w:val="single" w:sz="4" w:space="4" w:color="auto"/>
          <w:bottom w:val="single" w:sz="4" w:space="1" w:color="auto"/>
          <w:right w:val="single" w:sz="4" w:space="4" w:color="auto"/>
        </w:pBdr>
        <w:rPr>
          <w:b/>
          <w:szCs w:val="22"/>
        </w:rPr>
      </w:pPr>
      <w:r w:rsidRPr="0023761C">
        <w:rPr>
          <w:b/>
          <w:szCs w:val="22"/>
        </w:rPr>
        <w:t>BLISTER</w:t>
      </w:r>
    </w:p>
    <w:p w14:paraId="083F79E5" w14:textId="77777777" w:rsidR="00EC2C5B" w:rsidRPr="0023761C" w:rsidRDefault="00EC2C5B" w:rsidP="00685BE2"/>
    <w:p w14:paraId="06340416" w14:textId="77777777" w:rsidR="00EC2C5B" w:rsidRPr="0023761C" w:rsidRDefault="00EC2C5B" w:rsidP="00685BE2"/>
    <w:p w14:paraId="148D74D2" w14:textId="136A5249" w:rsidR="00EC2C5B" w:rsidRPr="0023761C" w:rsidRDefault="00EC2C5B" w:rsidP="00685BE2">
      <w:pPr>
        <w:pBdr>
          <w:top w:val="single" w:sz="4" w:space="1" w:color="auto"/>
          <w:left w:val="single" w:sz="4" w:space="4" w:color="auto"/>
          <w:bottom w:val="single" w:sz="4" w:space="1" w:color="auto"/>
          <w:right w:val="single" w:sz="4" w:space="4" w:color="auto"/>
        </w:pBdr>
        <w:ind w:left="567" w:hanging="567"/>
        <w:rPr>
          <w:b/>
        </w:rPr>
      </w:pPr>
      <w:r w:rsidRPr="0023761C">
        <w:rPr>
          <w:b/>
        </w:rPr>
        <w:t>1.</w:t>
      </w:r>
      <w:r w:rsidRPr="0023761C">
        <w:rPr>
          <w:b/>
        </w:rPr>
        <w:tab/>
        <w:t>NAZWA PRODUKTU LECZNICZEGO</w:t>
      </w:r>
    </w:p>
    <w:p w14:paraId="11C751F1" w14:textId="77777777" w:rsidR="00EC2C5B" w:rsidRPr="0023761C" w:rsidRDefault="00EC2C5B" w:rsidP="00685BE2">
      <w:pPr>
        <w:rPr>
          <w:lang w:val="pt-PT"/>
        </w:rPr>
      </w:pPr>
    </w:p>
    <w:p w14:paraId="269F4020" w14:textId="77777777" w:rsidR="00EC2C5B" w:rsidRPr="0023761C" w:rsidRDefault="00EC2C5B" w:rsidP="00685BE2">
      <w:pPr>
        <w:rPr>
          <w:lang w:val="pt-PT"/>
        </w:rPr>
      </w:pPr>
      <w:r w:rsidRPr="0023761C">
        <w:rPr>
          <w:lang w:val="pt-PT"/>
        </w:rPr>
        <w:t xml:space="preserve">VIAGRA 100 mg tabletki </w:t>
      </w:r>
    </w:p>
    <w:p w14:paraId="466BE098" w14:textId="77777777" w:rsidR="00EC2C5B" w:rsidRPr="0023761C" w:rsidRDefault="00EC2C5B" w:rsidP="00685BE2">
      <w:pPr>
        <w:rPr>
          <w:lang w:val="pt-PT"/>
        </w:rPr>
      </w:pPr>
      <w:r w:rsidRPr="0023761C">
        <w:rPr>
          <w:lang w:val="pt-PT"/>
        </w:rPr>
        <w:t>syldenafil</w:t>
      </w:r>
    </w:p>
    <w:p w14:paraId="3394004F" w14:textId="77777777" w:rsidR="00EC2C5B" w:rsidRPr="0023761C" w:rsidRDefault="00EC2C5B" w:rsidP="00685BE2">
      <w:pPr>
        <w:rPr>
          <w:lang w:val="pt-PT"/>
        </w:rPr>
      </w:pPr>
    </w:p>
    <w:p w14:paraId="4FDCAF6A" w14:textId="77777777" w:rsidR="00EC2C5B" w:rsidRPr="0023761C" w:rsidRDefault="00EC2C5B" w:rsidP="00685BE2">
      <w:pPr>
        <w:rPr>
          <w:lang w:val="pt-PT"/>
        </w:rPr>
      </w:pPr>
    </w:p>
    <w:p w14:paraId="604251BE" w14:textId="70E37A81" w:rsidR="00EC2C5B" w:rsidRPr="0023761C" w:rsidRDefault="00EC2C5B" w:rsidP="00685BE2">
      <w:pPr>
        <w:pBdr>
          <w:top w:val="single" w:sz="4" w:space="0" w:color="auto"/>
          <w:left w:val="single" w:sz="4" w:space="4" w:color="auto"/>
          <w:bottom w:val="single" w:sz="4" w:space="1" w:color="auto"/>
          <w:right w:val="single" w:sz="4" w:space="4" w:color="auto"/>
        </w:pBdr>
        <w:tabs>
          <w:tab w:val="left" w:pos="567"/>
        </w:tabs>
        <w:rPr>
          <w:b/>
        </w:rPr>
      </w:pPr>
      <w:r w:rsidRPr="0023761C">
        <w:rPr>
          <w:b/>
        </w:rPr>
        <w:t>2.</w:t>
      </w:r>
      <w:r w:rsidRPr="0023761C">
        <w:rPr>
          <w:b/>
        </w:rPr>
        <w:tab/>
        <w:t>NAZWA PODMIOTU ODPOWIEDZIALNEGO</w:t>
      </w:r>
    </w:p>
    <w:p w14:paraId="6B46D6DD" w14:textId="77777777" w:rsidR="00EC2C5B" w:rsidRPr="0023761C" w:rsidRDefault="00EC2C5B" w:rsidP="00685BE2">
      <w:pPr>
        <w:rPr>
          <w:iCs/>
          <w:szCs w:val="22"/>
        </w:rPr>
      </w:pPr>
    </w:p>
    <w:p w14:paraId="17ADCB42" w14:textId="77777777" w:rsidR="00EC2C5B" w:rsidRPr="0023761C" w:rsidRDefault="00EC2C5B" w:rsidP="00685BE2">
      <w:pPr>
        <w:rPr>
          <w:i/>
          <w:iCs/>
          <w:szCs w:val="22"/>
        </w:rPr>
      </w:pPr>
      <w:r w:rsidRPr="0023761C">
        <w:rPr>
          <w:lang w:val="de-DE"/>
        </w:rPr>
        <w:t>Upjohn</w:t>
      </w:r>
    </w:p>
    <w:p w14:paraId="015B56E8" w14:textId="77777777" w:rsidR="00EC2C5B" w:rsidRPr="0023761C" w:rsidRDefault="00EC2C5B" w:rsidP="00685BE2"/>
    <w:p w14:paraId="2821B10A" w14:textId="77777777" w:rsidR="00EC2C5B" w:rsidRPr="0023761C" w:rsidRDefault="00EC2C5B" w:rsidP="00685BE2"/>
    <w:p w14:paraId="1027EF7A" w14:textId="77777777" w:rsidR="00592BAD" w:rsidRPr="0023761C" w:rsidRDefault="00592BAD" w:rsidP="00685BE2">
      <w:pPr>
        <w:pBdr>
          <w:top w:val="single" w:sz="4" w:space="1" w:color="auto"/>
          <w:left w:val="single" w:sz="4" w:space="4" w:color="auto"/>
          <w:bottom w:val="single" w:sz="4" w:space="1" w:color="auto"/>
          <w:right w:val="single" w:sz="4" w:space="4" w:color="auto"/>
        </w:pBdr>
        <w:tabs>
          <w:tab w:val="left" w:pos="142"/>
        </w:tabs>
        <w:ind w:left="567" w:hanging="567"/>
        <w:rPr>
          <w:b/>
        </w:rPr>
      </w:pPr>
      <w:r w:rsidRPr="0023761C">
        <w:rPr>
          <w:b/>
        </w:rPr>
        <w:t>3.</w:t>
      </w:r>
      <w:r w:rsidRPr="0023761C">
        <w:rPr>
          <w:b/>
        </w:rPr>
        <w:tab/>
        <w:t>TERMIN WAŻNOŚCI</w:t>
      </w:r>
    </w:p>
    <w:p w14:paraId="0DACD7C4" w14:textId="77777777" w:rsidR="00EC2C5B" w:rsidRPr="0023761C" w:rsidRDefault="00EC2C5B" w:rsidP="00685BE2"/>
    <w:p w14:paraId="3ADE3E2A" w14:textId="77777777" w:rsidR="00EC2C5B" w:rsidRPr="0023761C" w:rsidRDefault="00EC2C5B" w:rsidP="00685BE2">
      <w:r w:rsidRPr="0023761C">
        <w:t>EXP</w:t>
      </w:r>
    </w:p>
    <w:p w14:paraId="7B03A16E" w14:textId="77777777" w:rsidR="00EC2C5B" w:rsidRPr="0023761C" w:rsidRDefault="00EC2C5B" w:rsidP="00685BE2"/>
    <w:p w14:paraId="5554E070" w14:textId="77777777" w:rsidR="00EC2C5B" w:rsidRPr="0023761C" w:rsidRDefault="00EC2C5B" w:rsidP="00685BE2"/>
    <w:p w14:paraId="7BC13CF7" w14:textId="77777777" w:rsidR="00592BAD" w:rsidRPr="0023761C" w:rsidRDefault="00592BAD" w:rsidP="00685BE2">
      <w:pPr>
        <w:pBdr>
          <w:top w:val="single" w:sz="4" w:space="1" w:color="auto"/>
          <w:left w:val="single" w:sz="4" w:space="4" w:color="auto"/>
          <w:bottom w:val="single" w:sz="4" w:space="1" w:color="auto"/>
          <w:right w:val="single" w:sz="4" w:space="4" w:color="auto"/>
        </w:pBdr>
        <w:tabs>
          <w:tab w:val="left" w:pos="142"/>
        </w:tabs>
        <w:ind w:left="567" w:hanging="567"/>
        <w:rPr>
          <w:b/>
        </w:rPr>
      </w:pPr>
      <w:r w:rsidRPr="0023761C">
        <w:rPr>
          <w:b/>
        </w:rPr>
        <w:t>4.</w:t>
      </w:r>
      <w:r w:rsidRPr="0023761C">
        <w:rPr>
          <w:b/>
        </w:rPr>
        <w:tab/>
        <w:t>NUMER SERII</w:t>
      </w:r>
    </w:p>
    <w:p w14:paraId="6703F065" w14:textId="77777777" w:rsidR="00EC2C5B" w:rsidRPr="0023761C" w:rsidRDefault="00EC2C5B" w:rsidP="00685BE2"/>
    <w:p w14:paraId="1D2A506C" w14:textId="77777777" w:rsidR="00EC2C5B" w:rsidRPr="0023761C" w:rsidRDefault="00EC2C5B" w:rsidP="00685BE2">
      <w:pPr>
        <w:rPr>
          <w:szCs w:val="22"/>
        </w:rPr>
      </w:pPr>
      <w:r w:rsidRPr="0023761C">
        <w:t>Lot</w:t>
      </w:r>
    </w:p>
    <w:p w14:paraId="7B5C1121" w14:textId="77777777" w:rsidR="00EC2C5B" w:rsidRPr="0023761C" w:rsidRDefault="00EC2C5B" w:rsidP="00685BE2">
      <w:pPr>
        <w:rPr>
          <w:rStyle w:val="SmPCHeading"/>
          <w:b w:val="0"/>
          <w:bCs/>
          <w:szCs w:val="24"/>
        </w:rPr>
      </w:pPr>
    </w:p>
    <w:p w14:paraId="160A0D49" w14:textId="77777777" w:rsidR="00EC2C5B" w:rsidRPr="0023761C" w:rsidRDefault="00EC2C5B" w:rsidP="00685BE2">
      <w:pPr>
        <w:rPr>
          <w:rStyle w:val="SmPCHeading"/>
          <w:b w:val="0"/>
          <w:bCs/>
          <w:szCs w:val="24"/>
        </w:rPr>
      </w:pPr>
    </w:p>
    <w:p w14:paraId="1AAC6B62" w14:textId="61DFABB6" w:rsidR="00EC2C5B" w:rsidRPr="0023761C" w:rsidRDefault="00EC2C5B" w:rsidP="00685BE2">
      <w:pPr>
        <w:pBdr>
          <w:top w:val="single" w:sz="4" w:space="1" w:color="auto"/>
          <w:left w:val="single" w:sz="4" w:space="4" w:color="auto"/>
          <w:bottom w:val="single" w:sz="4" w:space="1" w:color="auto"/>
          <w:right w:val="single" w:sz="4" w:space="4" w:color="auto"/>
        </w:pBdr>
        <w:ind w:left="567" w:hanging="567"/>
        <w:rPr>
          <w:b/>
        </w:rPr>
      </w:pPr>
      <w:r w:rsidRPr="0023761C">
        <w:rPr>
          <w:b/>
        </w:rPr>
        <w:t>5.</w:t>
      </w:r>
      <w:r w:rsidRPr="0023761C">
        <w:rPr>
          <w:b/>
        </w:rPr>
        <w:tab/>
        <w:t>INNE</w:t>
      </w:r>
    </w:p>
    <w:p w14:paraId="63A05B7A" w14:textId="77777777" w:rsidR="00EC2C5B" w:rsidRPr="0023761C" w:rsidRDefault="00EC2C5B" w:rsidP="00685BE2">
      <w:pPr>
        <w:rPr>
          <w:noProof/>
          <w:szCs w:val="22"/>
        </w:rPr>
      </w:pPr>
    </w:p>
    <w:p w14:paraId="19E23F19" w14:textId="77777777" w:rsidR="00EC2C5B" w:rsidRPr="0023761C" w:rsidRDefault="00EC2C5B" w:rsidP="00685BE2">
      <w:pPr>
        <w:rPr>
          <w:noProof/>
          <w:szCs w:val="22"/>
        </w:rPr>
      </w:pPr>
    </w:p>
    <w:p w14:paraId="28ADE381" w14:textId="77777777" w:rsidR="009D755F" w:rsidRPr="0023761C" w:rsidRDefault="009D755F" w:rsidP="00685BE2">
      <w:pPr>
        <w:rPr>
          <w:rStyle w:val="SmPCHeading"/>
          <w:b w:val="0"/>
          <w:bCs/>
          <w:szCs w:val="24"/>
        </w:rPr>
      </w:pPr>
      <w:r w:rsidRPr="0023761C">
        <w:rPr>
          <w:rStyle w:val="SmPCHeading"/>
          <w:b w:val="0"/>
          <w:bCs/>
          <w:szCs w:val="24"/>
        </w:rPr>
        <w:br w:type="page"/>
      </w:r>
    </w:p>
    <w:p w14:paraId="179B6B84" w14:textId="5CB1B65D" w:rsidR="00F61481" w:rsidRPr="0023761C" w:rsidRDefault="00F61481" w:rsidP="00685BE2">
      <w:pPr>
        <w:pBdr>
          <w:top w:val="single" w:sz="4" w:space="1" w:color="auto"/>
          <w:left w:val="single" w:sz="4" w:space="4" w:color="auto"/>
          <w:bottom w:val="single" w:sz="4" w:space="1" w:color="auto"/>
          <w:right w:val="single" w:sz="4" w:space="4" w:color="auto"/>
        </w:pBdr>
        <w:rPr>
          <w:b/>
          <w:szCs w:val="22"/>
        </w:rPr>
      </w:pPr>
      <w:r w:rsidRPr="0023761C">
        <w:rPr>
          <w:b/>
          <w:szCs w:val="22"/>
        </w:rPr>
        <w:lastRenderedPageBreak/>
        <w:t>INFORMACJE ZAMIESZCZANE NA OPAKOWANIACH ZEWNĘTRZNYCH</w:t>
      </w:r>
    </w:p>
    <w:p w14:paraId="40785ABB" w14:textId="77777777" w:rsidR="00F61481" w:rsidRPr="0023761C" w:rsidRDefault="00F61481" w:rsidP="00685BE2">
      <w:pPr>
        <w:pBdr>
          <w:top w:val="single" w:sz="4" w:space="1" w:color="auto"/>
          <w:left w:val="single" w:sz="4" w:space="4" w:color="auto"/>
          <w:bottom w:val="single" w:sz="4" w:space="1" w:color="auto"/>
          <w:right w:val="single" w:sz="4" w:space="4" w:color="auto"/>
        </w:pBdr>
        <w:rPr>
          <w:b/>
          <w:szCs w:val="22"/>
        </w:rPr>
      </w:pPr>
    </w:p>
    <w:p w14:paraId="643D7F1D" w14:textId="77777777" w:rsidR="00F61481" w:rsidRPr="0023761C" w:rsidRDefault="00F61481" w:rsidP="00685BE2">
      <w:pPr>
        <w:pBdr>
          <w:top w:val="single" w:sz="4" w:space="1" w:color="auto"/>
          <w:left w:val="single" w:sz="4" w:space="4" w:color="auto"/>
          <w:bottom w:val="single" w:sz="4" w:space="1" w:color="auto"/>
          <w:right w:val="single" w:sz="4" w:space="4" w:color="auto"/>
        </w:pBdr>
        <w:rPr>
          <w:b/>
          <w:szCs w:val="22"/>
        </w:rPr>
      </w:pPr>
      <w:r w:rsidRPr="0023761C">
        <w:rPr>
          <w:b/>
          <w:szCs w:val="22"/>
        </w:rPr>
        <w:t>ZEWNĘTRZNE TEKTUROWE PUDEŁKO</w:t>
      </w:r>
    </w:p>
    <w:p w14:paraId="26426ACE" w14:textId="77777777" w:rsidR="00F61481" w:rsidRPr="0023761C" w:rsidRDefault="00F61481" w:rsidP="00685BE2">
      <w:pPr>
        <w:rPr>
          <w:b/>
          <w:szCs w:val="22"/>
        </w:rPr>
      </w:pPr>
    </w:p>
    <w:p w14:paraId="5D08308F" w14:textId="77777777" w:rsidR="00F61481" w:rsidRPr="0023761C" w:rsidRDefault="00F61481" w:rsidP="00685BE2">
      <w:pPr>
        <w:rPr>
          <w:b/>
          <w:i/>
          <w:szCs w:val="22"/>
        </w:rPr>
      </w:pPr>
    </w:p>
    <w:p w14:paraId="1E3BC1FB" w14:textId="77777777" w:rsidR="00F61481" w:rsidRPr="0023761C" w:rsidRDefault="00F61481" w:rsidP="00685BE2">
      <w:pPr>
        <w:pBdr>
          <w:top w:val="single" w:sz="4" w:space="1" w:color="auto"/>
          <w:left w:val="single" w:sz="4" w:space="4" w:color="auto"/>
          <w:bottom w:val="single" w:sz="4" w:space="1" w:color="auto"/>
          <w:right w:val="single" w:sz="4" w:space="4" w:color="auto"/>
        </w:pBdr>
        <w:tabs>
          <w:tab w:val="left" w:pos="567"/>
        </w:tabs>
        <w:rPr>
          <w:b/>
          <w:szCs w:val="22"/>
        </w:rPr>
      </w:pPr>
      <w:r w:rsidRPr="0023761C">
        <w:rPr>
          <w:b/>
          <w:szCs w:val="22"/>
        </w:rPr>
        <w:t>1.</w:t>
      </w:r>
      <w:r w:rsidRPr="0023761C">
        <w:rPr>
          <w:b/>
          <w:szCs w:val="22"/>
        </w:rPr>
        <w:tab/>
        <w:t>NAZWA PRODUKTU LECZNICZEGO</w:t>
      </w:r>
    </w:p>
    <w:p w14:paraId="758D8077" w14:textId="77777777" w:rsidR="00F61481" w:rsidRPr="0023761C" w:rsidRDefault="00F61481" w:rsidP="00685BE2">
      <w:pPr>
        <w:rPr>
          <w:szCs w:val="22"/>
        </w:rPr>
      </w:pPr>
    </w:p>
    <w:p w14:paraId="50863D9B" w14:textId="77777777" w:rsidR="00F61481" w:rsidRPr="0023761C" w:rsidRDefault="00CA2C39" w:rsidP="00685BE2">
      <w:pPr>
        <w:rPr>
          <w:szCs w:val="22"/>
        </w:rPr>
      </w:pPr>
      <w:r w:rsidRPr="0023761C">
        <w:rPr>
          <w:szCs w:val="22"/>
        </w:rPr>
        <w:t>Viagra 50</w:t>
      </w:r>
      <w:r w:rsidR="00F61481" w:rsidRPr="0023761C">
        <w:rPr>
          <w:szCs w:val="22"/>
        </w:rPr>
        <w:t xml:space="preserve"> mg tabletki ulegające rozpadowi w jamie ustnej</w:t>
      </w:r>
    </w:p>
    <w:p w14:paraId="48F63E32" w14:textId="77777777" w:rsidR="00F61481" w:rsidRPr="0023761C" w:rsidRDefault="00EC2C5B" w:rsidP="00685BE2">
      <w:pPr>
        <w:rPr>
          <w:szCs w:val="22"/>
        </w:rPr>
      </w:pPr>
      <w:r w:rsidRPr="0023761C">
        <w:rPr>
          <w:szCs w:val="22"/>
        </w:rPr>
        <w:t>s</w:t>
      </w:r>
      <w:r w:rsidR="00F61481" w:rsidRPr="0023761C">
        <w:rPr>
          <w:szCs w:val="22"/>
        </w:rPr>
        <w:t xml:space="preserve">yldenafil </w:t>
      </w:r>
    </w:p>
    <w:p w14:paraId="29BCEAAB" w14:textId="77777777" w:rsidR="00F61481" w:rsidRDefault="00F61481" w:rsidP="00685BE2">
      <w:pPr>
        <w:rPr>
          <w:szCs w:val="22"/>
        </w:rPr>
      </w:pPr>
    </w:p>
    <w:p w14:paraId="76DEFB09" w14:textId="77777777" w:rsidR="0023761C" w:rsidRPr="0023761C" w:rsidRDefault="0023761C" w:rsidP="00685BE2">
      <w:pPr>
        <w:rPr>
          <w:szCs w:val="22"/>
        </w:rPr>
      </w:pPr>
    </w:p>
    <w:p w14:paraId="4F83682E" w14:textId="77777777" w:rsidR="00F61481" w:rsidRPr="0023761C" w:rsidRDefault="00F61481" w:rsidP="00685BE2">
      <w:pPr>
        <w:pBdr>
          <w:top w:val="single" w:sz="4" w:space="1" w:color="auto"/>
          <w:left w:val="single" w:sz="4" w:space="4" w:color="auto"/>
          <w:bottom w:val="single" w:sz="4" w:space="1" w:color="auto"/>
          <w:right w:val="single" w:sz="4" w:space="4" w:color="auto"/>
        </w:pBdr>
        <w:tabs>
          <w:tab w:val="left" w:pos="567"/>
        </w:tabs>
        <w:rPr>
          <w:b/>
          <w:szCs w:val="22"/>
        </w:rPr>
      </w:pPr>
      <w:r w:rsidRPr="0023761C">
        <w:rPr>
          <w:b/>
          <w:szCs w:val="22"/>
        </w:rPr>
        <w:t>2.</w:t>
      </w:r>
      <w:r w:rsidRPr="0023761C">
        <w:rPr>
          <w:b/>
          <w:szCs w:val="22"/>
        </w:rPr>
        <w:tab/>
        <w:t>ZAWARTOŚĆ SUBSTANCJI CZYNNEJ</w:t>
      </w:r>
    </w:p>
    <w:p w14:paraId="7F40802D" w14:textId="77777777" w:rsidR="00F61481" w:rsidRPr="0023761C" w:rsidRDefault="00F61481" w:rsidP="00685BE2">
      <w:pPr>
        <w:rPr>
          <w:iCs/>
          <w:szCs w:val="22"/>
        </w:rPr>
      </w:pPr>
    </w:p>
    <w:p w14:paraId="68824BE3" w14:textId="7F9B9A13" w:rsidR="00F61481" w:rsidRPr="0023761C" w:rsidRDefault="00F330AF" w:rsidP="00685BE2">
      <w:pPr>
        <w:rPr>
          <w:iCs/>
          <w:szCs w:val="22"/>
        </w:rPr>
      </w:pPr>
      <w:r w:rsidRPr="0023761C">
        <w:rPr>
          <w:szCs w:val="24"/>
        </w:rPr>
        <w:t>Każda tabletka</w:t>
      </w:r>
      <w:r w:rsidR="0057044A">
        <w:rPr>
          <w:szCs w:val="24"/>
        </w:rPr>
        <w:t xml:space="preserve"> ulegająca rozpadowi w jamie ustnej</w:t>
      </w:r>
      <w:r w:rsidRPr="0023761C">
        <w:rPr>
          <w:szCs w:val="24"/>
        </w:rPr>
        <w:t xml:space="preserve"> zawiera 50 mg syldenafilu w postaci syldenafilu cytrynianu</w:t>
      </w:r>
      <w:r w:rsidR="0057044A">
        <w:rPr>
          <w:szCs w:val="24"/>
        </w:rPr>
        <w:t>.</w:t>
      </w:r>
    </w:p>
    <w:p w14:paraId="69A621F2" w14:textId="77777777" w:rsidR="00F61481" w:rsidRPr="0023761C" w:rsidRDefault="00F61481" w:rsidP="00685BE2">
      <w:pPr>
        <w:rPr>
          <w:iCs/>
          <w:szCs w:val="22"/>
        </w:rPr>
      </w:pPr>
    </w:p>
    <w:p w14:paraId="257142FE" w14:textId="77777777" w:rsidR="00F61481" w:rsidRPr="0023761C" w:rsidRDefault="00F61481" w:rsidP="00685BE2">
      <w:pPr>
        <w:rPr>
          <w:szCs w:val="22"/>
        </w:rPr>
      </w:pPr>
    </w:p>
    <w:p w14:paraId="0523CA57" w14:textId="77777777" w:rsidR="00F61481" w:rsidRPr="0023761C" w:rsidRDefault="00F61481" w:rsidP="00685BE2">
      <w:pPr>
        <w:pBdr>
          <w:top w:val="single" w:sz="4" w:space="1" w:color="auto"/>
          <w:left w:val="single" w:sz="4" w:space="4" w:color="auto"/>
          <w:bottom w:val="single" w:sz="4" w:space="1" w:color="auto"/>
          <w:right w:val="single" w:sz="4" w:space="4" w:color="auto"/>
        </w:pBdr>
        <w:tabs>
          <w:tab w:val="left" w:pos="567"/>
        </w:tabs>
        <w:rPr>
          <w:b/>
          <w:szCs w:val="22"/>
        </w:rPr>
      </w:pPr>
      <w:r w:rsidRPr="0023761C">
        <w:rPr>
          <w:b/>
          <w:szCs w:val="22"/>
        </w:rPr>
        <w:t>3.</w:t>
      </w:r>
      <w:r w:rsidRPr="0023761C">
        <w:rPr>
          <w:b/>
          <w:szCs w:val="22"/>
        </w:rPr>
        <w:tab/>
        <w:t>WYKAZ SUBSTANCJI POMOCNICZYCH</w:t>
      </w:r>
    </w:p>
    <w:p w14:paraId="49162AB2" w14:textId="77777777" w:rsidR="00F61481" w:rsidRPr="0023761C" w:rsidRDefault="00F61481" w:rsidP="00685BE2">
      <w:pPr>
        <w:rPr>
          <w:szCs w:val="22"/>
        </w:rPr>
      </w:pPr>
    </w:p>
    <w:p w14:paraId="7270C641" w14:textId="77777777" w:rsidR="00F61481" w:rsidRPr="0023761C" w:rsidRDefault="00F61481" w:rsidP="00685BE2">
      <w:pPr>
        <w:rPr>
          <w:szCs w:val="22"/>
        </w:rPr>
      </w:pPr>
    </w:p>
    <w:p w14:paraId="6B72926A" w14:textId="77777777" w:rsidR="00F61481" w:rsidRPr="0023761C" w:rsidRDefault="00F61481" w:rsidP="00685BE2">
      <w:pPr>
        <w:pBdr>
          <w:top w:val="single" w:sz="4" w:space="1" w:color="auto"/>
          <w:left w:val="single" w:sz="4" w:space="4" w:color="auto"/>
          <w:bottom w:val="single" w:sz="4" w:space="1" w:color="auto"/>
          <w:right w:val="single" w:sz="4" w:space="4" w:color="auto"/>
        </w:pBdr>
        <w:tabs>
          <w:tab w:val="left" w:pos="567"/>
        </w:tabs>
        <w:rPr>
          <w:szCs w:val="22"/>
        </w:rPr>
      </w:pPr>
      <w:r w:rsidRPr="0023761C">
        <w:rPr>
          <w:b/>
          <w:szCs w:val="22"/>
        </w:rPr>
        <w:t>4.</w:t>
      </w:r>
      <w:r w:rsidRPr="0023761C">
        <w:rPr>
          <w:b/>
          <w:szCs w:val="22"/>
        </w:rPr>
        <w:tab/>
        <w:t>POSTAĆ FARMACEUTYCZNA I ZAWARTOŚĆ OPAKOWANIA</w:t>
      </w:r>
    </w:p>
    <w:p w14:paraId="2567CE71" w14:textId="38047097" w:rsidR="00F61481" w:rsidRDefault="00F61481" w:rsidP="00685BE2">
      <w:pPr>
        <w:rPr>
          <w:szCs w:val="22"/>
        </w:rPr>
      </w:pPr>
    </w:p>
    <w:p w14:paraId="1D601771" w14:textId="426A8396" w:rsidR="0057044A" w:rsidRDefault="0057044A" w:rsidP="00685BE2">
      <w:pPr>
        <w:rPr>
          <w:szCs w:val="22"/>
        </w:rPr>
      </w:pPr>
      <w:r w:rsidRPr="00314642">
        <w:rPr>
          <w:szCs w:val="22"/>
          <w:highlight w:val="lightGray"/>
        </w:rPr>
        <w:t>Tabletka ulegająca rozpadowi w jamie ustnej</w:t>
      </w:r>
    </w:p>
    <w:p w14:paraId="0B46FBD2" w14:textId="77777777" w:rsidR="0057044A" w:rsidRPr="0023761C" w:rsidRDefault="0057044A" w:rsidP="00685BE2">
      <w:pPr>
        <w:rPr>
          <w:szCs w:val="22"/>
        </w:rPr>
      </w:pPr>
    </w:p>
    <w:p w14:paraId="1A67881D" w14:textId="77777777" w:rsidR="00F61481" w:rsidRPr="0023761C" w:rsidRDefault="00F61481" w:rsidP="00685BE2">
      <w:pPr>
        <w:rPr>
          <w:szCs w:val="22"/>
        </w:rPr>
      </w:pPr>
      <w:r w:rsidRPr="0023761C">
        <w:rPr>
          <w:szCs w:val="22"/>
        </w:rPr>
        <w:t>2 tabletki ulegające rozpadowi w jamie ustnej</w:t>
      </w:r>
    </w:p>
    <w:p w14:paraId="10DD89D1" w14:textId="77777777" w:rsidR="00F61481" w:rsidRPr="0023761C" w:rsidRDefault="00F61481" w:rsidP="00685BE2">
      <w:pPr>
        <w:rPr>
          <w:szCs w:val="22"/>
          <w:highlight w:val="lightGray"/>
        </w:rPr>
      </w:pPr>
      <w:r w:rsidRPr="0023761C">
        <w:rPr>
          <w:szCs w:val="22"/>
          <w:highlight w:val="lightGray"/>
        </w:rPr>
        <w:t>4 tabletki ulegające rozpadowi w jamie ustnej</w:t>
      </w:r>
    </w:p>
    <w:p w14:paraId="1DFCE321" w14:textId="77777777" w:rsidR="00F61481" w:rsidRPr="0023761C" w:rsidRDefault="00F61481" w:rsidP="00685BE2">
      <w:pPr>
        <w:rPr>
          <w:szCs w:val="22"/>
          <w:highlight w:val="lightGray"/>
        </w:rPr>
      </w:pPr>
      <w:r w:rsidRPr="0023761C">
        <w:rPr>
          <w:szCs w:val="22"/>
          <w:highlight w:val="lightGray"/>
        </w:rPr>
        <w:t>8 tabletek ulegających rozpadowi w jamie ustnej</w:t>
      </w:r>
    </w:p>
    <w:p w14:paraId="09A2386A" w14:textId="77777777" w:rsidR="00F61481" w:rsidRPr="0023761C" w:rsidRDefault="00F61481" w:rsidP="00685BE2">
      <w:pPr>
        <w:rPr>
          <w:szCs w:val="22"/>
        </w:rPr>
      </w:pPr>
      <w:r w:rsidRPr="0023761C">
        <w:rPr>
          <w:szCs w:val="22"/>
          <w:highlight w:val="lightGray"/>
        </w:rPr>
        <w:t>12 tabletek ulegających rozpadowi w jamie ustnej</w:t>
      </w:r>
    </w:p>
    <w:p w14:paraId="2F5B02AA" w14:textId="77777777" w:rsidR="00B763F9" w:rsidRPr="0023761C" w:rsidRDefault="00B763F9" w:rsidP="00685BE2">
      <w:pPr>
        <w:rPr>
          <w:szCs w:val="22"/>
        </w:rPr>
      </w:pPr>
    </w:p>
    <w:p w14:paraId="51820A86" w14:textId="77777777" w:rsidR="00F61481" w:rsidRPr="0023761C" w:rsidRDefault="00F61481" w:rsidP="00685BE2">
      <w:pPr>
        <w:rPr>
          <w:szCs w:val="22"/>
        </w:rPr>
      </w:pPr>
    </w:p>
    <w:p w14:paraId="04DA9D8F" w14:textId="77777777" w:rsidR="00F61481" w:rsidRPr="0023761C" w:rsidRDefault="00F61481" w:rsidP="00685BE2">
      <w:pPr>
        <w:pBdr>
          <w:top w:val="single" w:sz="4" w:space="1" w:color="auto"/>
          <w:left w:val="single" w:sz="4" w:space="4" w:color="auto"/>
          <w:bottom w:val="single" w:sz="4" w:space="1" w:color="auto"/>
          <w:right w:val="single" w:sz="4" w:space="4" w:color="auto"/>
        </w:pBdr>
        <w:tabs>
          <w:tab w:val="left" w:pos="567"/>
        </w:tabs>
        <w:rPr>
          <w:b/>
          <w:szCs w:val="22"/>
        </w:rPr>
      </w:pPr>
      <w:r w:rsidRPr="0023761C">
        <w:rPr>
          <w:b/>
          <w:szCs w:val="22"/>
        </w:rPr>
        <w:t>5.</w:t>
      </w:r>
      <w:r w:rsidRPr="0023761C">
        <w:rPr>
          <w:b/>
          <w:szCs w:val="22"/>
        </w:rPr>
        <w:tab/>
        <w:t>SPOSÓB I DROGA PODANIA</w:t>
      </w:r>
    </w:p>
    <w:p w14:paraId="51DB397C" w14:textId="77777777" w:rsidR="00F61481" w:rsidRPr="0023761C" w:rsidRDefault="00F61481" w:rsidP="00685BE2">
      <w:pPr>
        <w:rPr>
          <w:szCs w:val="22"/>
        </w:rPr>
      </w:pPr>
    </w:p>
    <w:p w14:paraId="62392F46" w14:textId="77777777" w:rsidR="00F61481" w:rsidRPr="0023761C" w:rsidRDefault="00F61481" w:rsidP="00685BE2">
      <w:pPr>
        <w:rPr>
          <w:szCs w:val="22"/>
        </w:rPr>
      </w:pPr>
      <w:r w:rsidRPr="0023761C">
        <w:rPr>
          <w:szCs w:val="22"/>
        </w:rPr>
        <w:t>Rozpuścić w jamie ustnej.</w:t>
      </w:r>
    </w:p>
    <w:p w14:paraId="46D7797B" w14:textId="77777777" w:rsidR="00F61481" w:rsidRPr="0023761C" w:rsidRDefault="00F61481" w:rsidP="00685BE2">
      <w:pPr>
        <w:rPr>
          <w:szCs w:val="22"/>
        </w:rPr>
      </w:pPr>
      <w:r w:rsidRPr="0023761C">
        <w:rPr>
          <w:szCs w:val="22"/>
        </w:rPr>
        <w:t xml:space="preserve">Zaleca się przyjmowanie tabletek na </w:t>
      </w:r>
      <w:r w:rsidR="00353BBB" w:rsidRPr="0023761C">
        <w:rPr>
          <w:szCs w:val="22"/>
        </w:rPr>
        <w:t>czczo</w:t>
      </w:r>
      <w:r w:rsidRPr="0023761C">
        <w:rPr>
          <w:szCs w:val="22"/>
        </w:rPr>
        <w:t>.</w:t>
      </w:r>
    </w:p>
    <w:p w14:paraId="535C307C" w14:textId="77777777" w:rsidR="00F61481" w:rsidRPr="0023761C" w:rsidRDefault="00F61481" w:rsidP="00685BE2">
      <w:pPr>
        <w:rPr>
          <w:szCs w:val="22"/>
        </w:rPr>
      </w:pPr>
      <w:r w:rsidRPr="0023761C">
        <w:rPr>
          <w:szCs w:val="22"/>
        </w:rPr>
        <w:t>Należy zapoznać się z treścią ulotki przed zastosowaniem leku.</w:t>
      </w:r>
    </w:p>
    <w:p w14:paraId="12BCE5DB" w14:textId="77777777" w:rsidR="00F61481" w:rsidRPr="0023761C" w:rsidRDefault="00F61481" w:rsidP="00685BE2">
      <w:pPr>
        <w:rPr>
          <w:szCs w:val="22"/>
        </w:rPr>
      </w:pPr>
      <w:r w:rsidRPr="0023761C">
        <w:rPr>
          <w:szCs w:val="22"/>
        </w:rPr>
        <w:t>Podanie doustne</w:t>
      </w:r>
      <w:r w:rsidR="00353BBB" w:rsidRPr="0023761C">
        <w:rPr>
          <w:szCs w:val="22"/>
        </w:rPr>
        <w:t>.</w:t>
      </w:r>
    </w:p>
    <w:p w14:paraId="73CAD01B" w14:textId="77777777" w:rsidR="00B763F9" w:rsidRPr="0023761C" w:rsidRDefault="00B763F9" w:rsidP="00685BE2">
      <w:pPr>
        <w:rPr>
          <w:szCs w:val="22"/>
        </w:rPr>
      </w:pPr>
    </w:p>
    <w:p w14:paraId="469E9BF0" w14:textId="77777777" w:rsidR="00F61481" w:rsidRPr="0023761C" w:rsidRDefault="00F61481" w:rsidP="00685BE2">
      <w:pPr>
        <w:rPr>
          <w:szCs w:val="22"/>
        </w:rPr>
      </w:pPr>
    </w:p>
    <w:p w14:paraId="4DD1110A" w14:textId="77777777" w:rsidR="00F61481" w:rsidRPr="0023761C" w:rsidRDefault="00F61481" w:rsidP="00685BE2">
      <w:pPr>
        <w:pBdr>
          <w:top w:val="single" w:sz="4" w:space="1" w:color="auto"/>
          <w:left w:val="single" w:sz="4" w:space="4" w:color="auto"/>
          <w:bottom w:val="single" w:sz="4" w:space="1" w:color="auto"/>
          <w:right w:val="single" w:sz="4" w:space="4" w:color="auto"/>
        </w:pBdr>
        <w:ind w:left="567" w:hanging="567"/>
        <w:rPr>
          <w:b/>
          <w:szCs w:val="22"/>
        </w:rPr>
      </w:pPr>
      <w:r w:rsidRPr="0023761C">
        <w:rPr>
          <w:b/>
          <w:szCs w:val="22"/>
        </w:rPr>
        <w:t>6.</w:t>
      </w:r>
      <w:r w:rsidRPr="0023761C">
        <w:rPr>
          <w:b/>
          <w:szCs w:val="22"/>
        </w:rPr>
        <w:tab/>
        <w:t>OSTRZEŻENIE DOTYCZĄCE PRZECHOWYWANIA PRODUKTU LECZNICZEGO W MIEJSCU NIEWIDOCZNYM I NIEDOSTĘPNYM DLA DZIECI</w:t>
      </w:r>
    </w:p>
    <w:p w14:paraId="68879814" w14:textId="77777777" w:rsidR="00F61481" w:rsidRPr="0023761C" w:rsidRDefault="00F61481" w:rsidP="00685BE2">
      <w:pPr>
        <w:ind w:left="567" w:hanging="567"/>
        <w:rPr>
          <w:szCs w:val="22"/>
        </w:rPr>
      </w:pPr>
    </w:p>
    <w:p w14:paraId="34E2233D" w14:textId="77777777" w:rsidR="00F61481" w:rsidRPr="0023761C" w:rsidRDefault="00F61481" w:rsidP="00685BE2">
      <w:pPr>
        <w:rPr>
          <w:szCs w:val="22"/>
        </w:rPr>
      </w:pPr>
      <w:r w:rsidRPr="0023761C">
        <w:rPr>
          <w:szCs w:val="22"/>
        </w:rPr>
        <w:t>Lek przechowywać w miejscu niewidocznym i niedostępnym dla dzieci.</w:t>
      </w:r>
    </w:p>
    <w:p w14:paraId="626EAB2F" w14:textId="77777777" w:rsidR="00B763F9" w:rsidRPr="0023761C" w:rsidRDefault="00B763F9" w:rsidP="00685BE2">
      <w:pPr>
        <w:rPr>
          <w:szCs w:val="22"/>
        </w:rPr>
      </w:pPr>
    </w:p>
    <w:p w14:paraId="4AAA039D" w14:textId="77777777" w:rsidR="00F61481" w:rsidRPr="0023761C" w:rsidRDefault="00F61481" w:rsidP="00685BE2">
      <w:pPr>
        <w:rPr>
          <w:szCs w:val="22"/>
        </w:rPr>
      </w:pPr>
    </w:p>
    <w:p w14:paraId="77597A32" w14:textId="77777777" w:rsidR="00F61481" w:rsidRPr="0023761C" w:rsidRDefault="00F61481" w:rsidP="00685BE2">
      <w:pPr>
        <w:pBdr>
          <w:top w:val="single" w:sz="4" w:space="1" w:color="auto"/>
          <w:left w:val="single" w:sz="4" w:space="4" w:color="auto"/>
          <w:bottom w:val="single" w:sz="4" w:space="1" w:color="auto"/>
          <w:right w:val="single" w:sz="4" w:space="4" w:color="auto"/>
        </w:pBdr>
        <w:tabs>
          <w:tab w:val="left" w:pos="567"/>
        </w:tabs>
        <w:rPr>
          <w:b/>
          <w:szCs w:val="22"/>
        </w:rPr>
      </w:pPr>
      <w:r w:rsidRPr="0023761C">
        <w:rPr>
          <w:b/>
          <w:szCs w:val="22"/>
        </w:rPr>
        <w:t>7.</w:t>
      </w:r>
      <w:r w:rsidRPr="0023761C">
        <w:rPr>
          <w:b/>
          <w:szCs w:val="22"/>
        </w:rPr>
        <w:tab/>
        <w:t>INNE OSTRZEŻENIA SPECJALNE, JEŚLI KONIECZNE</w:t>
      </w:r>
    </w:p>
    <w:p w14:paraId="3EB1BA0A" w14:textId="77777777" w:rsidR="00F61481" w:rsidRPr="0023761C" w:rsidRDefault="00F61481" w:rsidP="00685BE2">
      <w:pPr>
        <w:rPr>
          <w:szCs w:val="22"/>
        </w:rPr>
      </w:pPr>
    </w:p>
    <w:p w14:paraId="433ADE6F" w14:textId="77777777" w:rsidR="00F61481" w:rsidRPr="0023761C" w:rsidRDefault="00F61481" w:rsidP="00685BE2">
      <w:pPr>
        <w:rPr>
          <w:szCs w:val="22"/>
        </w:rPr>
      </w:pPr>
    </w:p>
    <w:p w14:paraId="44742922" w14:textId="77777777" w:rsidR="00F61481" w:rsidRPr="0023761C" w:rsidRDefault="00F61481" w:rsidP="00685BE2">
      <w:pPr>
        <w:pBdr>
          <w:top w:val="single" w:sz="4" w:space="1" w:color="auto"/>
          <w:left w:val="single" w:sz="4" w:space="4" w:color="auto"/>
          <w:bottom w:val="single" w:sz="4" w:space="1" w:color="auto"/>
          <w:right w:val="single" w:sz="4" w:space="4" w:color="auto"/>
        </w:pBdr>
        <w:tabs>
          <w:tab w:val="left" w:pos="567"/>
        </w:tabs>
        <w:rPr>
          <w:b/>
          <w:szCs w:val="22"/>
        </w:rPr>
      </w:pPr>
      <w:r w:rsidRPr="0023761C">
        <w:rPr>
          <w:b/>
          <w:szCs w:val="22"/>
        </w:rPr>
        <w:t>8.</w:t>
      </w:r>
      <w:r w:rsidRPr="0023761C">
        <w:rPr>
          <w:b/>
          <w:szCs w:val="22"/>
        </w:rPr>
        <w:tab/>
        <w:t>TERMIN WAŻNOŚCI</w:t>
      </w:r>
    </w:p>
    <w:p w14:paraId="375ACAE7" w14:textId="77777777" w:rsidR="00F61481" w:rsidRPr="0023761C" w:rsidRDefault="00F61481" w:rsidP="00685BE2">
      <w:pPr>
        <w:rPr>
          <w:szCs w:val="22"/>
        </w:rPr>
      </w:pPr>
    </w:p>
    <w:p w14:paraId="3126D9AF" w14:textId="77777777" w:rsidR="00F61481" w:rsidRPr="0023761C" w:rsidRDefault="00F61481" w:rsidP="00685BE2">
      <w:pPr>
        <w:rPr>
          <w:szCs w:val="22"/>
        </w:rPr>
      </w:pPr>
      <w:r w:rsidRPr="0023761C">
        <w:rPr>
          <w:szCs w:val="22"/>
        </w:rPr>
        <w:t>Termin ważności (EXP)</w:t>
      </w:r>
    </w:p>
    <w:p w14:paraId="3A79D947" w14:textId="77777777" w:rsidR="00F61481" w:rsidRPr="0023761C" w:rsidRDefault="00F61481" w:rsidP="00685BE2">
      <w:pPr>
        <w:rPr>
          <w:szCs w:val="22"/>
        </w:rPr>
      </w:pPr>
    </w:p>
    <w:p w14:paraId="6F91564D" w14:textId="77777777" w:rsidR="00F61481" w:rsidRPr="0023761C" w:rsidRDefault="00F61481" w:rsidP="00685BE2">
      <w:pPr>
        <w:rPr>
          <w:szCs w:val="22"/>
        </w:rPr>
      </w:pPr>
    </w:p>
    <w:p w14:paraId="35A8BC30" w14:textId="5CCB40E7" w:rsidR="00F61481" w:rsidRPr="0023761C" w:rsidRDefault="00F61481" w:rsidP="002B743F">
      <w:pPr>
        <w:keepNext/>
        <w:widowControl/>
        <w:pBdr>
          <w:top w:val="single" w:sz="4" w:space="1" w:color="auto"/>
          <w:left w:val="single" w:sz="4" w:space="4" w:color="auto"/>
          <w:bottom w:val="single" w:sz="4" w:space="1" w:color="auto"/>
          <w:right w:val="single" w:sz="4" w:space="4" w:color="auto"/>
        </w:pBdr>
        <w:tabs>
          <w:tab w:val="left" w:pos="567"/>
        </w:tabs>
        <w:rPr>
          <w:b/>
          <w:szCs w:val="22"/>
        </w:rPr>
      </w:pPr>
      <w:r w:rsidRPr="0023761C">
        <w:rPr>
          <w:b/>
          <w:szCs w:val="22"/>
        </w:rPr>
        <w:lastRenderedPageBreak/>
        <w:t>9.</w:t>
      </w:r>
      <w:r w:rsidRPr="0023761C">
        <w:rPr>
          <w:b/>
          <w:szCs w:val="22"/>
        </w:rPr>
        <w:tab/>
        <w:t>WARUNKI PRZECHOWYWANIA</w:t>
      </w:r>
    </w:p>
    <w:p w14:paraId="25484CCA" w14:textId="77777777" w:rsidR="00F61481" w:rsidRPr="0023761C" w:rsidRDefault="00F61481" w:rsidP="002B743F">
      <w:pPr>
        <w:keepNext/>
        <w:widowControl/>
        <w:rPr>
          <w:szCs w:val="22"/>
        </w:rPr>
      </w:pPr>
    </w:p>
    <w:p w14:paraId="61B6A292" w14:textId="77777777" w:rsidR="00F61481" w:rsidRPr="0023761C" w:rsidRDefault="00F61481" w:rsidP="002B743F">
      <w:pPr>
        <w:keepNext/>
        <w:widowControl/>
        <w:rPr>
          <w:szCs w:val="22"/>
        </w:rPr>
      </w:pPr>
      <w:r w:rsidRPr="0023761C">
        <w:rPr>
          <w:szCs w:val="22"/>
        </w:rPr>
        <w:t>Przechowywać w oryginalnym opakowaniu w celu ochrony przed wilgocią.</w:t>
      </w:r>
    </w:p>
    <w:p w14:paraId="368795EE" w14:textId="77777777" w:rsidR="00F61481" w:rsidRPr="0023761C" w:rsidRDefault="00F61481" w:rsidP="00685BE2">
      <w:pPr>
        <w:rPr>
          <w:szCs w:val="22"/>
        </w:rPr>
      </w:pPr>
    </w:p>
    <w:p w14:paraId="0A8F8B9A" w14:textId="77777777" w:rsidR="00F61481" w:rsidRPr="0023761C" w:rsidRDefault="00F61481" w:rsidP="00685BE2">
      <w:pPr>
        <w:rPr>
          <w:szCs w:val="22"/>
        </w:rPr>
      </w:pPr>
    </w:p>
    <w:p w14:paraId="3FEB5901" w14:textId="77777777" w:rsidR="00F61481" w:rsidRPr="0023761C" w:rsidRDefault="00F61481" w:rsidP="00685BE2">
      <w:pPr>
        <w:keepNext/>
        <w:keepLines/>
        <w:widowControl/>
        <w:pBdr>
          <w:top w:val="single" w:sz="4" w:space="1" w:color="auto"/>
          <w:left w:val="single" w:sz="4" w:space="4" w:color="auto"/>
          <w:bottom w:val="single" w:sz="4" w:space="1" w:color="auto"/>
          <w:right w:val="single" w:sz="4" w:space="4" w:color="auto"/>
        </w:pBdr>
        <w:ind w:left="567" w:hanging="567"/>
        <w:rPr>
          <w:b/>
          <w:szCs w:val="22"/>
        </w:rPr>
      </w:pPr>
      <w:r w:rsidRPr="0023761C">
        <w:rPr>
          <w:b/>
          <w:szCs w:val="22"/>
        </w:rPr>
        <w:t>10.</w:t>
      </w:r>
      <w:r w:rsidRPr="0023761C">
        <w:rPr>
          <w:b/>
          <w:szCs w:val="22"/>
        </w:rPr>
        <w:tab/>
        <w:t>SPECJALNE ŚRODKI OSTROŻNOŚCI DOTYCZĄCE USUWANIA NIEZUŻYTEGO PRODUKTU LECZNICZEGO LUB POCHODZĄCYCH Z NIEGO ODPADÓW, JEŚLI WŁAŚCIWE</w:t>
      </w:r>
    </w:p>
    <w:p w14:paraId="42C24ED5" w14:textId="77777777" w:rsidR="00F61481" w:rsidRPr="0023761C" w:rsidRDefault="00F61481" w:rsidP="00685BE2">
      <w:pPr>
        <w:ind w:left="567" w:hanging="567"/>
        <w:rPr>
          <w:szCs w:val="22"/>
        </w:rPr>
      </w:pPr>
    </w:p>
    <w:p w14:paraId="3357288E" w14:textId="77777777" w:rsidR="00F61481" w:rsidRPr="0023761C" w:rsidRDefault="00F61481" w:rsidP="00685BE2">
      <w:pPr>
        <w:rPr>
          <w:szCs w:val="22"/>
        </w:rPr>
      </w:pPr>
    </w:p>
    <w:p w14:paraId="31BBADFF" w14:textId="77777777" w:rsidR="00F61481" w:rsidRPr="0023761C" w:rsidRDefault="00F61481" w:rsidP="00685BE2">
      <w:pPr>
        <w:pBdr>
          <w:top w:val="single" w:sz="4" w:space="1" w:color="auto"/>
          <w:left w:val="single" w:sz="4" w:space="4" w:color="auto"/>
          <w:bottom w:val="single" w:sz="4" w:space="1" w:color="auto"/>
          <w:right w:val="single" w:sz="4" w:space="4" w:color="auto"/>
        </w:pBdr>
        <w:tabs>
          <w:tab w:val="left" w:pos="567"/>
        </w:tabs>
        <w:rPr>
          <w:b/>
          <w:szCs w:val="22"/>
        </w:rPr>
      </w:pPr>
      <w:r w:rsidRPr="0023761C">
        <w:rPr>
          <w:b/>
          <w:szCs w:val="22"/>
        </w:rPr>
        <w:t>11.</w:t>
      </w:r>
      <w:r w:rsidRPr="0023761C">
        <w:rPr>
          <w:b/>
          <w:szCs w:val="22"/>
        </w:rPr>
        <w:tab/>
        <w:t>NAZWA I ADRES PODMIOTU ODPOWIEDZIALNEGO</w:t>
      </w:r>
    </w:p>
    <w:p w14:paraId="080EE462" w14:textId="77777777" w:rsidR="00F61481" w:rsidRPr="0023761C" w:rsidRDefault="00F61481" w:rsidP="00685BE2">
      <w:pPr>
        <w:rPr>
          <w:szCs w:val="22"/>
        </w:rPr>
      </w:pPr>
    </w:p>
    <w:p w14:paraId="753ACF18" w14:textId="77777777" w:rsidR="00514402" w:rsidRPr="0023761C" w:rsidRDefault="00514402" w:rsidP="00685BE2">
      <w:pPr>
        <w:tabs>
          <w:tab w:val="left" w:pos="567"/>
        </w:tabs>
        <w:rPr>
          <w:lang w:val="de-DE"/>
        </w:rPr>
      </w:pPr>
      <w:r w:rsidRPr="0023761C">
        <w:rPr>
          <w:lang w:val="de-DE"/>
        </w:rPr>
        <w:t>Upjohn EESV</w:t>
      </w:r>
    </w:p>
    <w:p w14:paraId="6C27CD31" w14:textId="77777777" w:rsidR="00514402" w:rsidRPr="0023761C" w:rsidRDefault="00514402" w:rsidP="00685BE2">
      <w:pPr>
        <w:tabs>
          <w:tab w:val="left" w:pos="567"/>
        </w:tabs>
        <w:rPr>
          <w:lang w:val="de-DE"/>
        </w:rPr>
      </w:pPr>
      <w:r w:rsidRPr="0023761C">
        <w:rPr>
          <w:lang w:val="de-DE"/>
        </w:rPr>
        <w:t>Rivium Westlaan 142</w:t>
      </w:r>
    </w:p>
    <w:p w14:paraId="4DF7CC35" w14:textId="77777777" w:rsidR="00514402" w:rsidRPr="0023761C" w:rsidRDefault="00514402" w:rsidP="00685BE2">
      <w:pPr>
        <w:tabs>
          <w:tab w:val="left" w:pos="567"/>
        </w:tabs>
        <w:rPr>
          <w:lang w:val="de-DE"/>
        </w:rPr>
      </w:pPr>
      <w:r w:rsidRPr="0023761C">
        <w:rPr>
          <w:lang w:val="de-DE"/>
        </w:rPr>
        <w:t>2909 LD Capelle aan den IJssel</w:t>
      </w:r>
    </w:p>
    <w:p w14:paraId="3661ED63" w14:textId="77777777" w:rsidR="00C73263" w:rsidRPr="0023761C" w:rsidRDefault="00514402" w:rsidP="00685BE2">
      <w:pPr>
        <w:rPr>
          <w:lang w:val="de-DE"/>
        </w:rPr>
      </w:pPr>
      <w:r w:rsidRPr="0023761C">
        <w:rPr>
          <w:lang w:val="de-DE"/>
        </w:rPr>
        <w:t>Holandia</w:t>
      </w:r>
    </w:p>
    <w:p w14:paraId="65DCCA86" w14:textId="77777777" w:rsidR="00F61481" w:rsidRPr="0023761C" w:rsidRDefault="00F61481" w:rsidP="00685BE2">
      <w:pPr>
        <w:rPr>
          <w:szCs w:val="22"/>
        </w:rPr>
      </w:pPr>
    </w:p>
    <w:p w14:paraId="62527588" w14:textId="77777777" w:rsidR="00F61481" w:rsidRPr="0023761C" w:rsidRDefault="00F61481" w:rsidP="00685BE2">
      <w:pPr>
        <w:rPr>
          <w:szCs w:val="22"/>
        </w:rPr>
      </w:pPr>
    </w:p>
    <w:p w14:paraId="1073D01B" w14:textId="77777777" w:rsidR="00F61481" w:rsidRPr="0023761C" w:rsidRDefault="00F61481" w:rsidP="00685BE2">
      <w:pPr>
        <w:pBdr>
          <w:top w:val="single" w:sz="4" w:space="1" w:color="auto"/>
          <w:left w:val="single" w:sz="4" w:space="4" w:color="auto"/>
          <w:bottom w:val="single" w:sz="4" w:space="1" w:color="auto"/>
          <w:right w:val="single" w:sz="4" w:space="4" w:color="auto"/>
        </w:pBdr>
        <w:tabs>
          <w:tab w:val="left" w:pos="567"/>
        </w:tabs>
        <w:rPr>
          <w:b/>
          <w:szCs w:val="22"/>
        </w:rPr>
      </w:pPr>
      <w:r w:rsidRPr="0023761C">
        <w:rPr>
          <w:b/>
          <w:szCs w:val="22"/>
        </w:rPr>
        <w:t>12.</w:t>
      </w:r>
      <w:r w:rsidRPr="0023761C">
        <w:rPr>
          <w:b/>
          <w:szCs w:val="22"/>
        </w:rPr>
        <w:tab/>
        <w:t>NUMERY POZWOLEŃ NA DOPUSZCZENIE DO OBROTU</w:t>
      </w:r>
    </w:p>
    <w:p w14:paraId="46034C4A" w14:textId="77777777" w:rsidR="00F61481" w:rsidRPr="0023761C" w:rsidRDefault="00F61481" w:rsidP="00685BE2">
      <w:pPr>
        <w:rPr>
          <w:szCs w:val="22"/>
        </w:rPr>
      </w:pPr>
    </w:p>
    <w:p w14:paraId="07927A5E" w14:textId="5AD7FBB0" w:rsidR="00F61481" w:rsidRPr="0023761C" w:rsidRDefault="00F61481" w:rsidP="00507F7A">
      <w:pPr>
        <w:rPr>
          <w:szCs w:val="22"/>
          <w:highlight w:val="lightGray"/>
        </w:rPr>
      </w:pPr>
      <w:r w:rsidRPr="0023761C">
        <w:rPr>
          <w:szCs w:val="22"/>
        </w:rPr>
        <w:t>EU/1/98/077/</w:t>
      </w:r>
      <w:r w:rsidR="00315BBD" w:rsidRPr="0023761C">
        <w:rPr>
          <w:szCs w:val="22"/>
        </w:rPr>
        <w:t>020</w:t>
      </w:r>
      <w:r w:rsidRPr="0023761C">
        <w:rPr>
          <w:szCs w:val="22"/>
        </w:rPr>
        <w:t xml:space="preserve"> </w:t>
      </w:r>
      <w:r w:rsidRPr="0023761C">
        <w:rPr>
          <w:szCs w:val="22"/>
          <w:highlight w:val="lightGray"/>
        </w:rPr>
        <w:t>(2 tabletki ulegające rozpadowi w jamie ustnej)</w:t>
      </w:r>
    </w:p>
    <w:p w14:paraId="196D2691" w14:textId="2ADF646F" w:rsidR="00F61481" w:rsidRPr="0023761C" w:rsidRDefault="00F61481" w:rsidP="00685BE2">
      <w:pPr>
        <w:rPr>
          <w:szCs w:val="22"/>
          <w:highlight w:val="lightGray"/>
        </w:rPr>
      </w:pPr>
      <w:r w:rsidRPr="0023761C">
        <w:rPr>
          <w:szCs w:val="22"/>
          <w:highlight w:val="lightGray"/>
        </w:rPr>
        <w:t>EU/1/98/077/</w:t>
      </w:r>
      <w:r w:rsidR="00315BBD" w:rsidRPr="0023761C">
        <w:rPr>
          <w:szCs w:val="22"/>
          <w:highlight w:val="lightGray"/>
        </w:rPr>
        <w:t>021</w:t>
      </w:r>
      <w:r w:rsidRPr="0023761C">
        <w:rPr>
          <w:szCs w:val="22"/>
          <w:highlight w:val="lightGray"/>
        </w:rPr>
        <w:t xml:space="preserve"> (4 tabletki ulegające rozpadowi w jamie ustnej)</w:t>
      </w:r>
    </w:p>
    <w:p w14:paraId="0B6D47EB" w14:textId="571CB377" w:rsidR="00F61481" w:rsidRPr="0023761C" w:rsidRDefault="00F61481" w:rsidP="00685BE2">
      <w:pPr>
        <w:rPr>
          <w:szCs w:val="22"/>
          <w:highlight w:val="lightGray"/>
        </w:rPr>
      </w:pPr>
      <w:r w:rsidRPr="0023761C">
        <w:rPr>
          <w:szCs w:val="22"/>
          <w:highlight w:val="lightGray"/>
        </w:rPr>
        <w:t>EU/1/98/077/</w:t>
      </w:r>
      <w:r w:rsidR="00315BBD" w:rsidRPr="0023761C">
        <w:rPr>
          <w:szCs w:val="22"/>
          <w:highlight w:val="lightGray"/>
        </w:rPr>
        <w:t>022</w:t>
      </w:r>
      <w:r w:rsidRPr="0023761C">
        <w:rPr>
          <w:szCs w:val="22"/>
          <w:highlight w:val="lightGray"/>
        </w:rPr>
        <w:t xml:space="preserve"> (8 tabletek ulegających rozpadowi w jamie ustnej)</w:t>
      </w:r>
    </w:p>
    <w:p w14:paraId="7A6CC188" w14:textId="031DBE77" w:rsidR="00F61481" w:rsidRPr="0023761C" w:rsidRDefault="00F61481" w:rsidP="00685BE2">
      <w:pPr>
        <w:rPr>
          <w:szCs w:val="22"/>
        </w:rPr>
      </w:pPr>
      <w:r w:rsidRPr="0023761C">
        <w:rPr>
          <w:szCs w:val="22"/>
          <w:highlight w:val="lightGray"/>
        </w:rPr>
        <w:t>EU/1/98/077/</w:t>
      </w:r>
      <w:r w:rsidR="00315BBD" w:rsidRPr="0023761C">
        <w:rPr>
          <w:szCs w:val="22"/>
          <w:highlight w:val="lightGray"/>
        </w:rPr>
        <w:t>023</w:t>
      </w:r>
      <w:r w:rsidRPr="0023761C">
        <w:rPr>
          <w:szCs w:val="22"/>
          <w:highlight w:val="lightGray"/>
        </w:rPr>
        <w:t xml:space="preserve"> (12 tabletek ulegających rozpadowi w jamie ustnej)</w:t>
      </w:r>
    </w:p>
    <w:p w14:paraId="39498354" w14:textId="77777777" w:rsidR="00F61481" w:rsidRPr="0023761C" w:rsidRDefault="00F61481" w:rsidP="00685BE2">
      <w:pPr>
        <w:rPr>
          <w:szCs w:val="22"/>
        </w:rPr>
      </w:pPr>
    </w:p>
    <w:p w14:paraId="54401058" w14:textId="77777777" w:rsidR="00F61481" w:rsidRPr="0023761C" w:rsidRDefault="00F61481" w:rsidP="00685BE2">
      <w:pPr>
        <w:rPr>
          <w:szCs w:val="22"/>
        </w:rPr>
      </w:pPr>
    </w:p>
    <w:p w14:paraId="38BFF036" w14:textId="7C85CB4F" w:rsidR="00F61481" w:rsidRPr="0023761C" w:rsidRDefault="00F61481" w:rsidP="00685BE2">
      <w:pPr>
        <w:pBdr>
          <w:top w:val="single" w:sz="4" w:space="0" w:color="auto"/>
          <w:left w:val="single" w:sz="4" w:space="4" w:color="auto"/>
          <w:bottom w:val="single" w:sz="4" w:space="1" w:color="auto"/>
          <w:right w:val="single" w:sz="4" w:space="4" w:color="auto"/>
        </w:pBdr>
        <w:tabs>
          <w:tab w:val="left" w:pos="567"/>
        </w:tabs>
        <w:rPr>
          <w:b/>
          <w:szCs w:val="22"/>
          <w:lang w:val="en-US"/>
        </w:rPr>
      </w:pPr>
      <w:r w:rsidRPr="0023761C">
        <w:rPr>
          <w:b/>
          <w:szCs w:val="22"/>
          <w:lang w:val="en-US"/>
        </w:rPr>
        <w:t>13.</w:t>
      </w:r>
      <w:r w:rsidRPr="0023761C">
        <w:rPr>
          <w:b/>
          <w:szCs w:val="22"/>
          <w:lang w:val="en-US"/>
        </w:rPr>
        <w:tab/>
        <w:t>NUMER SERII</w:t>
      </w:r>
    </w:p>
    <w:p w14:paraId="366F2534" w14:textId="77777777" w:rsidR="00F61481" w:rsidRPr="0023761C" w:rsidRDefault="00F61481" w:rsidP="00685BE2">
      <w:pPr>
        <w:rPr>
          <w:szCs w:val="22"/>
          <w:lang w:val="en-US"/>
        </w:rPr>
      </w:pPr>
    </w:p>
    <w:p w14:paraId="60F310B5" w14:textId="77777777" w:rsidR="00F61481" w:rsidRPr="0023761C" w:rsidRDefault="00F61481" w:rsidP="00685BE2">
      <w:pPr>
        <w:rPr>
          <w:szCs w:val="22"/>
          <w:lang w:val="en-US"/>
        </w:rPr>
      </w:pPr>
      <w:r w:rsidRPr="0023761C">
        <w:rPr>
          <w:szCs w:val="22"/>
          <w:lang w:val="en-US"/>
        </w:rPr>
        <w:t xml:space="preserve">Nr </w:t>
      </w:r>
      <w:proofErr w:type="spellStart"/>
      <w:r w:rsidRPr="0023761C">
        <w:rPr>
          <w:szCs w:val="22"/>
          <w:lang w:val="en-US"/>
        </w:rPr>
        <w:t>serii</w:t>
      </w:r>
      <w:proofErr w:type="spellEnd"/>
      <w:r w:rsidRPr="0023761C">
        <w:rPr>
          <w:szCs w:val="22"/>
          <w:lang w:val="en-US"/>
        </w:rPr>
        <w:t xml:space="preserve"> (Lot)</w:t>
      </w:r>
    </w:p>
    <w:p w14:paraId="67D4E145" w14:textId="77777777" w:rsidR="00F61481" w:rsidRPr="0023761C" w:rsidRDefault="00F61481" w:rsidP="00685BE2">
      <w:pPr>
        <w:rPr>
          <w:szCs w:val="22"/>
          <w:lang w:val="en-US"/>
        </w:rPr>
      </w:pPr>
    </w:p>
    <w:p w14:paraId="6CD2F505" w14:textId="77777777" w:rsidR="00F61481" w:rsidRPr="0023761C" w:rsidRDefault="00F61481" w:rsidP="00685BE2">
      <w:pPr>
        <w:rPr>
          <w:szCs w:val="22"/>
          <w:lang w:val="en-US"/>
        </w:rPr>
      </w:pPr>
    </w:p>
    <w:p w14:paraId="740EC2AA" w14:textId="33D59D65" w:rsidR="00F61481" w:rsidRPr="0023761C" w:rsidRDefault="00F61481" w:rsidP="00685BE2">
      <w:pPr>
        <w:pBdr>
          <w:top w:val="single" w:sz="4" w:space="1" w:color="auto"/>
          <w:left w:val="single" w:sz="4" w:space="4" w:color="auto"/>
          <w:bottom w:val="single" w:sz="4" w:space="1" w:color="auto"/>
          <w:right w:val="single" w:sz="4" w:space="4" w:color="auto"/>
        </w:pBdr>
        <w:tabs>
          <w:tab w:val="left" w:pos="567"/>
        </w:tabs>
        <w:rPr>
          <w:b/>
          <w:szCs w:val="22"/>
        </w:rPr>
      </w:pPr>
      <w:r w:rsidRPr="0023761C">
        <w:rPr>
          <w:b/>
          <w:szCs w:val="22"/>
        </w:rPr>
        <w:t>14.</w:t>
      </w:r>
      <w:r w:rsidRPr="0023761C">
        <w:rPr>
          <w:b/>
          <w:szCs w:val="22"/>
        </w:rPr>
        <w:tab/>
        <w:t>OGÓLNA KATEGORIA DOSTĘPNOŚCI</w:t>
      </w:r>
    </w:p>
    <w:p w14:paraId="754EEBB7" w14:textId="77777777" w:rsidR="00F61481" w:rsidRPr="0023761C" w:rsidRDefault="00F61481" w:rsidP="00685BE2">
      <w:pPr>
        <w:rPr>
          <w:szCs w:val="22"/>
        </w:rPr>
      </w:pPr>
    </w:p>
    <w:p w14:paraId="6FB5C456" w14:textId="77777777" w:rsidR="00F61481" w:rsidRPr="0023761C" w:rsidRDefault="00F61481" w:rsidP="00685BE2">
      <w:pPr>
        <w:rPr>
          <w:szCs w:val="22"/>
        </w:rPr>
      </w:pPr>
    </w:p>
    <w:p w14:paraId="2B3A16FF" w14:textId="77777777" w:rsidR="00F61481" w:rsidRPr="0023761C" w:rsidRDefault="00F61481" w:rsidP="00685BE2">
      <w:pPr>
        <w:pBdr>
          <w:top w:val="single" w:sz="4" w:space="1" w:color="auto"/>
          <w:left w:val="single" w:sz="4" w:space="4" w:color="auto"/>
          <w:bottom w:val="single" w:sz="4" w:space="1" w:color="auto"/>
          <w:right w:val="single" w:sz="4" w:space="4" w:color="auto"/>
        </w:pBdr>
        <w:tabs>
          <w:tab w:val="left" w:pos="567"/>
        </w:tabs>
        <w:rPr>
          <w:b/>
          <w:szCs w:val="22"/>
        </w:rPr>
      </w:pPr>
      <w:r w:rsidRPr="0023761C">
        <w:rPr>
          <w:b/>
          <w:szCs w:val="22"/>
        </w:rPr>
        <w:t>15.</w:t>
      </w:r>
      <w:r w:rsidRPr="0023761C">
        <w:rPr>
          <w:b/>
          <w:szCs w:val="22"/>
        </w:rPr>
        <w:tab/>
        <w:t>INSTRUKCJA UŻYCIA</w:t>
      </w:r>
    </w:p>
    <w:p w14:paraId="6E9102EF" w14:textId="77777777" w:rsidR="00F61481" w:rsidRPr="0023761C" w:rsidRDefault="00F61481" w:rsidP="00685BE2">
      <w:pPr>
        <w:rPr>
          <w:szCs w:val="22"/>
        </w:rPr>
      </w:pPr>
    </w:p>
    <w:p w14:paraId="4C2A83E8" w14:textId="77777777" w:rsidR="00F61481" w:rsidRPr="0023761C" w:rsidRDefault="00F61481" w:rsidP="00685BE2">
      <w:pPr>
        <w:rPr>
          <w:rStyle w:val="SmPCHeading"/>
          <w:b w:val="0"/>
          <w:bCs/>
          <w:szCs w:val="24"/>
        </w:rPr>
      </w:pPr>
    </w:p>
    <w:p w14:paraId="16134981" w14:textId="77777777" w:rsidR="00F61481" w:rsidRPr="0023761C" w:rsidRDefault="00F61481" w:rsidP="00685BE2">
      <w:pPr>
        <w:pBdr>
          <w:top w:val="single" w:sz="4" w:space="1" w:color="auto"/>
          <w:left w:val="single" w:sz="4" w:space="4" w:color="auto"/>
          <w:bottom w:val="single" w:sz="4" w:space="1" w:color="auto"/>
          <w:right w:val="single" w:sz="4" w:space="4" w:color="auto"/>
        </w:pBdr>
        <w:tabs>
          <w:tab w:val="left" w:pos="567"/>
        </w:tabs>
        <w:rPr>
          <w:b/>
          <w:szCs w:val="22"/>
        </w:rPr>
      </w:pPr>
      <w:r w:rsidRPr="0023761C">
        <w:rPr>
          <w:b/>
          <w:szCs w:val="22"/>
        </w:rPr>
        <w:t>16.</w:t>
      </w:r>
      <w:r w:rsidRPr="0023761C">
        <w:rPr>
          <w:b/>
          <w:szCs w:val="22"/>
        </w:rPr>
        <w:tab/>
        <w:t>INFORMACJA PODANA SYSTEMEM BRAILLE'A</w:t>
      </w:r>
    </w:p>
    <w:p w14:paraId="7CF794C1" w14:textId="77777777" w:rsidR="00F61481" w:rsidRPr="0023761C" w:rsidRDefault="00F61481" w:rsidP="00685BE2">
      <w:pPr>
        <w:rPr>
          <w:rStyle w:val="SmPCHeading"/>
          <w:bCs/>
          <w:szCs w:val="24"/>
        </w:rPr>
      </w:pPr>
    </w:p>
    <w:p w14:paraId="4112A779" w14:textId="4B0A7897" w:rsidR="00F61481" w:rsidRPr="0023761C" w:rsidRDefault="00F61481" w:rsidP="00685BE2">
      <w:pPr>
        <w:rPr>
          <w:rStyle w:val="SmPCHeading"/>
          <w:b w:val="0"/>
          <w:bCs/>
          <w:caps w:val="0"/>
          <w:szCs w:val="24"/>
        </w:rPr>
      </w:pPr>
      <w:r w:rsidRPr="0023761C">
        <w:rPr>
          <w:rStyle w:val="SmPCHeading"/>
          <w:b w:val="0"/>
          <w:bCs/>
          <w:szCs w:val="24"/>
        </w:rPr>
        <w:t>VIAGRA 50 </w:t>
      </w:r>
      <w:r w:rsidRPr="0023761C">
        <w:rPr>
          <w:rStyle w:val="SmPCHeading"/>
          <w:b w:val="0"/>
          <w:bCs/>
          <w:caps w:val="0"/>
          <w:szCs w:val="24"/>
        </w:rPr>
        <w:t xml:space="preserve">mg tabletki ulegające rozpadowi </w:t>
      </w:r>
      <w:r w:rsidR="002D4886">
        <w:rPr>
          <w:rStyle w:val="SmPCHeading"/>
          <w:b w:val="0"/>
          <w:bCs/>
          <w:caps w:val="0"/>
          <w:szCs w:val="24"/>
        </w:rPr>
        <w:t>w jamie ustnej</w:t>
      </w:r>
    </w:p>
    <w:p w14:paraId="03AFB470" w14:textId="77777777" w:rsidR="006D002F" w:rsidRPr="0023761C" w:rsidRDefault="006D002F" w:rsidP="00685BE2">
      <w:pPr>
        <w:rPr>
          <w:rStyle w:val="SmPCHeading"/>
          <w:b w:val="0"/>
          <w:bCs/>
          <w:szCs w:val="24"/>
        </w:rPr>
      </w:pPr>
    </w:p>
    <w:p w14:paraId="06A9DA3F" w14:textId="77777777" w:rsidR="006D002F" w:rsidRPr="0023761C" w:rsidRDefault="006D002F" w:rsidP="00685BE2">
      <w:pPr>
        <w:rPr>
          <w:rStyle w:val="SmPCHeading"/>
          <w:b w:val="0"/>
          <w:bCs/>
          <w:szCs w:val="24"/>
        </w:rPr>
      </w:pPr>
    </w:p>
    <w:p w14:paraId="3D266726" w14:textId="77777777" w:rsidR="006D002F" w:rsidRPr="0023761C" w:rsidRDefault="006D002F" w:rsidP="00685BE2">
      <w:pPr>
        <w:keepNext/>
        <w:pBdr>
          <w:top w:val="single" w:sz="4" w:space="1" w:color="auto"/>
          <w:left w:val="single" w:sz="4" w:space="4" w:color="auto"/>
          <w:bottom w:val="single" w:sz="4" w:space="1" w:color="auto"/>
          <w:right w:val="single" w:sz="4" w:space="4" w:color="auto"/>
        </w:pBdr>
        <w:tabs>
          <w:tab w:val="left" w:pos="567"/>
        </w:tabs>
        <w:rPr>
          <w:i/>
          <w:noProof/>
          <w:szCs w:val="22"/>
        </w:rPr>
      </w:pPr>
      <w:r w:rsidRPr="0023761C">
        <w:rPr>
          <w:b/>
          <w:noProof/>
          <w:szCs w:val="22"/>
        </w:rPr>
        <w:t>17.</w:t>
      </w:r>
      <w:r w:rsidRPr="0023761C">
        <w:rPr>
          <w:b/>
          <w:noProof/>
          <w:szCs w:val="22"/>
        </w:rPr>
        <w:tab/>
        <w:t>NIEPOWTARZALNY IDENTYFIKATOR – KOD 2D</w:t>
      </w:r>
    </w:p>
    <w:p w14:paraId="054FE27E" w14:textId="77777777" w:rsidR="006D002F" w:rsidRPr="0023761C" w:rsidRDefault="006D002F" w:rsidP="00685BE2">
      <w:pPr>
        <w:tabs>
          <w:tab w:val="left" w:pos="720"/>
        </w:tabs>
        <w:rPr>
          <w:noProof/>
          <w:szCs w:val="22"/>
        </w:rPr>
      </w:pPr>
    </w:p>
    <w:p w14:paraId="64B0AC66" w14:textId="77777777" w:rsidR="006D002F" w:rsidRPr="0023761C" w:rsidRDefault="006D002F" w:rsidP="00685BE2">
      <w:pPr>
        <w:rPr>
          <w:noProof/>
          <w:szCs w:val="22"/>
          <w:shd w:val="clear" w:color="auto" w:fill="CCCCCC"/>
        </w:rPr>
      </w:pPr>
      <w:r w:rsidRPr="0023761C">
        <w:rPr>
          <w:noProof/>
          <w:szCs w:val="22"/>
          <w:highlight w:val="lightGray"/>
        </w:rPr>
        <w:t>Obejmuje kod 2D będący nośnikiem niepowtarzalnego identyfikatora.</w:t>
      </w:r>
    </w:p>
    <w:p w14:paraId="68D2C0D6" w14:textId="77777777" w:rsidR="006D002F" w:rsidRPr="0023761C" w:rsidRDefault="006D002F" w:rsidP="00685BE2">
      <w:pPr>
        <w:tabs>
          <w:tab w:val="left" w:pos="720"/>
        </w:tabs>
        <w:rPr>
          <w:noProof/>
          <w:szCs w:val="22"/>
        </w:rPr>
      </w:pPr>
    </w:p>
    <w:p w14:paraId="783CAE47" w14:textId="77777777" w:rsidR="00230DB5" w:rsidRPr="0023761C" w:rsidRDefault="00230DB5" w:rsidP="00685BE2">
      <w:pPr>
        <w:tabs>
          <w:tab w:val="left" w:pos="720"/>
        </w:tabs>
        <w:rPr>
          <w:noProof/>
          <w:szCs w:val="22"/>
        </w:rPr>
      </w:pPr>
    </w:p>
    <w:p w14:paraId="4AF6C025" w14:textId="77777777" w:rsidR="006D002F" w:rsidRPr="0023761C" w:rsidRDefault="006D002F" w:rsidP="00685BE2">
      <w:pPr>
        <w:keepNext/>
        <w:pBdr>
          <w:top w:val="single" w:sz="4" w:space="1" w:color="auto"/>
          <w:left w:val="single" w:sz="4" w:space="4" w:color="auto"/>
          <w:bottom w:val="single" w:sz="4" w:space="1" w:color="auto"/>
          <w:right w:val="single" w:sz="4" w:space="4" w:color="auto"/>
        </w:pBdr>
        <w:tabs>
          <w:tab w:val="left" w:pos="567"/>
        </w:tabs>
        <w:rPr>
          <w:i/>
          <w:noProof/>
          <w:szCs w:val="22"/>
        </w:rPr>
      </w:pPr>
      <w:r w:rsidRPr="0023761C">
        <w:rPr>
          <w:b/>
          <w:noProof/>
          <w:szCs w:val="22"/>
        </w:rPr>
        <w:t>18.</w:t>
      </w:r>
      <w:r w:rsidRPr="0023761C">
        <w:rPr>
          <w:b/>
          <w:noProof/>
          <w:szCs w:val="22"/>
        </w:rPr>
        <w:tab/>
        <w:t>NIEPOWTARZALNY IDENTYFIKATOR – DANE CZYTELNE DLA CZŁOWIEKA</w:t>
      </w:r>
    </w:p>
    <w:p w14:paraId="77362A13" w14:textId="77777777" w:rsidR="006D002F" w:rsidRPr="0023761C" w:rsidRDefault="006D002F" w:rsidP="00685BE2">
      <w:pPr>
        <w:tabs>
          <w:tab w:val="left" w:pos="720"/>
        </w:tabs>
        <w:rPr>
          <w:noProof/>
          <w:szCs w:val="22"/>
        </w:rPr>
      </w:pPr>
    </w:p>
    <w:p w14:paraId="73F9048C" w14:textId="77777777" w:rsidR="006D002F" w:rsidRPr="0023761C" w:rsidRDefault="006D002F" w:rsidP="00685BE2">
      <w:pPr>
        <w:rPr>
          <w:szCs w:val="22"/>
        </w:rPr>
      </w:pPr>
      <w:r w:rsidRPr="0023761C">
        <w:rPr>
          <w:szCs w:val="22"/>
        </w:rPr>
        <w:t xml:space="preserve">PC </w:t>
      </w:r>
    </w:p>
    <w:p w14:paraId="3330738F" w14:textId="77777777" w:rsidR="006D002F" w:rsidRPr="0023761C" w:rsidRDefault="006D002F" w:rsidP="00685BE2">
      <w:pPr>
        <w:rPr>
          <w:szCs w:val="22"/>
        </w:rPr>
      </w:pPr>
      <w:r w:rsidRPr="0023761C">
        <w:rPr>
          <w:szCs w:val="22"/>
        </w:rPr>
        <w:t xml:space="preserve">SN </w:t>
      </w:r>
    </w:p>
    <w:p w14:paraId="64CE02CC" w14:textId="77777777" w:rsidR="00C84EB2" w:rsidRPr="0023761C" w:rsidRDefault="006D002F" w:rsidP="00685BE2">
      <w:pPr>
        <w:rPr>
          <w:szCs w:val="22"/>
        </w:rPr>
      </w:pPr>
      <w:r w:rsidRPr="0023761C">
        <w:rPr>
          <w:noProof/>
          <w:szCs w:val="22"/>
        </w:rPr>
        <w:t>NN</w:t>
      </w:r>
      <w:r w:rsidRPr="0023761C">
        <w:rPr>
          <w:szCs w:val="22"/>
        </w:rPr>
        <w:t xml:space="preserve"> </w:t>
      </w:r>
    </w:p>
    <w:p w14:paraId="54B49B9E" w14:textId="348402E2" w:rsidR="003B4D98" w:rsidRPr="0023761C" w:rsidRDefault="00F61481" w:rsidP="00685BE2">
      <w:pPr>
        <w:rPr>
          <w:b/>
          <w:szCs w:val="22"/>
        </w:rPr>
      </w:pPr>
      <w:r w:rsidRPr="0023761C">
        <w:rPr>
          <w:szCs w:val="24"/>
        </w:rPr>
        <w:br w:type="page"/>
      </w:r>
    </w:p>
    <w:p w14:paraId="2B3D1CF9" w14:textId="77777777" w:rsidR="006A36E8" w:rsidRPr="0023761C" w:rsidRDefault="00C84EB2" w:rsidP="00685BE2">
      <w:pPr>
        <w:pBdr>
          <w:top w:val="single" w:sz="4" w:space="1" w:color="auto"/>
          <w:left w:val="single" w:sz="4" w:space="4" w:color="auto"/>
          <w:bottom w:val="single" w:sz="4" w:space="1" w:color="auto"/>
          <w:right w:val="single" w:sz="4" w:space="4" w:color="auto"/>
        </w:pBdr>
        <w:rPr>
          <w:b/>
          <w:szCs w:val="22"/>
        </w:rPr>
      </w:pPr>
      <w:r w:rsidRPr="0023761C">
        <w:rPr>
          <w:b/>
          <w:szCs w:val="22"/>
        </w:rPr>
        <w:lastRenderedPageBreak/>
        <w:t>MINIMUM INFORMACJI ZAMIESZCZANYCH NA BLISTRACH LUB OPAKOWANIACH FOLIOWYCH</w:t>
      </w:r>
    </w:p>
    <w:p w14:paraId="628D351A" w14:textId="77777777" w:rsidR="009E76D9" w:rsidRPr="0023761C" w:rsidRDefault="009E76D9" w:rsidP="00685BE2">
      <w:pPr>
        <w:pBdr>
          <w:top w:val="single" w:sz="4" w:space="1" w:color="auto"/>
          <w:left w:val="single" w:sz="4" w:space="4" w:color="auto"/>
          <w:bottom w:val="single" w:sz="4" w:space="1" w:color="auto"/>
          <w:right w:val="single" w:sz="4" w:space="4" w:color="auto"/>
        </w:pBdr>
        <w:rPr>
          <w:b/>
          <w:szCs w:val="22"/>
        </w:rPr>
      </w:pPr>
    </w:p>
    <w:p w14:paraId="5E3B0C92" w14:textId="77777777" w:rsidR="006A36E8" w:rsidRPr="0023761C" w:rsidRDefault="006A36E8" w:rsidP="00685BE2">
      <w:pPr>
        <w:pBdr>
          <w:top w:val="single" w:sz="4" w:space="1" w:color="auto"/>
          <w:left w:val="single" w:sz="4" w:space="4" w:color="auto"/>
          <w:bottom w:val="single" w:sz="4" w:space="1" w:color="auto"/>
          <w:right w:val="single" w:sz="4" w:space="4" w:color="auto"/>
        </w:pBdr>
        <w:rPr>
          <w:b/>
          <w:szCs w:val="22"/>
        </w:rPr>
      </w:pPr>
      <w:r w:rsidRPr="0023761C">
        <w:rPr>
          <w:b/>
          <w:szCs w:val="22"/>
        </w:rPr>
        <w:t>BLISTER</w:t>
      </w:r>
    </w:p>
    <w:p w14:paraId="1A5E2CFC" w14:textId="77777777" w:rsidR="006A36E8" w:rsidRPr="0023761C" w:rsidRDefault="006A36E8" w:rsidP="00685BE2"/>
    <w:p w14:paraId="29F08143" w14:textId="77777777" w:rsidR="00D62626" w:rsidRPr="0023761C" w:rsidRDefault="00D62626" w:rsidP="00685BE2"/>
    <w:p w14:paraId="0A9BA648" w14:textId="77777777" w:rsidR="006A36E8" w:rsidRPr="0023761C" w:rsidRDefault="006A36E8" w:rsidP="00685BE2">
      <w:pPr>
        <w:pBdr>
          <w:top w:val="single" w:sz="4" w:space="1" w:color="auto"/>
          <w:left w:val="single" w:sz="4" w:space="4" w:color="auto"/>
          <w:bottom w:val="single" w:sz="4" w:space="1" w:color="auto"/>
          <w:right w:val="single" w:sz="4" w:space="4" w:color="auto"/>
        </w:pBdr>
        <w:ind w:left="567" w:hanging="567"/>
        <w:rPr>
          <w:b/>
        </w:rPr>
      </w:pPr>
      <w:r w:rsidRPr="0023761C">
        <w:rPr>
          <w:b/>
        </w:rPr>
        <w:t>1.</w:t>
      </w:r>
      <w:r w:rsidRPr="0023761C">
        <w:rPr>
          <w:b/>
        </w:rPr>
        <w:tab/>
        <w:t>NAZWA PRODUKTU LECZNICZEGO</w:t>
      </w:r>
    </w:p>
    <w:p w14:paraId="1046E1D0" w14:textId="77777777" w:rsidR="006A36E8" w:rsidRPr="0023761C" w:rsidRDefault="006A36E8" w:rsidP="00685BE2">
      <w:pPr>
        <w:rPr>
          <w:lang w:val="pt-PT"/>
        </w:rPr>
      </w:pPr>
    </w:p>
    <w:p w14:paraId="0A51B13F" w14:textId="77777777" w:rsidR="006A36E8" w:rsidRPr="0023761C" w:rsidRDefault="006A36E8" w:rsidP="00685BE2">
      <w:pPr>
        <w:rPr>
          <w:lang w:val="pt-PT"/>
        </w:rPr>
      </w:pPr>
      <w:r w:rsidRPr="0023761C">
        <w:rPr>
          <w:lang w:val="pt-PT"/>
        </w:rPr>
        <w:t>VIAGRA 50 mg tabletki ulegające rozpadowi w jamie ustnej</w:t>
      </w:r>
    </w:p>
    <w:p w14:paraId="7B0978B4" w14:textId="77777777" w:rsidR="006A36E8" w:rsidRPr="0023761C" w:rsidRDefault="00EC2C5B" w:rsidP="00685BE2">
      <w:pPr>
        <w:rPr>
          <w:lang w:val="pt-PT"/>
        </w:rPr>
      </w:pPr>
      <w:r w:rsidRPr="0023761C">
        <w:rPr>
          <w:lang w:val="pt-PT"/>
        </w:rPr>
        <w:t>s</w:t>
      </w:r>
      <w:r w:rsidR="006A36E8" w:rsidRPr="0023761C">
        <w:rPr>
          <w:lang w:val="pt-PT"/>
        </w:rPr>
        <w:t>yldenafil</w:t>
      </w:r>
    </w:p>
    <w:p w14:paraId="356881C9" w14:textId="77777777" w:rsidR="00D62626" w:rsidRPr="0023761C" w:rsidRDefault="00D62626" w:rsidP="00685BE2">
      <w:pPr>
        <w:rPr>
          <w:lang w:val="pt-PT"/>
        </w:rPr>
      </w:pPr>
    </w:p>
    <w:p w14:paraId="0547C12F" w14:textId="77777777" w:rsidR="006A36E8" w:rsidRPr="0023761C" w:rsidRDefault="006A36E8" w:rsidP="00685BE2">
      <w:pPr>
        <w:rPr>
          <w:lang w:val="pt-PT"/>
        </w:rPr>
      </w:pPr>
    </w:p>
    <w:p w14:paraId="2CCACE4A" w14:textId="77777777" w:rsidR="006A36E8" w:rsidRPr="0023761C" w:rsidRDefault="006A36E8" w:rsidP="00685BE2">
      <w:pPr>
        <w:pBdr>
          <w:top w:val="single" w:sz="4" w:space="0" w:color="auto"/>
          <w:left w:val="single" w:sz="4" w:space="4" w:color="auto"/>
          <w:bottom w:val="single" w:sz="4" w:space="1" w:color="auto"/>
          <w:right w:val="single" w:sz="4" w:space="4" w:color="auto"/>
        </w:pBdr>
        <w:tabs>
          <w:tab w:val="left" w:pos="567"/>
        </w:tabs>
        <w:rPr>
          <w:b/>
        </w:rPr>
      </w:pPr>
      <w:r w:rsidRPr="0023761C">
        <w:rPr>
          <w:b/>
        </w:rPr>
        <w:t>2.</w:t>
      </w:r>
      <w:r w:rsidRPr="0023761C">
        <w:rPr>
          <w:b/>
        </w:rPr>
        <w:tab/>
        <w:t>NAZWA PODMIOTU ODPOWIEDZIALNEGO</w:t>
      </w:r>
    </w:p>
    <w:p w14:paraId="7B58B8C8" w14:textId="77777777" w:rsidR="006A36E8" w:rsidRPr="0023761C" w:rsidRDefault="006A36E8" w:rsidP="00685BE2">
      <w:pPr>
        <w:rPr>
          <w:iCs/>
          <w:szCs w:val="22"/>
        </w:rPr>
      </w:pPr>
    </w:p>
    <w:p w14:paraId="15B5D0F0" w14:textId="77777777" w:rsidR="00C73263" w:rsidRPr="0023761C" w:rsidRDefault="0038011F" w:rsidP="00685BE2">
      <w:pPr>
        <w:rPr>
          <w:i/>
          <w:iCs/>
          <w:szCs w:val="22"/>
        </w:rPr>
      </w:pPr>
      <w:r w:rsidRPr="0023761C">
        <w:rPr>
          <w:lang w:val="de-DE"/>
        </w:rPr>
        <w:t>Upjohn</w:t>
      </w:r>
    </w:p>
    <w:p w14:paraId="7B1D3976" w14:textId="77777777" w:rsidR="00D62626" w:rsidRPr="0023761C" w:rsidRDefault="00D62626" w:rsidP="00685BE2">
      <w:pPr>
        <w:rPr>
          <w:i/>
          <w:iCs/>
          <w:szCs w:val="22"/>
        </w:rPr>
      </w:pPr>
    </w:p>
    <w:p w14:paraId="2B325F80" w14:textId="77777777" w:rsidR="006A36E8" w:rsidRPr="0023761C" w:rsidRDefault="006A36E8" w:rsidP="00685BE2"/>
    <w:p w14:paraId="5D0447DE" w14:textId="77777777" w:rsidR="00592BAD" w:rsidRPr="0023761C" w:rsidRDefault="00592BAD" w:rsidP="00685BE2">
      <w:pPr>
        <w:pBdr>
          <w:top w:val="single" w:sz="4" w:space="1" w:color="auto"/>
          <w:left w:val="single" w:sz="4" w:space="4" w:color="auto"/>
          <w:bottom w:val="single" w:sz="4" w:space="1" w:color="auto"/>
          <w:right w:val="single" w:sz="4" w:space="4" w:color="auto"/>
        </w:pBdr>
        <w:tabs>
          <w:tab w:val="left" w:pos="142"/>
        </w:tabs>
        <w:ind w:left="567" w:hanging="567"/>
        <w:rPr>
          <w:b/>
        </w:rPr>
      </w:pPr>
      <w:r w:rsidRPr="0023761C">
        <w:rPr>
          <w:b/>
        </w:rPr>
        <w:t>3.</w:t>
      </w:r>
      <w:r w:rsidRPr="0023761C">
        <w:rPr>
          <w:b/>
        </w:rPr>
        <w:tab/>
        <w:t>TERMIN WAŻNOŚCI</w:t>
      </w:r>
    </w:p>
    <w:p w14:paraId="728AF75D" w14:textId="77777777" w:rsidR="006A36E8" w:rsidRPr="0023761C" w:rsidRDefault="006A36E8" w:rsidP="00685BE2"/>
    <w:p w14:paraId="58408E4A" w14:textId="77777777" w:rsidR="006A36E8" w:rsidRPr="0023761C" w:rsidRDefault="006A36E8" w:rsidP="00685BE2">
      <w:r w:rsidRPr="0023761C">
        <w:t>EXP</w:t>
      </w:r>
    </w:p>
    <w:p w14:paraId="3F9F8F1D" w14:textId="77777777" w:rsidR="00D62626" w:rsidRPr="0023761C" w:rsidRDefault="00D62626" w:rsidP="00685BE2"/>
    <w:p w14:paraId="67422A64" w14:textId="77777777" w:rsidR="006A36E8" w:rsidRPr="0023761C" w:rsidRDefault="006A36E8" w:rsidP="00685BE2"/>
    <w:p w14:paraId="64511024" w14:textId="77777777" w:rsidR="00592BAD" w:rsidRPr="0023761C" w:rsidRDefault="00592BAD" w:rsidP="00685BE2">
      <w:pPr>
        <w:pBdr>
          <w:top w:val="single" w:sz="4" w:space="1" w:color="auto"/>
          <w:left w:val="single" w:sz="4" w:space="4" w:color="auto"/>
          <w:bottom w:val="single" w:sz="4" w:space="1" w:color="auto"/>
          <w:right w:val="single" w:sz="4" w:space="4" w:color="auto"/>
        </w:pBdr>
        <w:tabs>
          <w:tab w:val="left" w:pos="142"/>
        </w:tabs>
        <w:ind w:left="567" w:hanging="567"/>
        <w:rPr>
          <w:b/>
        </w:rPr>
      </w:pPr>
      <w:r w:rsidRPr="0023761C">
        <w:rPr>
          <w:b/>
        </w:rPr>
        <w:t>4.</w:t>
      </w:r>
      <w:r w:rsidRPr="0023761C">
        <w:rPr>
          <w:b/>
        </w:rPr>
        <w:tab/>
        <w:t>NUMER SERII</w:t>
      </w:r>
    </w:p>
    <w:p w14:paraId="32C3F410" w14:textId="77777777" w:rsidR="006A36E8" w:rsidRPr="0023761C" w:rsidRDefault="006A36E8" w:rsidP="00685BE2"/>
    <w:p w14:paraId="2276CFCC" w14:textId="77777777" w:rsidR="006A36E8" w:rsidRPr="0023761C" w:rsidRDefault="006A36E8" w:rsidP="00685BE2">
      <w:r w:rsidRPr="0023761C">
        <w:t>Lot</w:t>
      </w:r>
    </w:p>
    <w:p w14:paraId="430E919C" w14:textId="77777777" w:rsidR="00D62626" w:rsidRPr="0023761C" w:rsidRDefault="00D62626" w:rsidP="00685BE2">
      <w:pPr>
        <w:rPr>
          <w:szCs w:val="22"/>
        </w:rPr>
      </w:pPr>
    </w:p>
    <w:p w14:paraId="20F4F8F9" w14:textId="77777777" w:rsidR="006A36E8" w:rsidRPr="0023761C" w:rsidRDefault="006A36E8" w:rsidP="00685BE2">
      <w:pPr>
        <w:rPr>
          <w:rStyle w:val="SmPCHeading"/>
          <w:b w:val="0"/>
          <w:bCs/>
          <w:szCs w:val="24"/>
        </w:rPr>
      </w:pPr>
    </w:p>
    <w:p w14:paraId="71002020" w14:textId="77777777" w:rsidR="006A36E8" w:rsidRPr="0023761C" w:rsidRDefault="006A36E8" w:rsidP="00685BE2">
      <w:pPr>
        <w:pBdr>
          <w:top w:val="single" w:sz="4" w:space="1" w:color="auto"/>
          <w:left w:val="single" w:sz="4" w:space="4" w:color="auto"/>
          <w:bottom w:val="single" w:sz="4" w:space="1" w:color="auto"/>
          <w:right w:val="single" w:sz="4" w:space="4" w:color="auto"/>
        </w:pBdr>
        <w:ind w:left="567" w:hanging="567"/>
        <w:rPr>
          <w:b/>
        </w:rPr>
      </w:pPr>
      <w:r w:rsidRPr="0023761C">
        <w:rPr>
          <w:b/>
        </w:rPr>
        <w:t>5.</w:t>
      </w:r>
      <w:r w:rsidRPr="0023761C">
        <w:rPr>
          <w:b/>
        </w:rPr>
        <w:tab/>
        <w:t>INNE</w:t>
      </w:r>
    </w:p>
    <w:p w14:paraId="2CDD6A41" w14:textId="77777777" w:rsidR="00945C7E" w:rsidRPr="0023761C" w:rsidRDefault="00945C7E" w:rsidP="00685BE2"/>
    <w:p w14:paraId="4542188E" w14:textId="77777777" w:rsidR="00945C7E" w:rsidRPr="0023761C" w:rsidRDefault="00945C7E" w:rsidP="00685BE2"/>
    <w:p w14:paraId="13B4CA5E" w14:textId="77777777" w:rsidR="00945C7E" w:rsidRPr="0023761C" w:rsidRDefault="008D0631" w:rsidP="00685BE2">
      <w:pPr>
        <w:rPr>
          <w:b/>
        </w:rPr>
      </w:pPr>
      <w:r w:rsidRPr="0023761C">
        <w:br w:type="page"/>
      </w:r>
    </w:p>
    <w:p w14:paraId="4D2E3F84" w14:textId="77777777" w:rsidR="003B4D98" w:rsidRPr="0023761C" w:rsidRDefault="003B4D98" w:rsidP="00685BE2">
      <w:pPr>
        <w:pBdr>
          <w:top w:val="single" w:sz="4" w:space="1" w:color="auto"/>
          <w:left w:val="single" w:sz="4" w:space="4" w:color="auto"/>
          <w:bottom w:val="single" w:sz="4" w:space="1" w:color="auto"/>
          <w:right w:val="single" w:sz="4" w:space="4" w:color="auto"/>
        </w:pBdr>
        <w:rPr>
          <w:b/>
          <w:szCs w:val="22"/>
        </w:rPr>
      </w:pPr>
      <w:r w:rsidRPr="0023761C">
        <w:rPr>
          <w:b/>
          <w:szCs w:val="22"/>
        </w:rPr>
        <w:lastRenderedPageBreak/>
        <w:t>INFORMACJE ZAMIESZCZANE NA OPAKOWANIACH ZEWNĘTRZNYCH</w:t>
      </w:r>
    </w:p>
    <w:p w14:paraId="02478E2A" w14:textId="77777777" w:rsidR="003B4D98" w:rsidRPr="0023761C" w:rsidRDefault="003B4D98" w:rsidP="00685BE2">
      <w:pPr>
        <w:pBdr>
          <w:top w:val="single" w:sz="4" w:space="1" w:color="auto"/>
          <w:left w:val="single" w:sz="4" w:space="4" w:color="auto"/>
          <w:bottom w:val="single" w:sz="4" w:space="1" w:color="auto"/>
          <w:right w:val="single" w:sz="4" w:space="4" w:color="auto"/>
        </w:pBdr>
        <w:rPr>
          <w:b/>
          <w:szCs w:val="22"/>
        </w:rPr>
      </w:pPr>
    </w:p>
    <w:p w14:paraId="0E258141" w14:textId="77777777" w:rsidR="003B4D98" w:rsidRPr="0023761C" w:rsidRDefault="003B4D98" w:rsidP="00685BE2">
      <w:pPr>
        <w:pBdr>
          <w:top w:val="single" w:sz="4" w:space="1" w:color="auto"/>
          <w:left w:val="single" w:sz="4" w:space="4" w:color="auto"/>
          <w:bottom w:val="single" w:sz="4" w:space="1" w:color="auto"/>
          <w:right w:val="single" w:sz="4" w:space="4" w:color="auto"/>
        </w:pBdr>
        <w:rPr>
          <w:b/>
          <w:szCs w:val="22"/>
        </w:rPr>
      </w:pPr>
      <w:r w:rsidRPr="0023761C">
        <w:rPr>
          <w:b/>
          <w:szCs w:val="22"/>
        </w:rPr>
        <w:t>ZEWNĘTRZNE TEKTUROWE PUDEŁKO</w:t>
      </w:r>
    </w:p>
    <w:p w14:paraId="4FDC6398" w14:textId="77777777" w:rsidR="003B4D98" w:rsidRPr="0023761C" w:rsidRDefault="003B4D98" w:rsidP="00685BE2">
      <w:pPr>
        <w:rPr>
          <w:bCs/>
          <w:szCs w:val="22"/>
        </w:rPr>
      </w:pPr>
    </w:p>
    <w:p w14:paraId="54E5ABEA" w14:textId="77777777" w:rsidR="003B4D98" w:rsidRPr="0023761C" w:rsidRDefault="003B4D98" w:rsidP="00685BE2">
      <w:pPr>
        <w:rPr>
          <w:bCs/>
          <w:i/>
          <w:szCs w:val="22"/>
        </w:rPr>
      </w:pPr>
    </w:p>
    <w:p w14:paraId="0A0106DA" w14:textId="77777777" w:rsidR="003B4D98" w:rsidRPr="0023761C" w:rsidRDefault="003B4D98" w:rsidP="00685BE2">
      <w:pPr>
        <w:pBdr>
          <w:top w:val="single" w:sz="4" w:space="1" w:color="auto"/>
          <w:left w:val="single" w:sz="4" w:space="4" w:color="auto"/>
          <w:bottom w:val="single" w:sz="4" w:space="1" w:color="auto"/>
          <w:right w:val="single" w:sz="4" w:space="4" w:color="auto"/>
        </w:pBdr>
        <w:tabs>
          <w:tab w:val="left" w:pos="567"/>
        </w:tabs>
        <w:rPr>
          <w:b/>
          <w:szCs w:val="22"/>
        </w:rPr>
      </w:pPr>
      <w:r w:rsidRPr="0023761C">
        <w:rPr>
          <w:b/>
          <w:szCs w:val="22"/>
        </w:rPr>
        <w:t>1.</w:t>
      </w:r>
      <w:r w:rsidRPr="0023761C">
        <w:rPr>
          <w:b/>
          <w:szCs w:val="22"/>
        </w:rPr>
        <w:tab/>
        <w:t>NAZWA PRODUKTU LECZNICZEGO</w:t>
      </w:r>
    </w:p>
    <w:p w14:paraId="6470A0AD" w14:textId="77777777" w:rsidR="003B4D98" w:rsidRPr="0023761C" w:rsidRDefault="003B4D98" w:rsidP="00685BE2">
      <w:pPr>
        <w:rPr>
          <w:szCs w:val="22"/>
        </w:rPr>
      </w:pPr>
    </w:p>
    <w:p w14:paraId="4FD0F1A0" w14:textId="2289FDFB" w:rsidR="003B4D98" w:rsidRPr="0023761C" w:rsidRDefault="003B4D98" w:rsidP="00685BE2">
      <w:pPr>
        <w:rPr>
          <w:szCs w:val="22"/>
        </w:rPr>
      </w:pPr>
      <w:r w:rsidRPr="0023761C">
        <w:rPr>
          <w:szCs w:val="22"/>
        </w:rPr>
        <w:t xml:space="preserve">Viagra 50 mg </w:t>
      </w:r>
      <w:r w:rsidR="00514F1C" w:rsidRPr="0023761C">
        <w:rPr>
          <w:szCs w:val="22"/>
        </w:rPr>
        <w:t>lamelki</w:t>
      </w:r>
      <w:r w:rsidRPr="0023761C">
        <w:rPr>
          <w:szCs w:val="22"/>
        </w:rPr>
        <w:t xml:space="preserve"> ulegające rozpadowi w jamie ustnej</w:t>
      </w:r>
    </w:p>
    <w:p w14:paraId="1DD26CBB" w14:textId="77777777" w:rsidR="003B4D98" w:rsidRPr="0023761C" w:rsidRDefault="003B4D98" w:rsidP="00685BE2">
      <w:pPr>
        <w:rPr>
          <w:szCs w:val="22"/>
        </w:rPr>
      </w:pPr>
      <w:r w:rsidRPr="0023761C">
        <w:rPr>
          <w:szCs w:val="22"/>
        </w:rPr>
        <w:t xml:space="preserve">syldenafil </w:t>
      </w:r>
    </w:p>
    <w:p w14:paraId="61634CA6" w14:textId="77777777" w:rsidR="0023761C" w:rsidRPr="0023761C" w:rsidRDefault="0023761C" w:rsidP="00685BE2">
      <w:pPr>
        <w:rPr>
          <w:szCs w:val="22"/>
        </w:rPr>
      </w:pPr>
    </w:p>
    <w:p w14:paraId="2CA2011A" w14:textId="77777777" w:rsidR="003B4D98" w:rsidRPr="0023761C" w:rsidRDefault="003B4D98" w:rsidP="00685BE2">
      <w:pPr>
        <w:rPr>
          <w:szCs w:val="22"/>
        </w:rPr>
      </w:pPr>
    </w:p>
    <w:p w14:paraId="5E10FAA4" w14:textId="77777777" w:rsidR="003B4D98" w:rsidRPr="0023761C" w:rsidRDefault="003B4D98" w:rsidP="00685BE2">
      <w:pPr>
        <w:pBdr>
          <w:top w:val="single" w:sz="4" w:space="1" w:color="auto"/>
          <w:left w:val="single" w:sz="4" w:space="4" w:color="auto"/>
          <w:bottom w:val="single" w:sz="4" w:space="1" w:color="auto"/>
          <w:right w:val="single" w:sz="4" w:space="4" w:color="auto"/>
        </w:pBdr>
        <w:tabs>
          <w:tab w:val="left" w:pos="567"/>
        </w:tabs>
        <w:rPr>
          <w:b/>
          <w:szCs w:val="22"/>
        </w:rPr>
      </w:pPr>
      <w:r w:rsidRPr="0023761C">
        <w:rPr>
          <w:b/>
          <w:szCs w:val="22"/>
        </w:rPr>
        <w:t>2.</w:t>
      </w:r>
      <w:r w:rsidRPr="0023761C">
        <w:rPr>
          <w:b/>
          <w:szCs w:val="22"/>
        </w:rPr>
        <w:tab/>
        <w:t>ZAWARTOŚĆ SUBSTANCJI CZYNNEJ</w:t>
      </w:r>
    </w:p>
    <w:p w14:paraId="4C6C4842" w14:textId="77777777" w:rsidR="003B4D98" w:rsidRPr="0023761C" w:rsidRDefault="003B4D98" w:rsidP="00685BE2">
      <w:pPr>
        <w:rPr>
          <w:iCs/>
          <w:szCs w:val="22"/>
        </w:rPr>
      </w:pPr>
    </w:p>
    <w:p w14:paraId="711CEE48" w14:textId="4835389C" w:rsidR="003B4D98" w:rsidRPr="0023761C" w:rsidRDefault="003B4D98" w:rsidP="00685BE2">
      <w:pPr>
        <w:rPr>
          <w:iCs/>
          <w:szCs w:val="22"/>
        </w:rPr>
      </w:pPr>
      <w:r w:rsidRPr="0023761C">
        <w:rPr>
          <w:szCs w:val="24"/>
        </w:rPr>
        <w:t>Każd</w:t>
      </w:r>
      <w:r w:rsidR="00514F1C" w:rsidRPr="0023761C">
        <w:rPr>
          <w:szCs w:val="24"/>
        </w:rPr>
        <w:t>a</w:t>
      </w:r>
      <w:r w:rsidRPr="0023761C">
        <w:rPr>
          <w:szCs w:val="24"/>
        </w:rPr>
        <w:t xml:space="preserve"> </w:t>
      </w:r>
      <w:r w:rsidR="00514F1C" w:rsidRPr="0023761C">
        <w:rPr>
          <w:szCs w:val="24"/>
        </w:rPr>
        <w:t>lamelka</w:t>
      </w:r>
      <w:r w:rsidRPr="0023761C">
        <w:rPr>
          <w:szCs w:val="24"/>
        </w:rPr>
        <w:t xml:space="preserve"> </w:t>
      </w:r>
      <w:r w:rsidR="00937070">
        <w:rPr>
          <w:szCs w:val="24"/>
        </w:rPr>
        <w:t xml:space="preserve">ulegająca rozpadowi w jamie ustnej </w:t>
      </w:r>
      <w:r w:rsidRPr="0023761C">
        <w:rPr>
          <w:szCs w:val="24"/>
        </w:rPr>
        <w:t>zawiera 50 mg syldenafilu w postaci syldenafilu cytrynianu</w:t>
      </w:r>
      <w:r w:rsidR="002D4886">
        <w:rPr>
          <w:szCs w:val="24"/>
        </w:rPr>
        <w:t>.</w:t>
      </w:r>
    </w:p>
    <w:p w14:paraId="7DEE25FB" w14:textId="77777777" w:rsidR="003B4D98" w:rsidRPr="0023761C" w:rsidRDefault="003B4D98" w:rsidP="00685BE2">
      <w:pPr>
        <w:rPr>
          <w:iCs/>
          <w:szCs w:val="22"/>
        </w:rPr>
      </w:pPr>
    </w:p>
    <w:p w14:paraId="343408B1" w14:textId="77777777" w:rsidR="003B4D98" w:rsidRPr="0023761C" w:rsidRDefault="003B4D98" w:rsidP="00685BE2">
      <w:pPr>
        <w:rPr>
          <w:szCs w:val="22"/>
        </w:rPr>
      </w:pPr>
    </w:p>
    <w:p w14:paraId="4B3E478A" w14:textId="77777777" w:rsidR="003B4D98" w:rsidRPr="0023761C" w:rsidRDefault="003B4D98" w:rsidP="00685BE2">
      <w:pPr>
        <w:pBdr>
          <w:top w:val="single" w:sz="4" w:space="1" w:color="auto"/>
          <w:left w:val="single" w:sz="4" w:space="4" w:color="auto"/>
          <w:bottom w:val="single" w:sz="4" w:space="1" w:color="auto"/>
          <w:right w:val="single" w:sz="4" w:space="4" w:color="auto"/>
        </w:pBdr>
        <w:tabs>
          <w:tab w:val="left" w:pos="567"/>
        </w:tabs>
        <w:rPr>
          <w:b/>
          <w:szCs w:val="22"/>
        </w:rPr>
      </w:pPr>
      <w:r w:rsidRPr="0023761C">
        <w:rPr>
          <w:b/>
          <w:szCs w:val="22"/>
        </w:rPr>
        <w:t>3.</w:t>
      </w:r>
      <w:r w:rsidRPr="0023761C">
        <w:rPr>
          <w:b/>
          <w:szCs w:val="22"/>
        </w:rPr>
        <w:tab/>
        <w:t>WYKAZ SUBSTANCJI POMOCNICZYCH</w:t>
      </w:r>
    </w:p>
    <w:p w14:paraId="2F4B5FC9" w14:textId="77777777" w:rsidR="003B4D98" w:rsidRPr="0023761C" w:rsidRDefault="003B4D98" w:rsidP="00685BE2">
      <w:pPr>
        <w:rPr>
          <w:szCs w:val="22"/>
        </w:rPr>
      </w:pPr>
    </w:p>
    <w:p w14:paraId="79A67603" w14:textId="77777777" w:rsidR="003B4D98" w:rsidRPr="0023761C" w:rsidRDefault="003B4D98" w:rsidP="00685BE2">
      <w:pPr>
        <w:rPr>
          <w:szCs w:val="22"/>
        </w:rPr>
      </w:pPr>
    </w:p>
    <w:p w14:paraId="020A42AF" w14:textId="77777777" w:rsidR="003B4D98" w:rsidRPr="0023761C" w:rsidRDefault="003B4D98" w:rsidP="00685BE2">
      <w:pPr>
        <w:pBdr>
          <w:top w:val="single" w:sz="4" w:space="1" w:color="auto"/>
          <w:left w:val="single" w:sz="4" w:space="4" w:color="auto"/>
          <w:bottom w:val="single" w:sz="4" w:space="1" w:color="auto"/>
          <w:right w:val="single" w:sz="4" w:space="4" w:color="auto"/>
        </w:pBdr>
        <w:tabs>
          <w:tab w:val="left" w:pos="567"/>
        </w:tabs>
        <w:rPr>
          <w:szCs w:val="22"/>
        </w:rPr>
      </w:pPr>
      <w:r w:rsidRPr="0023761C">
        <w:rPr>
          <w:b/>
          <w:szCs w:val="22"/>
        </w:rPr>
        <w:t>4.</w:t>
      </w:r>
      <w:r w:rsidRPr="0023761C">
        <w:rPr>
          <w:b/>
          <w:szCs w:val="22"/>
        </w:rPr>
        <w:tab/>
        <w:t>POSTAĆ FARMACEUTYCZNA I ZAWARTOŚĆ OPAKOWANIA</w:t>
      </w:r>
    </w:p>
    <w:p w14:paraId="2C451716" w14:textId="77777777" w:rsidR="003B4D98" w:rsidRPr="0023761C" w:rsidRDefault="003B4D98" w:rsidP="00685BE2">
      <w:pPr>
        <w:rPr>
          <w:szCs w:val="22"/>
        </w:rPr>
      </w:pPr>
    </w:p>
    <w:p w14:paraId="36AC622C" w14:textId="3AC4B2EF" w:rsidR="005441FB" w:rsidRPr="0023761C" w:rsidRDefault="006E09E8" w:rsidP="00685BE2">
      <w:r w:rsidRPr="0023761C">
        <w:rPr>
          <w:highlight w:val="lightGray"/>
        </w:rPr>
        <w:t>Lamelka</w:t>
      </w:r>
      <w:r w:rsidR="005441FB" w:rsidRPr="0023761C">
        <w:rPr>
          <w:highlight w:val="lightGray"/>
        </w:rPr>
        <w:t xml:space="preserve"> ulegając</w:t>
      </w:r>
      <w:r w:rsidRPr="0023761C">
        <w:rPr>
          <w:highlight w:val="lightGray"/>
        </w:rPr>
        <w:t>a</w:t>
      </w:r>
      <w:r w:rsidR="005441FB" w:rsidRPr="0023761C">
        <w:rPr>
          <w:highlight w:val="lightGray"/>
        </w:rPr>
        <w:t xml:space="preserve"> rozpadowi w jamie ustnej</w:t>
      </w:r>
    </w:p>
    <w:p w14:paraId="0CA0D960" w14:textId="77777777" w:rsidR="005441FB" w:rsidRPr="0023761C" w:rsidRDefault="005441FB" w:rsidP="00685BE2">
      <w:pPr>
        <w:rPr>
          <w:szCs w:val="22"/>
        </w:rPr>
      </w:pPr>
    </w:p>
    <w:p w14:paraId="39225131" w14:textId="27113EDC" w:rsidR="003B4D98" w:rsidRPr="0023761C" w:rsidRDefault="003B4D98" w:rsidP="00685BE2">
      <w:pPr>
        <w:rPr>
          <w:szCs w:val="22"/>
        </w:rPr>
      </w:pPr>
      <w:bookmarkStart w:id="24" w:name="_Hlk153434854"/>
      <w:r w:rsidRPr="0023761C">
        <w:rPr>
          <w:szCs w:val="22"/>
        </w:rPr>
        <w:t xml:space="preserve">2 </w:t>
      </w:r>
      <w:r w:rsidR="006E09E8" w:rsidRPr="0023761C">
        <w:rPr>
          <w:szCs w:val="22"/>
        </w:rPr>
        <w:t>lamelki</w:t>
      </w:r>
      <w:r w:rsidRPr="0023761C">
        <w:rPr>
          <w:szCs w:val="22"/>
        </w:rPr>
        <w:t xml:space="preserve"> ulegające rozpadowi w jamie ustnej</w:t>
      </w:r>
    </w:p>
    <w:bookmarkEnd w:id="24"/>
    <w:p w14:paraId="74919891" w14:textId="5BA55510" w:rsidR="003B4D98" w:rsidRPr="0023761C" w:rsidRDefault="003B4D98" w:rsidP="00685BE2">
      <w:pPr>
        <w:rPr>
          <w:szCs w:val="22"/>
          <w:highlight w:val="lightGray"/>
        </w:rPr>
      </w:pPr>
      <w:r w:rsidRPr="0023761C">
        <w:rPr>
          <w:szCs w:val="22"/>
          <w:highlight w:val="lightGray"/>
        </w:rPr>
        <w:t xml:space="preserve">4 </w:t>
      </w:r>
      <w:r w:rsidR="006E09E8" w:rsidRPr="0023761C">
        <w:rPr>
          <w:szCs w:val="22"/>
          <w:highlight w:val="lightGray"/>
        </w:rPr>
        <w:t>lame</w:t>
      </w:r>
      <w:r w:rsidR="00692FCF" w:rsidRPr="0023761C">
        <w:rPr>
          <w:szCs w:val="22"/>
          <w:highlight w:val="lightGray"/>
        </w:rPr>
        <w:t>lki</w:t>
      </w:r>
      <w:r w:rsidRPr="0023761C">
        <w:rPr>
          <w:szCs w:val="22"/>
          <w:highlight w:val="lightGray"/>
        </w:rPr>
        <w:t xml:space="preserve"> ulegające rozpadowi w jamie ustnej</w:t>
      </w:r>
    </w:p>
    <w:p w14:paraId="1096F5BB" w14:textId="70BD2A2A" w:rsidR="003B4D98" w:rsidRPr="0023761C" w:rsidRDefault="003B4D98" w:rsidP="00685BE2">
      <w:pPr>
        <w:rPr>
          <w:szCs w:val="22"/>
          <w:highlight w:val="lightGray"/>
        </w:rPr>
      </w:pPr>
      <w:bookmarkStart w:id="25" w:name="_Hlk153434898"/>
      <w:r w:rsidRPr="0023761C">
        <w:rPr>
          <w:szCs w:val="22"/>
          <w:highlight w:val="lightGray"/>
        </w:rPr>
        <w:t xml:space="preserve">8 </w:t>
      </w:r>
      <w:r w:rsidR="00692FCF" w:rsidRPr="0023761C">
        <w:rPr>
          <w:szCs w:val="22"/>
          <w:highlight w:val="lightGray"/>
        </w:rPr>
        <w:t>lamelek</w:t>
      </w:r>
      <w:r w:rsidRPr="0023761C">
        <w:rPr>
          <w:szCs w:val="22"/>
          <w:highlight w:val="lightGray"/>
        </w:rPr>
        <w:t xml:space="preserve"> ulegających rozpadowi w jamie ustnej</w:t>
      </w:r>
    </w:p>
    <w:bookmarkEnd w:id="25"/>
    <w:p w14:paraId="0A5DAE93" w14:textId="240787EB" w:rsidR="003B4D98" w:rsidRPr="0023761C" w:rsidRDefault="003B4D98" w:rsidP="00685BE2">
      <w:pPr>
        <w:rPr>
          <w:szCs w:val="22"/>
        </w:rPr>
      </w:pPr>
      <w:r w:rsidRPr="0023761C">
        <w:rPr>
          <w:szCs w:val="22"/>
          <w:highlight w:val="lightGray"/>
        </w:rPr>
        <w:t xml:space="preserve">12 </w:t>
      </w:r>
      <w:r w:rsidR="00692FCF" w:rsidRPr="0023761C">
        <w:rPr>
          <w:szCs w:val="22"/>
          <w:highlight w:val="lightGray"/>
        </w:rPr>
        <w:t>lamelek</w:t>
      </w:r>
      <w:r w:rsidRPr="0023761C">
        <w:rPr>
          <w:szCs w:val="22"/>
          <w:highlight w:val="lightGray"/>
        </w:rPr>
        <w:t xml:space="preserve"> ulegających rozpadowi w jamie ustnej</w:t>
      </w:r>
    </w:p>
    <w:p w14:paraId="46FEF440" w14:textId="77777777" w:rsidR="003B4D98" w:rsidRPr="0023761C" w:rsidRDefault="003B4D98" w:rsidP="00685BE2">
      <w:pPr>
        <w:rPr>
          <w:szCs w:val="22"/>
        </w:rPr>
      </w:pPr>
    </w:p>
    <w:p w14:paraId="3DED1397" w14:textId="77777777" w:rsidR="003B4D98" w:rsidRPr="0023761C" w:rsidRDefault="003B4D98" w:rsidP="00685BE2">
      <w:pPr>
        <w:rPr>
          <w:szCs w:val="22"/>
        </w:rPr>
      </w:pPr>
    </w:p>
    <w:p w14:paraId="4B15679D" w14:textId="77777777" w:rsidR="003B4D98" w:rsidRPr="0023761C" w:rsidRDefault="003B4D98" w:rsidP="00685BE2">
      <w:pPr>
        <w:pBdr>
          <w:top w:val="single" w:sz="4" w:space="1" w:color="auto"/>
          <w:left w:val="single" w:sz="4" w:space="4" w:color="auto"/>
          <w:bottom w:val="single" w:sz="4" w:space="1" w:color="auto"/>
          <w:right w:val="single" w:sz="4" w:space="4" w:color="auto"/>
        </w:pBdr>
        <w:tabs>
          <w:tab w:val="left" w:pos="567"/>
        </w:tabs>
        <w:rPr>
          <w:b/>
          <w:szCs w:val="22"/>
        </w:rPr>
      </w:pPr>
      <w:r w:rsidRPr="0023761C">
        <w:rPr>
          <w:b/>
          <w:szCs w:val="22"/>
        </w:rPr>
        <w:t>5.</w:t>
      </w:r>
      <w:r w:rsidRPr="0023761C">
        <w:rPr>
          <w:b/>
          <w:szCs w:val="22"/>
        </w:rPr>
        <w:tab/>
        <w:t>SPOSÓB I DROGA PODANIA</w:t>
      </w:r>
    </w:p>
    <w:p w14:paraId="0F34D11F" w14:textId="77777777" w:rsidR="003B4D98" w:rsidRPr="0023761C" w:rsidRDefault="003B4D98" w:rsidP="00685BE2">
      <w:pPr>
        <w:rPr>
          <w:szCs w:val="22"/>
        </w:rPr>
      </w:pPr>
    </w:p>
    <w:p w14:paraId="784758FE" w14:textId="77777777" w:rsidR="003B4D98" w:rsidRPr="0023761C" w:rsidRDefault="003B4D98" w:rsidP="00685BE2">
      <w:pPr>
        <w:rPr>
          <w:szCs w:val="22"/>
        </w:rPr>
      </w:pPr>
      <w:r w:rsidRPr="0023761C">
        <w:rPr>
          <w:szCs w:val="22"/>
        </w:rPr>
        <w:t>Umieścić na języku suchym palcem.</w:t>
      </w:r>
    </w:p>
    <w:p w14:paraId="642DF418" w14:textId="3D704EDE" w:rsidR="003B4D98" w:rsidRPr="0023761C" w:rsidRDefault="003B4D98" w:rsidP="00685BE2">
      <w:pPr>
        <w:rPr>
          <w:szCs w:val="22"/>
        </w:rPr>
      </w:pPr>
      <w:r w:rsidRPr="0023761C">
        <w:rPr>
          <w:szCs w:val="22"/>
        </w:rPr>
        <w:t>Pozostawić do rozpuszczenia w jamie ustnej, popijając wodą lub bez popijania.</w:t>
      </w:r>
    </w:p>
    <w:p w14:paraId="2A81BCA7" w14:textId="188E70AB" w:rsidR="002D4886" w:rsidRDefault="00937070" w:rsidP="00685BE2">
      <w:pPr>
        <w:rPr>
          <w:szCs w:val="22"/>
        </w:rPr>
      </w:pPr>
      <w:r>
        <w:rPr>
          <w:szCs w:val="22"/>
        </w:rPr>
        <w:t>M</w:t>
      </w:r>
      <w:r w:rsidRPr="00937070">
        <w:rPr>
          <w:szCs w:val="22"/>
        </w:rPr>
        <w:t>ożna p</w:t>
      </w:r>
      <w:r>
        <w:rPr>
          <w:szCs w:val="22"/>
        </w:rPr>
        <w:t>rze</w:t>
      </w:r>
      <w:r w:rsidRPr="00937070">
        <w:rPr>
          <w:szCs w:val="22"/>
        </w:rPr>
        <w:t xml:space="preserve">łknąć ślinę, ale bez połykania </w:t>
      </w:r>
      <w:r>
        <w:rPr>
          <w:szCs w:val="22"/>
        </w:rPr>
        <w:t>lamelki.</w:t>
      </w:r>
      <w:r w:rsidRPr="00937070">
        <w:rPr>
          <w:szCs w:val="22"/>
        </w:rPr>
        <w:t xml:space="preserve"> </w:t>
      </w:r>
    </w:p>
    <w:p w14:paraId="51FA253E" w14:textId="22F2DB95" w:rsidR="003B4D98" w:rsidRPr="00FD2375" w:rsidRDefault="00937070" w:rsidP="00685BE2">
      <w:pPr>
        <w:rPr>
          <w:color w:val="auto"/>
        </w:rPr>
      </w:pPr>
      <w:r>
        <w:rPr>
          <w:szCs w:val="22"/>
        </w:rPr>
        <w:t>L</w:t>
      </w:r>
      <w:r w:rsidR="00692FCF" w:rsidRPr="0023761C">
        <w:rPr>
          <w:szCs w:val="22"/>
        </w:rPr>
        <w:t>amel</w:t>
      </w:r>
      <w:r>
        <w:rPr>
          <w:szCs w:val="22"/>
        </w:rPr>
        <w:t>ki ulegające rozpadowi w jamie ustnej należy przyjmować</w:t>
      </w:r>
      <w:r w:rsidR="003B4D98" w:rsidRPr="0023761C">
        <w:rPr>
          <w:szCs w:val="22"/>
        </w:rPr>
        <w:t xml:space="preserve"> na czczo</w:t>
      </w:r>
      <w:r w:rsidR="002D4886">
        <w:rPr>
          <w:szCs w:val="22"/>
        </w:rPr>
        <w:t>.</w:t>
      </w:r>
    </w:p>
    <w:p w14:paraId="0473A447" w14:textId="77777777" w:rsidR="003B4D98" w:rsidRPr="0023761C" w:rsidRDefault="003B4D98" w:rsidP="00685BE2">
      <w:pPr>
        <w:rPr>
          <w:szCs w:val="22"/>
        </w:rPr>
      </w:pPr>
      <w:r w:rsidRPr="0023761C">
        <w:rPr>
          <w:szCs w:val="22"/>
        </w:rPr>
        <w:t>Należy zapoznać się z treścią ulotki przed zastosowaniem leku.</w:t>
      </w:r>
    </w:p>
    <w:p w14:paraId="6371E8B8" w14:textId="77777777" w:rsidR="003B4D98" w:rsidRPr="0023761C" w:rsidRDefault="003B4D98" w:rsidP="00685BE2">
      <w:pPr>
        <w:rPr>
          <w:szCs w:val="22"/>
        </w:rPr>
      </w:pPr>
      <w:r w:rsidRPr="0023761C">
        <w:rPr>
          <w:szCs w:val="22"/>
        </w:rPr>
        <w:t>Podanie doustne.</w:t>
      </w:r>
    </w:p>
    <w:p w14:paraId="23F9CC23" w14:textId="77777777" w:rsidR="003B4D98" w:rsidRPr="0023761C" w:rsidRDefault="003B4D98" w:rsidP="00685BE2">
      <w:pPr>
        <w:rPr>
          <w:szCs w:val="22"/>
        </w:rPr>
      </w:pPr>
    </w:p>
    <w:p w14:paraId="411926C4" w14:textId="77777777" w:rsidR="003B4D98" w:rsidRPr="0023761C" w:rsidRDefault="003B4D98" w:rsidP="00685BE2">
      <w:pPr>
        <w:rPr>
          <w:szCs w:val="22"/>
        </w:rPr>
      </w:pPr>
    </w:p>
    <w:p w14:paraId="7CF1150D" w14:textId="77777777" w:rsidR="003B4D98" w:rsidRPr="0023761C" w:rsidRDefault="003B4D98" w:rsidP="00685BE2">
      <w:pPr>
        <w:pBdr>
          <w:top w:val="single" w:sz="4" w:space="1" w:color="auto"/>
          <w:left w:val="single" w:sz="4" w:space="4" w:color="auto"/>
          <w:bottom w:val="single" w:sz="4" w:space="1" w:color="auto"/>
          <w:right w:val="single" w:sz="4" w:space="4" w:color="auto"/>
        </w:pBdr>
        <w:ind w:left="567" w:hanging="567"/>
        <w:rPr>
          <w:b/>
          <w:szCs w:val="22"/>
        </w:rPr>
      </w:pPr>
      <w:r w:rsidRPr="0023761C">
        <w:rPr>
          <w:b/>
          <w:szCs w:val="22"/>
        </w:rPr>
        <w:t>6.</w:t>
      </w:r>
      <w:r w:rsidRPr="0023761C">
        <w:rPr>
          <w:b/>
          <w:szCs w:val="22"/>
        </w:rPr>
        <w:tab/>
        <w:t>OSTRZEŻENIE DOTYCZĄCE PRZECHOWYWANIA PRODUKTU LECZNICZEGO W MIEJSCU NIEWIDOCZNYM I NIEDOSTĘPNYM DLA DZIECI</w:t>
      </w:r>
    </w:p>
    <w:p w14:paraId="47C18A7C" w14:textId="77777777" w:rsidR="003B4D98" w:rsidRPr="0023761C" w:rsidRDefault="003B4D98" w:rsidP="00685BE2">
      <w:pPr>
        <w:ind w:left="567" w:hanging="567"/>
        <w:rPr>
          <w:szCs w:val="22"/>
        </w:rPr>
      </w:pPr>
    </w:p>
    <w:p w14:paraId="66EA8D23" w14:textId="77777777" w:rsidR="003B4D98" w:rsidRPr="0023761C" w:rsidRDefault="003B4D98" w:rsidP="00685BE2">
      <w:pPr>
        <w:rPr>
          <w:szCs w:val="22"/>
        </w:rPr>
      </w:pPr>
      <w:r w:rsidRPr="0023761C">
        <w:rPr>
          <w:szCs w:val="22"/>
        </w:rPr>
        <w:t>Lek przechowywać w miejscu niewidocznym i niedostępnym dla dzieci.</w:t>
      </w:r>
    </w:p>
    <w:p w14:paraId="4F356C9A" w14:textId="77777777" w:rsidR="003B4D98" w:rsidRPr="0023761C" w:rsidRDefault="003B4D98" w:rsidP="00685BE2">
      <w:pPr>
        <w:rPr>
          <w:szCs w:val="22"/>
        </w:rPr>
      </w:pPr>
    </w:p>
    <w:p w14:paraId="4F943792" w14:textId="77777777" w:rsidR="003B4D98" w:rsidRPr="0023761C" w:rsidRDefault="003B4D98" w:rsidP="00685BE2">
      <w:pPr>
        <w:rPr>
          <w:szCs w:val="22"/>
        </w:rPr>
      </w:pPr>
    </w:p>
    <w:p w14:paraId="0424BDE6" w14:textId="77777777" w:rsidR="003B4D98" w:rsidRPr="0023761C" w:rsidRDefault="003B4D98" w:rsidP="00685BE2">
      <w:pPr>
        <w:pBdr>
          <w:top w:val="single" w:sz="4" w:space="1" w:color="auto"/>
          <w:left w:val="single" w:sz="4" w:space="4" w:color="auto"/>
          <w:bottom w:val="single" w:sz="4" w:space="1" w:color="auto"/>
          <w:right w:val="single" w:sz="4" w:space="4" w:color="auto"/>
        </w:pBdr>
        <w:tabs>
          <w:tab w:val="left" w:pos="567"/>
        </w:tabs>
        <w:rPr>
          <w:b/>
          <w:szCs w:val="22"/>
        </w:rPr>
      </w:pPr>
      <w:r w:rsidRPr="0023761C">
        <w:rPr>
          <w:b/>
          <w:szCs w:val="22"/>
        </w:rPr>
        <w:t>7.</w:t>
      </w:r>
      <w:r w:rsidRPr="0023761C">
        <w:rPr>
          <w:b/>
          <w:szCs w:val="22"/>
        </w:rPr>
        <w:tab/>
        <w:t>INNE OSTRZEŻENIA SPECJALNE, JEŚLI KONIECZNE</w:t>
      </w:r>
    </w:p>
    <w:p w14:paraId="1095DC93" w14:textId="77777777" w:rsidR="003B4D98" w:rsidRPr="0023761C" w:rsidRDefault="003B4D98" w:rsidP="00685BE2">
      <w:pPr>
        <w:rPr>
          <w:szCs w:val="22"/>
        </w:rPr>
      </w:pPr>
    </w:p>
    <w:p w14:paraId="603BB9D5" w14:textId="77777777" w:rsidR="003B4D98" w:rsidRPr="0023761C" w:rsidRDefault="003B4D98" w:rsidP="00685BE2">
      <w:pPr>
        <w:rPr>
          <w:szCs w:val="22"/>
        </w:rPr>
      </w:pPr>
    </w:p>
    <w:p w14:paraId="6E5516B0" w14:textId="77777777" w:rsidR="003B4D98" w:rsidRPr="0023761C" w:rsidRDefault="003B4D98" w:rsidP="00685BE2">
      <w:pPr>
        <w:pBdr>
          <w:top w:val="single" w:sz="4" w:space="1" w:color="auto"/>
          <w:left w:val="single" w:sz="4" w:space="4" w:color="auto"/>
          <w:bottom w:val="single" w:sz="4" w:space="1" w:color="auto"/>
          <w:right w:val="single" w:sz="4" w:space="4" w:color="auto"/>
        </w:pBdr>
        <w:tabs>
          <w:tab w:val="left" w:pos="567"/>
        </w:tabs>
        <w:rPr>
          <w:b/>
          <w:szCs w:val="22"/>
        </w:rPr>
      </w:pPr>
      <w:r w:rsidRPr="0023761C">
        <w:rPr>
          <w:b/>
          <w:szCs w:val="22"/>
        </w:rPr>
        <w:t>8.</w:t>
      </w:r>
      <w:r w:rsidRPr="0023761C">
        <w:rPr>
          <w:b/>
          <w:szCs w:val="22"/>
        </w:rPr>
        <w:tab/>
        <w:t>TERMIN WAŻNOŚCI</w:t>
      </w:r>
    </w:p>
    <w:p w14:paraId="515456DF" w14:textId="77777777" w:rsidR="003B4D98" w:rsidRPr="0023761C" w:rsidRDefault="003B4D98" w:rsidP="00685BE2">
      <w:pPr>
        <w:rPr>
          <w:szCs w:val="22"/>
        </w:rPr>
      </w:pPr>
    </w:p>
    <w:p w14:paraId="2B958972" w14:textId="77777777" w:rsidR="003B4D98" w:rsidRPr="0023761C" w:rsidRDefault="003B4D98" w:rsidP="00685BE2">
      <w:pPr>
        <w:rPr>
          <w:szCs w:val="22"/>
        </w:rPr>
      </w:pPr>
      <w:r w:rsidRPr="0023761C">
        <w:rPr>
          <w:szCs w:val="22"/>
        </w:rPr>
        <w:t>Termin ważności (EXP)</w:t>
      </w:r>
    </w:p>
    <w:p w14:paraId="22C6AB7D" w14:textId="77777777" w:rsidR="003B4D98" w:rsidRPr="0023761C" w:rsidRDefault="003B4D98" w:rsidP="00685BE2">
      <w:pPr>
        <w:rPr>
          <w:szCs w:val="22"/>
        </w:rPr>
      </w:pPr>
    </w:p>
    <w:p w14:paraId="3AADA26B" w14:textId="77777777" w:rsidR="003B4D98" w:rsidRPr="0023761C" w:rsidRDefault="003B4D98" w:rsidP="00685BE2">
      <w:pPr>
        <w:rPr>
          <w:szCs w:val="22"/>
        </w:rPr>
      </w:pPr>
    </w:p>
    <w:p w14:paraId="323CABB4" w14:textId="25DFBCB2" w:rsidR="003B4D98" w:rsidRPr="0023761C" w:rsidRDefault="003B4D98" w:rsidP="00685BE2">
      <w:pPr>
        <w:keepNext/>
        <w:keepLines/>
        <w:pBdr>
          <w:top w:val="single" w:sz="4" w:space="1" w:color="auto"/>
          <w:left w:val="single" w:sz="4" w:space="4" w:color="auto"/>
          <w:bottom w:val="single" w:sz="4" w:space="1" w:color="auto"/>
          <w:right w:val="single" w:sz="4" w:space="4" w:color="auto"/>
        </w:pBdr>
        <w:tabs>
          <w:tab w:val="left" w:pos="567"/>
        </w:tabs>
        <w:rPr>
          <w:b/>
          <w:szCs w:val="22"/>
        </w:rPr>
      </w:pPr>
      <w:r w:rsidRPr="0023761C">
        <w:rPr>
          <w:b/>
          <w:szCs w:val="22"/>
        </w:rPr>
        <w:lastRenderedPageBreak/>
        <w:t>9.</w:t>
      </w:r>
      <w:r w:rsidRPr="0023761C">
        <w:rPr>
          <w:b/>
          <w:szCs w:val="22"/>
        </w:rPr>
        <w:tab/>
        <w:t>WARUNKI PRZECHOWYWANIA</w:t>
      </w:r>
    </w:p>
    <w:p w14:paraId="6A21FD20" w14:textId="77777777" w:rsidR="003B4D98" w:rsidRPr="0023761C" w:rsidRDefault="003B4D98" w:rsidP="00685BE2">
      <w:pPr>
        <w:rPr>
          <w:szCs w:val="22"/>
        </w:rPr>
      </w:pPr>
    </w:p>
    <w:p w14:paraId="34F8A086" w14:textId="77777777" w:rsidR="003B4D98" w:rsidRPr="0023761C" w:rsidRDefault="003B4D98" w:rsidP="00685BE2">
      <w:pPr>
        <w:rPr>
          <w:szCs w:val="22"/>
        </w:rPr>
      </w:pPr>
    </w:p>
    <w:p w14:paraId="4132FDBC" w14:textId="77777777" w:rsidR="003B4D98" w:rsidRPr="0023761C" w:rsidRDefault="003B4D98" w:rsidP="00685BE2">
      <w:pPr>
        <w:keepNext/>
        <w:keepLines/>
        <w:widowControl/>
        <w:pBdr>
          <w:top w:val="single" w:sz="4" w:space="1" w:color="auto"/>
          <w:left w:val="single" w:sz="4" w:space="4" w:color="auto"/>
          <w:bottom w:val="single" w:sz="4" w:space="1" w:color="auto"/>
          <w:right w:val="single" w:sz="4" w:space="4" w:color="auto"/>
        </w:pBdr>
        <w:ind w:left="567" w:hanging="567"/>
        <w:rPr>
          <w:b/>
          <w:szCs w:val="22"/>
        </w:rPr>
      </w:pPr>
      <w:r w:rsidRPr="0023761C">
        <w:rPr>
          <w:b/>
          <w:szCs w:val="22"/>
        </w:rPr>
        <w:t>10.</w:t>
      </w:r>
      <w:r w:rsidRPr="0023761C">
        <w:rPr>
          <w:b/>
          <w:szCs w:val="22"/>
        </w:rPr>
        <w:tab/>
        <w:t>SPECJALNE ŚRODKI OSTROŻNOŚCI DOTYCZĄCE USUWANIA NIEZUŻYTEGO PRODUKTU LECZNICZEGO LUB POCHODZĄCYCH Z NIEGO ODPADÓW, JEŚLI WŁAŚCIWE</w:t>
      </w:r>
    </w:p>
    <w:p w14:paraId="5C3CF2F5" w14:textId="77777777" w:rsidR="003B4D98" w:rsidRPr="0023761C" w:rsidRDefault="003B4D98" w:rsidP="00685BE2">
      <w:pPr>
        <w:ind w:left="567" w:hanging="567"/>
        <w:rPr>
          <w:szCs w:val="22"/>
        </w:rPr>
      </w:pPr>
    </w:p>
    <w:p w14:paraId="29417CCB" w14:textId="77777777" w:rsidR="003B4D98" w:rsidRPr="0023761C" w:rsidRDefault="003B4D98" w:rsidP="00685BE2">
      <w:pPr>
        <w:rPr>
          <w:szCs w:val="22"/>
        </w:rPr>
      </w:pPr>
    </w:p>
    <w:p w14:paraId="505D3EC7" w14:textId="77777777" w:rsidR="003B4D98" w:rsidRPr="0023761C" w:rsidRDefault="003B4D98" w:rsidP="00685BE2">
      <w:pPr>
        <w:pBdr>
          <w:top w:val="single" w:sz="4" w:space="1" w:color="auto"/>
          <w:left w:val="single" w:sz="4" w:space="4" w:color="auto"/>
          <w:bottom w:val="single" w:sz="4" w:space="1" w:color="auto"/>
          <w:right w:val="single" w:sz="4" w:space="4" w:color="auto"/>
        </w:pBdr>
        <w:tabs>
          <w:tab w:val="left" w:pos="567"/>
        </w:tabs>
        <w:rPr>
          <w:b/>
          <w:szCs w:val="22"/>
        </w:rPr>
      </w:pPr>
      <w:r w:rsidRPr="0023761C">
        <w:rPr>
          <w:b/>
          <w:szCs w:val="22"/>
        </w:rPr>
        <w:t>11.</w:t>
      </w:r>
      <w:r w:rsidRPr="0023761C">
        <w:rPr>
          <w:b/>
          <w:szCs w:val="22"/>
        </w:rPr>
        <w:tab/>
        <w:t>NAZWA I ADRES PODMIOTU ODPOWIEDZIALNEGO</w:t>
      </w:r>
    </w:p>
    <w:p w14:paraId="243E39A0" w14:textId="77777777" w:rsidR="003B4D98" w:rsidRPr="0023761C" w:rsidRDefault="003B4D98" w:rsidP="00685BE2">
      <w:pPr>
        <w:rPr>
          <w:szCs w:val="22"/>
        </w:rPr>
      </w:pPr>
    </w:p>
    <w:p w14:paraId="5A8C60A2" w14:textId="77777777" w:rsidR="003B4D98" w:rsidRPr="0023761C" w:rsidRDefault="003B4D98" w:rsidP="00685BE2">
      <w:pPr>
        <w:tabs>
          <w:tab w:val="left" w:pos="567"/>
        </w:tabs>
        <w:rPr>
          <w:lang w:val="de-DE"/>
        </w:rPr>
      </w:pPr>
      <w:r w:rsidRPr="0023761C">
        <w:rPr>
          <w:lang w:val="de-DE"/>
        </w:rPr>
        <w:t>Upjohn EESV</w:t>
      </w:r>
    </w:p>
    <w:p w14:paraId="56641A8B" w14:textId="77777777" w:rsidR="003B4D98" w:rsidRPr="0023761C" w:rsidRDefault="003B4D98" w:rsidP="00685BE2">
      <w:pPr>
        <w:tabs>
          <w:tab w:val="left" w:pos="567"/>
        </w:tabs>
        <w:rPr>
          <w:lang w:val="de-DE"/>
        </w:rPr>
      </w:pPr>
      <w:r w:rsidRPr="0023761C">
        <w:rPr>
          <w:lang w:val="de-DE"/>
        </w:rPr>
        <w:t>Rivium Westlaan 142</w:t>
      </w:r>
    </w:p>
    <w:p w14:paraId="595B225B" w14:textId="77777777" w:rsidR="003B4D98" w:rsidRPr="0023761C" w:rsidRDefault="003B4D98" w:rsidP="00685BE2">
      <w:pPr>
        <w:tabs>
          <w:tab w:val="left" w:pos="567"/>
        </w:tabs>
        <w:rPr>
          <w:lang w:val="de-DE"/>
        </w:rPr>
      </w:pPr>
      <w:r w:rsidRPr="0023761C">
        <w:rPr>
          <w:lang w:val="de-DE"/>
        </w:rPr>
        <w:t>2909 LD Capelle aan den IJssel</w:t>
      </w:r>
    </w:p>
    <w:p w14:paraId="1841F16D" w14:textId="77777777" w:rsidR="003B4D98" w:rsidRPr="0023761C" w:rsidRDefault="003B4D98" w:rsidP="00685BE2">
      <w:pPr>
        <w:rPr>
          <w:lang w:val="de-DE"/>
        </w:rPr>
      </w:pPr>
      <w:r w:rsidRPr="0023761C">
        <w:rPr>
          <w:lang w:val="de-DE"/>
        </w:rPr>
        <w:t>Holandia</w:t>
      </w:r>
    </w:p>
    <w:p w14:paraId="34D79972" w14:textId="77777777" w:rsidR="003B4D98" w:rsidRPr="0023761C" w:rsidRDefault="003B4D98" w:rsidP="00685BE2">
      <w:pPr>
        <w:rPr>
          <w:szCs w:val="22"/>
        </w:rPr>
      </w:pPr>
    </w:p>
    <w:p w14:paraId="4E2682C1" w14:textId="77777777" w:rsidR="003B4D98" w:rsidRPr="0023761C" w:rsidRDefault="003B4D98" w:rsidP="00685BE2">
      <w:pPr>
        <w:rPr>
          <w:szCs w:val="22"/>
        </w:rPr>
      </w:pPr>
    </w:p>
    <w:p w14:paraId="367305DF" w14:textId="77777777" w:rsidR="003B4D98" w:rsidRPr="0023761C" w:rsidRDefault="003B4D98" w:rsidP="00685BE2">
      <w:pPr>
        <w:pBdr>
          <w:top w:val="single" w:sz="4" w:space="1" w:color="auto"/>
          <w:left w:val="single" w:sz="4" w:space="4" w:color="auto"/>
          <w:bottom w:val="single" w:sz="4" w:space="1" w:color="auto"/>
          <w:right w:val="single" w:sz="4" w:space="4" w:color="auto"/>
        </w:pBdr>
        <w:tabs>
          <w:tab w:val="left" w:pos="567"/>
        </w:tabs>
        <w:rPr>
          <w:b/>
          <w:szCs w:val="22"/>
        </w:rPr>
      </w:pPr>
      <w:r w:rsidRPr="0023761C">
        <w:rPr>
          <w:b/>
          <w:szCs w:val="22"/>
        </w:rPr>
        <w:t>12.</w:t>
      </w:r>
      <w:r w:rsidRPr="0023761C">
        <w:rPr>
          <w:b/>
          <w:szCs w:val="22"/>
        </w:rPr>
        <w:tab/>
        <w:t>NUMERY POZWOLEŃ NA DOPUSZCZENIE DO OBROTU</w:t>
      </w:r>
    </w:p>
    <w:p w14:paraId="75B51B18" w14:textId="77777777" w:rsidR="003B4D98" w:rsidRPr="0023761C" w:rsidRDefault="003B4D98" w:rsidP="00685BE2">
      <w:pPr>
        <w:rPr>
          <w:szCs w:val="22"/>
        </w:rPr>
      </w:pPr>
    </w:p>
    <w:p w14:paraId="75677676" w14:textId="78CE41AF" w:rsidR="00CC6D83" w:rsidRPr="00CC6D83" w:rsidRDefault="00CC6D83" w:rsidP="00685BE2">
      <w:pPr>
        <w:rPr>
          <w:rFonts w:cs="Verdana"/>
          <w:highlight w:val="lightGray"/>
        </w:rPr>
      </w:pPr>
      <w:r w:rsidRPr="00CC6D83">
        <w:rPr>
          <w:rFonts w:cs="Verdana"/>
        </w:rPr>
        <w:t xml:space="preserve">EU/1/98/077/026 </w:t>
      </w:r>
      <w:r w:rsidRPr="00CC6D83">
        <w:rPr>
          <w:rFonts w:cs="Verdana"/>
          <w:highlight w:val="lightGray"/>
        </w:rPr>
        <w:t>(</w:t>
      </w:r>
      <w:r w:rsidRPr="00D51622">
        <w:rPr>
          <w:rFonts w:cs="Verdana"/>
          <w:highlight w:val="lightGray"/>
        </w:rPr>
        <w:t>2 lamelki ulegające rozpadowi w jamie ustnej</w:t>
      </w:r>
      <w:r w:rsidRPr="00CC6D83">
        <w:rPr>
          <w:rFonts w:cs="Verdana"/>
          <w:highlight w:val="lightGray"/>
        </w:rPr>
        <w:t>)</w:t>
      </w:r>
    </w:p>
    <w:p w14:paraId="1D389251" w14:textId="1817C434" w:rsidR="00CC6D83" w:rsidRPr="00CC6D83" w:rsidRDefault="00CC6D83" w:rsidP="00685BE2">
      <w:pPr>
        <w:rPr>
          <w:rFonts w:cs="Verdana"/>
          <w:highlight w:val="lightGray"/>
        </w:rPr>
      </w:pPr>
      <w:r w:rsidRPr="00CC6D83">
        <w:rPr>
          <w:rFonts w:cs="Verdana"/>
          <w:highlight w:val="lightGray"/>
        </w:rPr>
        <w:t>EU/1/98/077/027 (</w:t>
      </w:r>
      <w:r w:rsidRPr="00D51622">
        <w:rPr>
          <w:rFonts w:cs="Verdana"/>
          <w:highlight w:val="lightGray"/>
        </w:rPr>
        <w:t>4 lamelki ulegające rozpadowi w jamie ustnej</w:t>
      </w:r>
      <w:r w:rsidRPr="00CC6D83">
        <w:rPr>
          <w:rFonts w:cs="Verdana"/>
          <w:highlight w:val="lightGray"/>
        </w:rPr>
        <w:t>)</w:t>
      </w:r>
    </w:p>
    <w:p w14:paraId="1E51F43C" w14:textId="0A41A48E" w:rsidR="00CC6D83" w:rsidRPr="00CC6D83" w:rsidRDefault="00CC6D83" w:rsidP="00685BE2">
      <w:pPr>
        <w:rPr>
          <w:rFonts w:cs="Verdana"/>
          <w:highlight w:val="lightGray"/>
        </w:rPr>
      </w:pPr>
      <w:r w:rsidRPr="00CC6D83">
        <w:rPr>
          <w:rFonts w:cs="Verdana"/>
          <w:highlight w:val="lightGray"/>
        </w:rPr>
        <w:t>EU/1/98/077/028 (</w:t>
      </w:r>
      <w:r w:rsidRPr="00D51622">
        <w:rPr>
          <w:rFonts w:cs="Verdana"/>
          <w:highlight w:val="lightGray"/>
        </w:rPr>
        <w:t>8 lamelek ulegających rozpadowi w jamie ustnej</w:t>
      </w:r>
      <w:r w:rsidRPr="00CC6D83">
        <w:rPr>
          <w:rFonts w:cs="Verdana"/>
          <w:highlight w:val="lightGray"/>
        </w:rPr>
        <w:t>)</w:t>
      </w:r>
    </w:p>
    <w:p w14:paraId="49136E39" w14:textId="4772037A" w:rsidR="00CC6D83" w:rsidRPr="00CC6D83" w:rsidRDefault="00CC6D83" w:rsidP="00685BE2">
      <w:pPr>
        <w:rPr>
          <w:rFonts w:cs="Verdana"/>
        </w:rPr>
      </w:pPr>
      <w:r w:rsidRPr="00CC6D83">
        <w:rPr>
          <w:rFonts w:cs="Verdana"/>
          <w:highlight w:val="lightGray"/>
        </w:rPr>
        <w:t xml:space="preserve">EU/1/98/077/029 (12 </w:t>
      </w:r>
      <w:r w:rsidRPr="00D51622">
        <w:rPr>
          <w:rFonts w:cs="Verdana"/>
          <w:highlight w:val="lightGray"/>
        </w:rPr>
        <w:t>lamelek ulegających rozpadowi w jamie ustnej</w:t>
      </w:r>
      <w:r w:rsidRPr="00CC6D83">
        <w:rPr>
          <w:rFonts w:cs="Verdana"/>
          <w:highlight w:val="lightGray"/>
        </w:rPr>
        <w:t>)</w:t>
      </w:r>
    </w:p>
    <w:p w14:paraId="290B9B63" w14:textId="02A85605" w:rsidR="003B4D98" w:rsidRPr="00D51622" w:rsidRDefault="003B4D98" w:rsidP="00685BE2">
      <w:pPr>
        <w:rPr>
          <w:szCs w:val="22"/>
        </w:rPr>
      </w:pPr>
    </w:p>
    <w:p w14:paraId="0EF8A322" w14:textId="77777777" w:rsidR="00CC6D83" w:rsidRPr="00CC6D83" w:rsidRDefault="00CC6D83" w:rsidP="00685BE2">
      <w:pPr>
        <w:rPr>
          <w:szCs w:val="22"/>
        </w:rPr>
      </w:pPr>
    </w:p>
    <w:p w14:paraId="3D54E70D" w14:textId="07A53EA1" w:rsidR="003B4D98" w:rsidRPr="0023761C" w:rsidRDefault="003B4D98" w:rsidP="00685BE2">
      <w:pPr>
        <w:pBdr>
          <w:top w:val="single" w:sz="4" w:space="0" w:color="auto"/>
          <w:left w:val="single" w:sz="4" w:space="4" w:color="auto"/>
          <w:bottom w:val="single" w:sz="4" w:space="1" w:color="auto"/>
          <w:right w:val="single" w:sz="4" w:space="4" w:color="auto"/>
        </w:pBdr>
        <w:tabs>
          <w:tab w:val="left" w:pos="567"/>
        </w:tabs>
        <w:rPr>
          <w:b/>
          <w:szCs w:val="22"/>
          <w:lang w:val="de-DE"/>
        </w:rPr>
      </w:pPr>
      <w:r w:rsidRPr="0023761C">
        <w:rPr>
          <w:b/>
          <w:szCs w:val="22"/>
          <w:lang w:val="de-DE"/>
        </w:rPr>
        <w:t>13.</w:t>
      </w:r>
      <w:r w:rsidRPr="0023761C">
        <w:rPr>
          <w:b/>
          <w:szCs w:val="22"/>
          <w:lang w:val="de-DE"/>
        </w:rPr>
        <w:tab/>
        <w:t>NUMER SERII</w:t>
      </w:r>
    </w:p>
    <w:p w14:paraId="7D30BF80" w14:textId="77777777" w:rsidR="003B4D98" w:rsidRPr="0023761C" w:rsidRDefault="003B4D98" w:rsidP="00685BE2">
      <w:pPr>
        <w:rPr>
          <w:szCs w:val="22"/>
          <w:lang w:val="de-DE"/>
        </w:rPr>
      </w:pPr>
    </w:p>
    <w:p w14:paraId="522F9346" w14:textId="77777777" w:rsidR="003B4D98" w:rsidRPr="0023761C" w:rsidRDefault="003B4D98" w:rsidP="00685BE2">
      <w:pPr>
        <w:rPr>
          <w:szCs w:val="22"/>
          <w:lang w:val="de-DE"/>
        </w:rPr>
      </w:pPr>
      <w:r w:rsidRPr="0023761C">
        <w:rPr>
          <w:szCs w:val="22"/>
          <w:lang w:val="de-DE"/>
        </w:rPr>
        <w:t>Nr serii (Lot)</w:t>
      </w:r>
    </w:p>
    <w:p w14:paraId="0631D55A" w14:textId="77777777" w:rsidR="003B4D98" w:rsidRPr="0023761C" w:rsidRDefault="003B4D98" w:rsidP="00685BE2">
      <w:pPr>
        <w:rPr>
          <w:szCs w:val="22"/>
          <w:lang w:val="de-DE"/>
        </w:rPr>
      </w:pPr>
    </w:p>
    <w:p w14:paraId="40D286E8" w14:textId="77777777" w:rsidR="003B4D98" w:rsidRPr="0023761C" w:rsidRDefault="003B4D98" w:rsidP="00685BE2">
      <w:pPr>
        <w:rPr>
          <w:szCs w:val="22"/>
          <w:lang w:val="de-DE"/>
        </w:rPr>
      </w:pPr>
    </w:p>
    <w:p w14:paraId="678E485F" w14:textId="6B7B2294" w:rsidR="003B4D98" w:rsidRPr="0023761C" w:rsidRDefault="003B4D98" w:rsidP="00685BE2">
      <w:pPr>
        <w:pBdr>
          <w:top w:val="single" w:sz="4" w:space="1" w:color="auto"/>
          <w:left w:val="single" w:sz="4" w:space="4" w:color="auto"/>
          <w:bottom w:val="single" w:sz="4" w:space="1" w:color="auto"/>
          <w:right w:val="single" w:sz="4" w:space="4" w:color="auto"/>
        </w:pBdr>
        <w:tabs>
          <w:tab w:val="left" w:pos="567"/>
        </w:tabs>
        <w:rPr>
          <w:b/>
          <w:szCs w:val="22"/>
        </w:rPr>
      </w:pPr>
      <w:r w:rsidRPr="0023761C">
        <w:rPr>
          <w:b/>
          <w:szCs w:val="22"/>
        </w:rPr>
        <w:t>14.</w:t>
      </w:r>
      <w:r w:rsidRPr="0023761C">
        <w:rPr>
          <w:b/>
          <w:szCs w:val="22"/>
        </w:rPr>
        <w:tab/>
        <w:t>OGÓLNA KATEGORIA DOSTĘPNOŚCI</w:t>
      </w:r>
    </w:p>
    <w:p w14:paraId="587B5966" w14:textId="77777777" w:rsidR="003B4D98" w:rsidRPr="0023761C" w:rsidRDefault="003B4D98" w:rsidP="00685BE2">
      <w:pPr>
        <w:rPr>
          <w:szCs w:val="22"/>
        </w:rPr>
      </w:pPr>
    </w:p>
    <w:p w14:paraId="0F2185AF" w14:textId="77777777" w:rsidR="003B4D98" w:rsidRPr="0023761C" w:rsidRDefault="003B4D98" w:rsidP="00685BE2">
      <w:pPr>
        <w:rPr>
          <w:szCs w:val="22"/>
        </w:rPr>
      </w:pPr>
    </w:p>
    <w:p w14:paraId="14124612" w14:textId="77777777" w:rsidR="003B4D98" w:rsidRPr="0023761C" w:rsidRDefault="003B4D98" w:rsidP="00685BE2">
      <w:pPr>
        <w:pBdr>
          <w:top w:val="single" w:sz="4" w:space="1" w:color="auto"/>
          <w:left w:val="single" w:sz="4" w:space="4" w:color="auto"/>
          <w:bottom w:val="single" w:sz="4" w:space="1" w:color="auto"/>
          <w:right w:val="single" w:sz="4" w:space="4" w:color="auto"/>
        </w:pBdr>
        <w:tabs>
          <w:tab w:val="left" w:pos="567"/>
        </w:tabs>
        <w:rPr>
          <w:b/>
          <w:szCs w:val="22"/>
        </w:rPr>
      </w:pPr>
      <w:r w:rsidRPr="0023761C">
        <w:rPr>
          <w:b/>
          <w:szCs w:val="22"/>
        </w:rPr>
        <w:t>15.</w:t>
      </w:r>
      <w:r w:rsidRPr="0023761C">
        <w:rPr>
          <w:b/>
          <w:szCs w:val="22"/>
        </w:rPr>
        <w:tab/>
        <w:t>INSTRUKCJA UŻYCIA</w:t>
      </w:r>
    </w:p>
    <w:p w14:paraId="1C16DC8F" w14:textId="77777777" w:rsidR="003B4D98" w:rsidRPr="0023761C" w:rsidRDefault="003B4D98" w:rsidP="00685BE2">
      <w:pPr>
        <w:rPr>
          <w:szCs w:val="22"/>
        </w:rPr>
      </w:pPr>
    </w:p>
    <w:p w14:paraId="34182062" w14:textId="77777777" w:rsidR="003B4D98" w:rsidRPr="0023761C" w:rsidRDefault="003B4D98" w:rsidP="00685BE2">
      <w:pPr>
        <w:rPr>
          <w:rStyle w:val="SmPCHeading"/>
          <w:b w:val="0"/>
          <w:bCs/>
          <w:szCs w:val="24"/>
        </w:rPr>
      </w:pPr>
    </w:p>
    <w:p w14:paraId="1C9F1F8D" w14:textId="77777777" w:rsidR="003B4D98" w:rsidRPr="0023761C" w:rsidRDefault="003B4D98" w:rsidP="00685BE2">
      <w:pPr>
        <w:pBdr>
          <w:top w:val="single" w:sz="4" w:space="1" w:color="auto"/>
          <w:left w:val="single" w:sz="4" w:space="4" w:color="auto"/>
          <w:bottom w:val="single" w:sz="4" w:space="1" w:color="auto"/>
          <w:right w:val="single" w:sz="4" w:space="4" w:color="auto"/>
        </w:pBdr>
        <w:tabs>
          <w:tab w:val="left" w:pos="567"/>
        </w:tabs>
        <w:rPr>
          <w:b/>
          <w:szCs w:val="22"/>
        </w:rPr>
      </w:pPr>
      <w:r w:rsidRPr="0023761C">
        <w:rPr>
          <w:b/>
          <w:szCs w:val="22"/>
        </w:rPr>
        <w:t>16.</w:t>
      </w:r>
      <w:r w:rsidRPr="0023761C">
        <w:rPr>
          <w:b/>
          <w:szCs w:val="22"/>
        </w:rPr>
        <w:tab/>
        <w:t>INFORMACJA PODANA SYSTEMEM BRAILLE'A</w:t>
      </w:r>
    </w:p>
    <w:p w14:paraId="1F8A36CC" w14:textId="77777777" w:rsidR="003B4D98" w:rsidRPr="0023761C" w:rsidRDefault="003B4D98" w:rsidP="00685BE2">
      <w:pPr>
        <w:rPr>
          <w:rStyle w:val="SmPCHeading"/>
          <w:bCs/>
          <w:szCs w:val="24"/>
        </w:rPr>
      </w:pPr>
    </w:p>
    <w:p w14:paraId="1464EA08" w14:textId="49BFD6A2" w:rsidR="003B4D98" w:rsidRPr="0023761C" w:rsidRDefault="003B4D98" w:rsidP="00685BE2">
      <w:pPr>
        <w:rPr>
          <w:rStyle w:val="SmPCHeading"/>
          <w:b w:val="0"/>
          <w:bCs/>
          <w:caps w:val="0"/>
          <w:szCs w:val="24"/>
        </w:rPr>
      </w:pPr>
      <w:r w:rsidRPr="0023761C">
        <w:rPr>
          <w:rStyle w:val="SmPCHeading"/>
          <w:b w:val="0"/>
          <w:bCs/>
          <w:szCs w:val="24"/>
        </w:rPr>
        <w:t>VIAGRA 50 </w:t>
      </w:r>
      <w:r w:rsidRPr="0023761C">
        <w:rPr>
          <w:rStyle w:val="SmPCHeading"/>
          <w:b w:val="0"/>
          <w:bCs/>
          <w:caps w:val="0"/>
          <w:szCs w:val="24"/>
        </w:rPr>
        <w:t xml:space="preserve">mg </w:t>
      </w:r>
      <w:r w:rsidR="00797A16" w:rsidRPr="0023761C">
        <w:rPr>
          <w:rStyle w:val="SmPCHeading"/>
          <w:b w:val="0"/>
          <w:bCs/>
          <w:caps w:val="0"/>
          <w:szCs w:val="24"/>
        </w:rPr>
        <w:t>lamelki</w:t>
      </w:r>
      <w:r w:rsidRPr="0023761C">
        <w:rPr>
          <w:rStyle w:val="SmPCHeading"/>
          <w:b w:val="0"/>
          <w:bCs/>
          <w:caps w:val="0"/>
          <w:szCs w:val="24"/>
        </w:rPr>
        <w:t xml:space="preserve"> ulegające rozpadowi </w:t>
      </w:r>
      <w:r w:rsidR="002D4886">
        <w:rPr>
          <w:rStyle w:val="SmPCHeading"/>
          <w:b w:val="0"/>
          <w:bCs/>
          <w:caps w:val="0"/>
          <w:szCs w:val="24"/>
        </w:rPr>
        <w:t>w jamie ustnej</w:t>
      </w:r>
    </w:p>
    <w:p w14:paraId="7E72F80A" w14:textId="77777777" w:rsidR="003B4D98" w:rsidRPr="0023761C" w:rsidRDefault="003B4D98" w:rsidP="00685BE2">
      <w:pPr>
        <w:rPr>
          <w:rStyle w:val="SmPCHeading"/>
          <w:b w:val="0"/>
          <w:bCs/>
          <w:szCs w:val="24"/>
        </w:rPr>
      </w:pPr>
    </w:p>
    <w:p w14:paraId="1BA28E3F" w14:textId="77777777" w:rsidR="003B4D98" w:rsidRPr="0023761C" w:rsidRDefault="003B4D98" w:rsidP="00685BE2">
      <w:pPr>
        <w:rPr>
          <w:rStyle w:val="SmPCHeading"/>
          <w:b w:val="0"/>
          <w:bCs/>
          <w:szCs w:val="24"/>
        </w:rPr>
      </w:pPr>
    </w:p>
    <w:p w14:paraId="4637CF0B" w14:textId="77777777" w:rsidR="003B4D98" w:rsidRPr="0023761C" w:rsidRDefault="003B4D98" w:rsidP="00685BE2">
      <w:pPr>
        <w:keepNext/>
        <w:pBdr>
          <w:top w:val="single" w:sz="4" w:space="1" w:color="auto"/>
          <w:left w:val="single" w:sz="4" w:space="4" w:color="auto"/>
          <w:bottom w:val="single" w:sz="4" w:space="1" w:color="auto"/>
          <w:right w:val="single" w:sz="4" w:space="4" w:color="auto"/>
        </w:pBdr>
        <w:tabs>
          <w:tab w:val="left" w:pos="567"/>
        </w:tabs>
        <w:rPr>
          <w:i/>
          <w:noProof/>
          <w:szCs w:val="22"/>
        </w:rPr>
      </w:pPr>
      <w:r w:rsidRPr="0023761C">
        <w:rPr>
          <w:b/>
          <w:noProof/>
          <w:szCs w:val="22"/>
        </w:rPr>
        <w:t>17.</w:t>
      </w:r>
      <w:r w:rsidRPr="0023761C">
        <w:rPr>
          <w:b/>
          <w:noProof/>
          <w:szCs w:val="22"/>
        </w:rPr>
        <w:tab/>
        <w:t>NIEPOWTARZALNY IDENTYFIKATOR – KOD 2D</w:t>
      </w:r>
    </w:p>
    <w:p w14:paraId="660EAFC3" w14:textId="77777777" w:rsidR="003B4D98" w:rsidRPr="0023761C" w:rsidRDefault="003B4D98" w:rsidP="00685BE2">
      <w:pPr>
        <w:tabs>
          <w:tab w:val="left" w:pos="720"/>
        </w:tabs>
        <w:rPr>
          <w:noProof/>
          <w:szCs w:val="22"/>
        </w:rPr>
      </w:pPr>
    </w:p>
    <w:p w14:paraId="5C79B2B7" w14:textId="77777777" w:rsidR="003B4D98" w:rsidRPr="0023761C" w:rsidRDefault="003B4D98" w:rsidP="00685BE2">
      <w:pPr>
        <w:rPr>
          <w:noProof/>
          <w:szCs w:val="22"/>
          <w:shd w:val="clear" w:color="auto" w:fill="CCCCCC"/>
        </w:rPr>
      </w:pPr>
      <w:r w:rsidRPr="0023761C">
        <w:rPr>
          <w:noProof/>
          <w:szCs w:val="22"/>
          <w:highlight w:val="lightGray"/>
        </w:rPr>
        <w:t>Obejmuje kod 2D będący nośnikiem niepowtarzalnego identyfikatora.</w:t>
      </w:r>
    </w:p>
    <w:p w14:paraId="43C9FF61" w14:textId="77777777" w:rsidR="003B4D98" w:rsidRPr="0023761C" w:rsidRDefault="003B4D98" w:rsidP="00685BE2">
      <w:pPr>
        <w:tabs>
          <w:tab w:val="left" w:pos="720"/>
        </w:tabs>
        <w:rPr>
          <w:noProof/>
          <w:szCs w:val="22"/>
        </w:rPr>
      </w:pPr>
    </w:p>
    <w:p w14:paraId="37571178" w14:textId="77777777" w:rsidR="003B4D98" w:rsidRPr="0023761C" w:rsidRDefault="003B4D98" w:rsidP="00685BE2">
      <w:pPr>
        <w:tabs>
          <w:tab w:val="left" w:pos="720"/>
        </w:tabs>
        <w:rPr>
          <w:noProof/>
          <w:szCs w:val="22"/>
        </w:rPr>
      </w:pPr>
    </w:p>
    <w:p w14:paraId="2245EB48" w14:textId="77777777" w:rsidR="003B4D98" w:rsidRPr="0023761C" w:rsidRDefault="003B4D98" w:rsidP="00685BE2">
      <w:pPr>
        <w:keepNext/>
        <w:pBdr>
          <w:top w:val="single" w:sz="4" w:space="1" w:color="auto"/>
          <w:left w:val="single" w:sz="4" w:space="4" w:color="auto"/>
          <w:bottom w:val="single" w:sz="4" w:space="1" w:color="auto"/>
          <w:right w:val="single" w:sz="4" w:space="4" w:color="auto"/>
        </w:pBdr>
        <w:tabs>
          <w:tab w:val="left" w:pos="567"/>
        </w:tabs>
        <w:rPr>
          <w:i/>
          <w:noProof/>
          <w:szCs w:val="22"/>
        </w:rPr>
      </w:pPr>
      <w:r w:rsidRPr="0023761C">
        <w:rPr>
          <w:b/>
          <w:noProof/>
          <w:szCs w:val="22"/>
        </w:rPr>
        <w:t>18.</w:t>
      </w:r>
      <w:r w:rsidRPr="0023761C">
        <w:rPr>
          <w:b/>
          <w:noProof/>
          <w:szCs w:val="22"/>
        </w:rPr>
        <w:tab/>
        <w:t>NIEPOWTARZALNY IDENTYFIKATOR – DANE CZYTELNE DLA CZŁOWIEKA</w:t>
      </w:r>
    </w:p>
    <w:p w14:paraId="6F5FF5F5" w14:textId="77777777" w:rsidR="003B4D98" w:rsidRPr="0023761C" w:rsidRDefault="003B4D98" w:rsidP="00685BE2">
      <w:pPr>
        <w:tabs>
          <w:tab w:val="left" w:pos="720"/>
        </w:tabs>
        <w:rPr>
          <w:noProof/>
          <w:szCs w:val="22"/>
        </w:rPr>
      </w:pPr>
    </w:p>
    <w:p w14:paraId="4F6B98D0" w14:textId="77777777" w:rsidR="003B4D98" w:rsidRPr="0023761C" w:rsidRDefault="003B4D98" w:rsidP="00685BE2">
      <w:pPr>
        <w:rPr>
          <w:szCs w:val="22"/>
        </w:rPr>
      </w:pPr>
      <w:r w:rsidRPr="0023761C">
        <w:rPr>
          <w:szCs w:val="22"/>
        </w:rPr>
        <w:t xml:space="preserve">PC </w:t>
      </w:r>
    </w:p>
    <w:p w14:paraId="6DD2311C" w14:textId="77777777" w:rsidR="003B4D98" w:rsidRPr="0023761C" w:rsidRDefault="003B4D98" w:rsidP="00685BE2">
      <w:pPr>
        <w:rPr>
          <w:szCs w:val="22"/>
        </w:rPr>
      </w:pPr>
      <w:r w:rsidRPr="0023761C">
        <w:rPr>
          <w:szCs w:val="22"/>
        </w:rPr>
        <w:t xml:space="preserve">SN </w:t>
      </w:r>
    </w:p>
    <w:p w14:paraId="33B2FF4D" w14:textId="77777777" w:rsidR="003B4D98" w:rsidRPr="0023761C" w:rsidRDefault="003B4D98" w:rsidP="00685BE2">
      <w:pPr>
        <w:rPr>
          <w:szCs w:val="22"/>
        </w:rPr>
      </w:pPr>
      <w:r w:rsidRPr="0023761C">
        <w:rPr>
          <w:noProof/>
          <w:szCs w:val="22"/>
        </w:rPr>
        <w:t>NN</w:t>
      </w:r>
      <w:r w:rsidRPr="0023761C">
        <w:rPr>
          <w:szCs w:val="22"/>
        </w:rPr>
        <w:t xml:space="preserve"> </w:t>
      </w:r>
    </w:p>
    <w:p w14:paraId="74F8F7D3" w14:textId="77777777" w:rsidR="003B4D98" w:rsidRPr="0023761C" w:rsidRDefault="003B4D98" w:rsidP="00685BE2">
      <w:pPr>
        <w:rPr>
          <w:b/>
          <w:szCs w:val="22"/>
        </w:rPr>
      </w:pPr>
      <w:r w:rsidRPr="0023761C">
        <w:rPr>
          <w:szCs w:val="24"/>
        </w:rPr>
        <w:br w:type="page"/>
      </w:r>
    </w:p>
    <w:p w14:paraId="59260F54" w14:textId="77777777" w:rsidR="003B4D98" w:rsidRPr="0023761C" w:rsidRDefault="003B4D98" w:rsidP="00685BE2">
      <w:pPr>
        <w:pBdr>
          <w:top w:val="single" w:sz="4" w:space="1" w:color="auto"/>
          <w:left w:val="single" w:sz="4" w:space="4" w:color="auto"/>
          <w:bottom w:val="single" w:sz="4" w:space="1" w:color="auto"/>
          <w:right w:val="single" w:sz="4" w:space="4" w:color="auto"/>
        </w:pBdr>
        <w:rPr>
          <w:b/>
          <w:noProof/>
          <w:szCs w:val="22"/>
        </w:rPr>
      </w:pPr>
      <w:r w:rsidRPr="0023761C">
        <w:rPr>
          <w:b/>
          <w:noProof/>
        </w:rPr>
        <w:lastRenderedPageBreak/>
        <w:t>MINIMUM INFORMACJI ZAMIESZCZANYCH NA MAŁYCH OPAKOWANIACH BEZPOŚREDNICH</w:t>
      </w:r>
    </w:p>
    <w:p w14:paraId="2426EA7A" w14:textId="77777777" w:rsidR="003B4D98" w:rsidRPr="0023761C" w:rsidRDefault="003B4D98" w:rsidP="00685BE2">
      <w:pPr>
        <w:pBdr>
          <w:top w:val="single" w:sz="4" w:space="1" w:color="auto"/>
          <w:left w:val="single" w:sz="4" w:space="4" w:color="auto"/>
          <w:bottom w:val="single" w:sz="4" w:space="1" w:color="auto"/>
          <w:right w:val="single" w:sz="4" w:space="4" w:color="auto"/>
        </w:pBdr>
        <w:rPr>
          <w:b/>
          <w:noProof/>
          <w:szCs w:val="22"/>
        </w:rPr>
      </w:pPr>
    </w:p>
    <w:p w14:paraId="03FDFF73" w14:textId="29D030CA" w:rsidR="003B4D98" w:rsidRPr="0023761C" w:rsidRDefault="003B4D98" w:rsidP="00685BE2">
      <w:pPr>
        <w:pBdr>
          <w:top w:val="single" w:sz="4" w:space="1" w:color="auto"/>
          <w:left w:val="single" w:sz="4" w:space="4" w:color="auto"/>
          <w:bottom w:val="single" w:sz="4" w:space="1" w:color="auto"/>
          <w:right w:val="single" w:sz="4" w:space="4" w:color="auto"/>
        </w:pBdr>
        <w:rPr>
          <w:b/>
          <w:noProof/>
          <w:szCs w:val="22"/>
        </w:rPr>
      </w:pPr>
      <w:r w:rsidRPr="0023761C">
        <w:rPr>
          <w:b/>
          <w:noProof/>
        </w:rPr>
        <w:t xml:space="preserve">SASZETKA </w:t>
      </w:r>
    </w:p>
    <w:p w14:paraId="423D89F0" w14:textId="77777777" w:rsidR="003B4D98" w:rsidRPr="0023761C" w:rsidRDefault="003B4D98" w:rsidP="00685BE2">
      <w:pPr>
        <w:rPr>
          <w:noProof/>
          <w:szCs w:val="22"/>
        </w:rPr>
      </w:pPr>
    </w:p>
    <w:p w14:paraId="4DE187A4" w14:textId="77777777" w:rsidR="003B4D98" w:rsidRPr="0023761C" w:rsidRDefault="003B4D98" w:rsidP="00685BE2">
      <w:pPr>
        <w:rPr>
          <w:noProof/>
          <w:szCs w:val="22"/>
        </w:rPr>
      </w:pPr>
    </w:p>
    <w:p w14:paraId="601D750B" w14:textId="060DE7C2" w:rsidR="003B4D98" w:rsidRPr="0023761C" w:rsidRDefault="003B4D98" w:rsidP="00685BE2">
      <w:pPr>
        <w:widowControl/>
        <w:numPr>
          <w:ilvl w:val="0"/>
          <w:numId w:val="44"/>
        </w:numPr>
        <w:pBdr>
          <w:top w:val="single" w:sz="4" w:space="1" w:color="auto"/>
          <w:left w:val="single" w:sz="4" w:space="4" w:color="auto"/>
          <w:bottom w:val="single" w:sz="4" w:space="1" w:color="auto"/>
          <w:right w:val="single" w:sz="4" w:space="4" w:color="auto"/>
        </w:pBdr>
        <w:tabs>
          <w:tab w:val="left" w:pos="567"/>
        </w:tabs>
        <w:ind w:left="567"/>
        <w:rPr>
          <w:b/>
          <w:noProof/>
          <w:szCs w:val="22"/>
        </w:rPr>
      </w:pPr>
      <w:r w:rsidRPr="0023761C">
        <w:rPr>
          <w:b/>
          <w:noProof/>
        </w:rPr>
        <w:t>NAZWA PRODUKTU LECZNICZEGO I DROGA PODANIA</w:t>
      </w:r>
    </w:p>
    <w:p w14:paraId="6520185C" w14:textId="77777777" w:rsidR="003B4D98" w:rsidRPr="0023761C" w:rsidRDefault="003B4D98" w:rsidP="00685BE2">
      <w:pPr>
        <w:ind w:left="567" w:hanging="567"/>
        <w:rPr>
          <w:noProof/>
          <w:szCs w:val="22"/>
        </w:rPr>
      </w:pPr>
    </w:p>
    <w:p w14:paraId="6A70B711" w14:textId="26939B97" w:rsidR="003B4D98" w:rsidRPr="0023761C" w:rsidRDefault="003B4D98" w:rsidP="00685BE2">
      <w:pPr>
        <w:rPr>
          <w:szCs w:val="22"/>
        </w:rPr>
      </w:pPr>
      <w:r w:rsidRPr="0023761C">
        <w:rPr>
          <w:szCs w:val="22"/>
        </w:rPr>
        <w:t xml:space="preserve">Viagra 50 mg </w:t>
      </w:r>
      <w:r w:rsidR="00797A16" w:rsidRPr="0023761C">
        <w:rPr>
          <w:szCs w:val="22"/>
        </w:rPr>
        <w:t>lamelki</w:t>
      </w:r>
      <w:r w:rsidRPr="0023761C">
        <w:rPr>
          <w:szCs w:val="22"/>
        </w:rPr>
        <w:t xml:space="preserve"> ulegające rozpadowi w jamie ustnej</w:t>
      </w:r>
    </w:p>
    <w:p w14:paraId="46D3416C" w14:textId="07C4A5F5" w:rsidR="003B4D98" w:rsidRPr="0023761C" w:rsidRDefault="004512A6" w:rsidP="00685BE2">
      <w:pPr>
        <w:rPr>
          <w:szCs w:val="22"/>
        </w:rPr>
      </w:pPr>
      <w:r w:rsidRPr="0023761C">
        <w:rPr>
          <w:szCs w:val="22"/>
        </w:rPr>
        <w:t>s</w:t>
      </w:r>
      <w:r w:rsidR="003B4D98" w:rsidRPr="0023761C">
        <w:rPr>
          <w:szCs w:val="22"/>
        </w:rPr>
        <w:t>yldenafil</w:t>
      </w:r>
    </w:p>
    <w:p w14:paraId="53BF5751" w14:textId="05C0706A" w:rsidR="003B4D98" w:rsidRPr="0023761C" w:rsidRDefault="003B4D98" w:rsidP="00685BE2">
      <w:pPr>
        <w:rPr>
          <w:noProof/>
          <w:szCs w:val="22"/>
        </w:rPr>
      </w:pPr>
      <w:r w:rsidRPr="0023761C">
        <w:rPr>
          <w:szCs w:val="22"/>
        </w:rPr>
        <w:t>Podanie doustne</w:t>
      </w:r>
    </w:p>
    <w:p w14:paraId="3181B37D" w14:textId="77777777" w:rsidR="003B4D98" w:rsidRPr="0023761C" w:rsidRDefault="003B4D98" w:rsidP="00685BE2">
      <w:pPr>
        <w:rPr>
          <w:noProof/>
          <w:szCs w:val="22"/>
        </w:rPr>
      </w:pPr>
    </w:p>
    <w:p w14:paraId="02042010" w14:textId="77777777" w:rsidR="003B4D98" w:rsidRPr="0023761C" w:rsidRDefault="003B4D98" w:rsidP="00685BE2">
      <w:pPr>
        <w:rPr>
          <w:noProof/>
          <w:szCs w:val="22"/>
        </w:rPr>
      </w:pPr>
    </w:p>
    <w:p w14:paraId="57CF816C" w14:textId="77777777" w:rsidR="003B4D98" w:rsidRPr="0023761C" w:rsidRDefault="003B4D98" w:rsidP="00685BE2">
      <w:pPr>
        <w:widowControl/>
        <w:numPr>
          <w:ilvl w:val="0"/>
          <w:numId w:val="44"/>
        </w:numPr>
        <w:pBdr>
          <w:top w:val="single" w:sz="4" w:space="1" w:color="auto"/>
          <w:left w:val="single" w:sz="4" w:space="4" w:color="auto"/>
          <w:bottom w:val="single" w:sz="4" w:space="1" w:color="auto"/>
          <w:right w:val="single" w:sz="4" w:space="4" w:color="auto"/>
        </w:pBdr>
        <w:tabs>
          <w:tab w:val="left" w:pos="567"/>
        </w:tabs>
        <w:ind w:left="567"/>
        <w:rPr>
          <w:b/>
          <w:noProof/>
          <w:szCs w:val="22"/>
        </w:rPr>
      </w:pPr>
      <w:r w:rsidRPr="0023761C">
        <w:rPr>
          <w:b/>
          <w:noProof/>
        </w:rPr>
        <w:t>SPOSÓB PODAWANIA</w:t>
      </w:r>
    </w:p>
    <w:p w14:paraId="4EA50338" w14:textId="77777777" w:rsidR="003B4D98" w:rsidRPr="0023761C" w:rsidRDefault="003B4D98" w:rsidP="00685BE2">
      <w:pPr>
        <w:rPr>
          <w:noProof/>
          <w:szCs w:val="22"/>
        </w:rPr>
      </w:pPr>
    </w:p>
    <w:p w14:paraId="2B796645" w14:textId="77777777" w:rsidR="003B4D98" w:rsidRPr="0023761C" w:rsidRDefault="003B4D98" w:rsidP="00685BE2">
      <w:pPr>
        <w:rPr>
          <w:noProof/>
          <w:szCs w:val="22"/>
        </w:rPr>
      </w:pPr>
    </w:p>
    <w:p w14:paraId="6B552042" w14:textId="77777777" w:rsidR="003B4D98" w:rsidRPr="0023761C" w:rsidRDefault="003B4D98" w:rsidP="00685BE2">
      <w:pPr>
        <w:widowControl/>
        <w:numPr>
          <w:ilvl w:val="0"/>
          <w:numId w:val="44"/>
        </w:numPr>
        <w:pBdr>
          <w:top w:val="single" w:sz="4" w:space="1" w:color="auto"/>
          <w:left w:val="single" w:sz="4" w:space="4" w:color="auto"/>
          <w:bottom w:val="single" w:sz="4" w:space="1" w:color="auto"/>
          <w:right w:val="single" w:sz="4" w:space="4" w:color="auto"/>
        </w:pBdr>
        <w:tabs>
          <w:tab w:val="left" w:pos="567"/>
        </w:tabs>
        <w:ind w:left="567"/>
        <w:rPr>
          <w:b/>
          <w:noProof/>
          <w:szCs w:val="22"/>
        </w:rPr>
      </w:pPr>
      <w:r w:rsidRPr="0023761C">
        <w:rPr>
          <w:b/>
          <w:noProof/>
        </w:rPr>
        <w:t>TERMIN WAŻNOŚCI</w:t>
      </w:r>
    </w:p>
    <w:p w14:paraId="3BC370D9" w14:textId="77777777" w:rsidR="003B4D98" w:rsidRPr="0023761C" w:rsidRDefault="003B4D98" w:rsidP="00685BE2"/>
    <w:p w14:paraId="00E2E9D2" w14:textId="77777777" w:rsidR="003B4D98" w:rsidRPr="0023761C" w:rsidRDefault="003B4D98" w:rsidP="00685BE2">
      <w:pPr>
        <w:tabs>
          <w:tab w:val="left" w:pos="562"/>
        </w:tabs>
      </w:pPr>
      <w:r w:rsidRPr="0023761C">
        <w:t>EXP</w:t>
      </w:r>
    </w:p>
    <w:p w14:paraId="53CD0BD3" w14:textId="77777777" w:rsidR="003B4D98" w:rsidRPr="0023761C" w:rsidRDefault="003B4D98" w:rsidP="00685BE2"/>
    <w:p w14:paraId="2891E929" w14:textId="77777777" w:rsidR="003B4D98" w:rsidRPr="0023761C" w:rsidRDefault="003B4D98" w:rsidP="00685BE2"/>
    <w:p w14:paraId="7C4B7311" w14:textId="3FF6CBAA" w:rsidR="003B4D98" w:rsidRPr="0023761C" w:rsidRDefault="003B4D98" w:rsidP="00685BE2">
      <w:pPr>
        <w:widowControl/>
        <w:numPr>
          <w:ilvl w:val="0"/>
          <w:numId w:val="44"/>
        </w:numPr>
        <w:pBdr>
          <w:top w:val="single" w:sz="4" w:space="1" w:color="auto"/>
          <w:left w:val="single" w:sz="4" w:space="4" w:color="auto"/>
          <w:bottom w:val="single" w:sz="4" w:space="1" w:color="auto"/>
          <w:right w:val="single" w:sz="4" w:space="4" w:color="auto"/>
        </w:pBdr>
        <w:tabs>
          <w:tab w:val="left" w:pos="567"/>
        </w:tabs>
        <w:ind w:left="567"/>
        <w:rPr>
          <w:b/>
        </w:rPr>
      </w:pPr>
      <w:r w:rsidRPr="0023761C">
        <w:rPr>
          <w:b/>
        </w:rPr>
        <w:t>NUMER SERII</w:t>
      </w:r>
    </w:p>
    <w:p w14:paraId="758A5613" w14:textId="77777777" w:rsidR="003B4D98" w:rsidRPr="0023761C" w:rsidRDefault="003B4D98" w:rsidP="00685BE2">
      <w:pPr>
        <w:ind w:right="113"/>
      </w:pPr>
    </w:p>
    <w:p w14:paraId="5714FD54" w14:textId="1D36F9E0" w:rsidR="003B4D98" w:rsidRPr="0023761C" w:rsidRDefault="003B4D98" w:rsidP="00685BE2">
      <w:pPr>
        <w:ind w:right="113"/>
      </w:pPr>
      <w:r w:rsidRPr="0023761C">
        <w:t>Lot</w:t>
      </w:r>
    </w:p>
    <w:p w14:paraId="67AFB2FF" w14:textId="77777777" w:rsidR="003B4D98" w:rsidRPr="0023761C" w:rsidRDefault="003B4D98" w:rsidP="00685BE2">
      <w:pPr>
        <w:ind w:right="113"/>
      </w:pPr>
    </w:p>
    <w:p w14:paraId="7D6A040F" w14:textId="77777777" w:rsidR="003B4D98" w:rsidRPr="0023761C" w:rsidRDefault="003B4D98" w:rsidP="00685BE2">
      <w:pPr>
        <w:ind w:right="113"/>
      </w:pPr>
    </w:p>
    <w:p w14:paraId="5B47650B" w14:textId="77777777" w:rsidR="003B4D98" w:rsidRPr="0023761C" w:rsidRDefault="003B4D98" w:rsidP="00685BE2">
      <w:pPr>
        <w:widowControl/>
        <w:numPr>
          <w:ilvl w:val="0"/>
          <w:numId w:val="44"/>
        </w:numPr>
        <w:pBdr>
          <w:top w:val="single" w:sz="4" w:space="1" w:color="auto"/>
          <w:left w:val="single" w:sz="4" w:space="4" w:color="auto"/>
          <w:bottom w:val="single" w:sz="4" w:space="1" w:color="auto"/>
          <w:right w:val="single" w:sz="4" w:space="4" w:color="auto"/>
        </w:pBdr>
        <w:tabs>
          <w:tab w:val="left" w:pos="567"/>
        </w:tabs>
        <w:ind w:left="567"/>
        <w:rPr>
          <w:b/>
          <w:noProof/>
          <w:szCs w:val="22"/>
        </w:rPr>
      </w:pPr>
      <w:r w:rsidRPr="0023761C">
        <w:rPr>
          <w:b/>
          <w:noProof/>
        </w:rPr>
        <w:t>ZAWARTOŚĆ OPAKOWANIA Z PODANIEM MASY, OBJĘTOŚCI LUB LICZBY JEDNOSTEK</w:t>
      </w:r>
    </w:p>
    <w:p w14:paraId="5CFC358E" w14:textId="77777777" w:rsidR="003B4D98" w:rsidRPr="0023761C" w:rsidRDefault="003B4D98" w:rsidP="00685BE2">
      <w:pPr>
        <w:ind w:right="113"/>
        <w:rPr>
          <w:noProof/>
          <w:szCs w:val="22"/>
        </w:rPr>
      </w:pPr>
    </w:p>
    <w:p w14:paraId="529F6B44" w14:textId="77777777" w:rsidR="003B4D98" w:rsidRPr="0023761C" w:rsidRDefault="003B4D98" w:rsidP="00685BE2">
      <w:pPr>
        <w:ind w:right="113"/>
        <w:rPr>
          <w:noProof/>
          <w:szCs w:val="22"/>
        </w:rPr>
      </w:pPr>
    </w:p>
    <w:p w14:paraId="48E2F202" w14:textId="77777777" w:rsidR="003B4D98" w:rsidRPr="0023761C" w:rsidRDefault="003B4D98" w:rsidP="00685BE2">
      <w:pPr>
        <w:widowControl/>
        <w:numPr>
          <w:ilvl w:val="0"/>
          <w:numId w:val="44"/>
        </w:numPr>
        <w:pBdr>
          <w:top w:val="single" w:sz="4" w:space="1" w:color="auto"/>
          <w:left w:val="single" w:sz="4" w:space="4" w:color="auto"/>
          <w:bottom w:val="single" w:sz="4" w:space="1" w:color="auto"/>
          <w:right w:val="single" w:sz="4" w:space="4" w:color="auto"/>
        </w:pBdr>
        <w:tabs>
          <w:tab w:val="left" w:pos="567"/>
        </w:tabs>
        <w:ind w:left="567"/>
        <w:rPr>
          <w:b/>
          <w:noProof/>
          <w:szCs w:val="22"/>
        </w:rPr>
      </w:pPr>
      <w:r w:rsidRPr="0023761C">
        <w:rPr>
          <w:b/>
          <w:noProof/>
        </w:rPr>
        <w:t>INNE</w:t>
      </w:r>
    </w:p>
    <w:p w14:paraId="456B1C8E" w14:textId="77777777" w:rsidR="003B4D98" w:rsidRPr="0023761C" w:rsidRDefault="003B4D98" w:rsidP="00685BE2">
      <w:pPr>
        <w:ind w:right="113"/>
        <w:rPr>
          <w:noProof/>
          <w:szCs w:val="22"/>
        </w:rPr>
      </w:pPr>
    </w:p>
    <w:p w14:paraId="393347A8" w14:textId="7CD2A932" w:rsidR="003B4D98" w:rsidRPr="0023761C" w:rsidRDefault="003B4D98" w:rsidP="00685BE2">
      <w:r w:rsidRPr="0023761C">
        <w:t>Otworzyć, rozklejając brzegi. Nie przecinać w celu otwarcia.</w:t>
      </w:r>
    </w:p>
    <w:p w14:paraId="7F50CA39" w14:textId="600F2758" w:rsidR="003B4D98" w:rsidRPr="0023761C" w:rsidRDefault="003B4D98" w:rsidP="00685BE2">
      <w:pPr>
        <w:ind w:right="113"/>
      </w:pPr>
      <w:r w:rsidRPr="0023761C">
        <w:rPr>
          <w:noProof/>
          <w:szCs w:val="22"/>
        </w:rPr>
        <w:t>Przyjąć natychmiast po wyjęciu z saszetki.</w:t>
      </w:r>
    </w:p>
    <w:p w14:paraId="596AF6E0" w14:textId="77777777" w:rsidR="003B4D98" w:rsidRPr="0023761C" w:rsidRDefault="003B4D98" w:rsidP="00685BE2">
      <w:pPr>
        <w:ind w:right="113"/>
      </w:pPr>
    </w:p>
    <w:p w14:paraId="778DC71D" w14:textId="77777777" w:rsidR="003B4D98" w:rsidRPr="0023761C" w:rsidRDefault="003B4D98" w:rsidP="00685BE2">
      <w:pPr>
        <w:rPr>
          <w:b/>
        </w:rPr>
      </w:pPr>
      <w:r w:rsidRPr="0023761C">
        <w:br w:type="page"/>
      </w:r>
    </w:p>
    <w:p w14:paraId="19C43644" w14:textId="77777777" w:rsidR="00945C7E" w:rsidRPr="00685BE2" w:rsidRDefault="00945C7E" w:rsidP="00685BE2">
      <w:pPr>
        <w:rPr>
          <w:bCs/>
        </w:rPr>
      </w:pPr>
    </w:p>
    <w:p w14:paraId="1762986F" w14:textId="77777777" w:rsidR="00567703" w:rsidRPr="00685BE2" w:rsidRDefault="00567703" w:rsidP="00685BE2">
      <w:pPr>
        <w:rPr>
          <w:bCs/>
        </w:rPr>
      </w:pPr>
    </w:p>
    <w:p w14:paraId="3C7EA9F9" w14:textId="77777777" w:rsidR="00567703" w:rsidRPr="00685BE2" w:rsidRDefault="00567703" w:rsidP="00685BE2">
      <w:pPr>
        <w:rPr>
          <w:bCs/>
        </w:rPr>
      </w:pPr>
    </w:p>
    <w:p w14:paraId="624B9284" w14:textId="77777777" w:rsidR="00567703" w:rsidRPr="00685BE2" w:rsidRDefault="00567703" w:rsidP="00685BE2">
      <w:pPr>
        <w:rPr>
          <w:bCs/>
        </w:rPr>
      </w:pPr>
    </w:p>
    <w:p w14:paraId="0840C2B9" w14:textId="77777777" w:rsidR="00567703" w:rsidRPr="00685BE2" w:rsidRDefault="00567703" w:rsidP="00685BE2">
      <w:pPr>
        <w:rPr>
          <w:bCs/>
        </w:rPr>
      </w:pPr>
    </w:p>
    <w:p w14:paraId="377AF4D8" w14:textId="77777777" w:rsidR="00567703" w:rsidRPr="00685BE2" w:rsidRDefault="00567703" w:rsidP="00685BE2">
      <w:pPr>
        <w:rPr>
          <w:bCs/>
        </w:rPr>
      </w:pPr>
    </w:p>
    <w:p w14:paraId="030FE0CF" w14:textId="77777777" w:rsidR="00567703" w:rsidRPr="00685BE2" w:rsidRDefault="00567703" w:rsidP="00685BE2">
      <w:pPr>
        <w:rPr>
          <w:bCs/>
        </w:rPr>
      </w:pPr>
    </w:p>
    <w:p w14:paraId="13300C9D" w14:textId="77777777" w:rsidR="00567703" w:rsidRPr="00685BE2" w:rsidRDefault="00567703" w:rsidP="00685BE2">
      <w:pPr>
        <w:rPr>
          <w:bCs/>
        </w:rPr>
      </w:pPr>
    </w:p>
    <w:p w14:paraId="3560AB58" w14:textId="77777777" w:rsidR="00567703" w:rsidRPr="00685BE2" w:rsidRDefault="00567703" w:rsidP="00685BE2">
      <w:pPr>
        <w:rPr>
          <w:bCs/>
        </w:rPr>
      </w:pPr>
    </w:p>
    <w:p w14:paraId="589A2450" w14:textId="77777777" w:rsidR="00567703" w:rsidRPr="00685BE2" w:rsidRDefault="00567703" w:rsidP="00685BE2">
      <w:pPr>
        <w:rPr>
          <w:bCs/>
        </w:rPr>
      </w:pPr>
    </w:p>
    <w:p w14:paraId="2C6FE6A2" w14:textId="77777777" w:rsidR="00567703" w:rsidRPr="00685BE2" w:rsidRDefault="00567703" w:rsidP="00685BE2">
      <w:pPr>
        <w:rPr>
          <w:bCs/>
        </w:rPr>
      </w:pPr>
    </w:p>
    <w:p w14:paraId="5BEF98F6" w14:textId="77777777" w:rsidR="00567703" w:rsidRPr="00685BE2" w:rsidRDefault="00567703" w:rsidP="00685BE2">
      <w:pPr>
        <w:rPr>
          <w:bCs/>
        </w:rPr>
      </w:pPr>
    </w:p>
    <w:p w14:paraId="11CBF37B" w14:textId="77777777" w:rsidR="00567703" w:rsidRPr="00685BE2" w:rsidRDefault="00567703" w:rsidP="00685BE2">
      <w:pPr>
        <w:rPr>
          <w:bCs/>
        </w:rPr>
      </w:pPr>
    </w:p>
    <w:p w14:paraId="58486E8E" w14:textId="77777777" w:rsidR="00567703" w:rsidRPr="00685BE2" w:rsidRDefault="00567703" w:rsidP="00685BE2">
      <w:pPr>
        <w:rPr>
          <w:bCs/>
        </w:rPr>
      </w:pPr>
    </w:p>
    <w:p w14:paraId="6DC61241" w14:textId="77777777" w:rsidR="00567703" w:rsidRPr="00685BE2" w:rsidRDefault="00567703" w:rsidP="00685BE2">
      <w:pPr>
        <w:rPr>
          <w:bCs/>
        </w:rPr>
      </w:pPr>
    </w:p>
    <w:p w14:paraId="502E92A8" w14:textId="77777777" w:rsidR="003B5BB2" w:rsidRPr="00685BE2" w:rsidRDefault="003B5BB2" w:rsidP="00685BE2">
      <w:pPr>
        <w:rPr>
          <w:bCs/>
        </w:rPr>
      </w:pPr>
    </w:p>
    <w:p w14:paraId="62B72B31" w14:textId="77777777" w:rsidR="00567703" w:rsidRPr="00685BE2" w:rsidRDefault="00567703" w:rsidP="00685BE2">
      <w:pPr>
        <w:rPr>
          <w:bCs/>
        </w:rPr>
      </w:pPr>
    </w:p>
    <w:p w14:paraId="2800E014" w14:textId="77777777" w:rsidR="00567703" w:rsidRPr="00685BE2" w:rsidRDefault="00567703" w:rsidP="00685BE2">
      <w:pPr>
        <w:rPr>
          <w:bCs/>
        </w:rPr>
      </w:pPr>
    </w:p>
    <w:p w14:paraId="44A11A9C" w14:textId="77777777" w:rsidR="00567703" w:rsidRPr="00685BE2" w:rsidRDefault="00567703" w:rsidP="00685BE2">
      <w:pPr>
        <w:rPr>
          <w:bCs/>
        </w:rPr>
      </w:pPr>
    </w:p>
    <w:p w14:paraId="7386A71D" w14:textId="77777777" w:rsidR="00567703" w:rsidRPr="00685BE2" w:rsidRDefault="00567703" w:rsidP="00685BE2">
      <w:pPr>
        <w:rPr>
          <w:bCs/>
        </w:rPr>
      </w:pPr>
    </w:p>
    <w:p w14:paraId="0FC5F894" w14:textId="77777777" w:rsidR="00567703" w:rsidRPr="00685BE2" w:rsidRDefault="00567703" w:rsidP="00685BE2">
      <w:pPr>
        <w:rPr>
          <w:bCs/>
        </w:rPr>
      </w:pPr>
    </w:p>
    <w:p w14:paraId="38DDEEC1" w14:textId="77777777" w:rsidR="00567703" w:rsidRPr="00685BE2" w:rsidRDefault="00567703" w:rsidP="00685BE2">
      <w:pPr>
        <w:rPr>
          <w:bCs/>
        </w:rPr>
      </w:pPr>
    </w:p>
    <w:p w14:paraId="351D234D" w14:textId="77777777" w:rsidR="00567703" w:rsidRPr="00685BE2" w:rsidRDefault="00567703" w:rsidP="00685BE2">
      <w:pPr>
        <w:rPr>
          <w:bCs/>
        </w:rPr>
      </w:pPr>
    </w:p>
    <w:p w14:paraId="39E01BDD" w14:textId="77777777" w:rsidR="00945C7E" w:rsidRPr="0023761C" w:rsidRDefault="00945C7E" w:rsidP="00685BE2">
      <w:pPr>
        <w:pStyle w:val="Heading1"/>
        <w:jc w:val="center"/>
        <w:rPr>
          <w:rFonts w:ascii="Times New Roman" w:hAnsi="Times New Roman"/>
        </w:rPr>
      </w:pPr>
      <w:r w:rsidRPr="0023761C">
        <w:rPr>
          <w:rFonts w:ascii="Times New Roman" w:hAnsi="Times New Roman"/>
        </w:rPr>
        <w:t>B. ULOTKA DLA PACJENTA</w:t>
      </w:r>
    </w:p>
    <w:p w14:paraId="405D0C08" w14:textId="77777777" w:rsidR="009D755F" w:rsidRPr="0023761C" w:rsidRDefault="009D755F" w:rsidP="00685BE2">
      <w:pPr>
        <w:rPr>
          <w:b/>
          <w:bCs/>
        </w:rPr>
      </w:pPr>
      <w:r w:rsidRPr="0023761C">
        <w:rPr>
          <w:b/>
          <w:bCs/>
        </w:rPr>
        <w:br w:type="page"/>
      </w:r>
    </w:p>
    <w:p w14:paraId="6599AD6C" w14:textId="564C18B7" w:rsidR="00945C7E" w:rsidRPr="00507F7A" w:rsidRDefault="00D366F7" w:rsidP="00685BE2">
      <w:pPr>
        <w:jc w:val="center"/>
        <w:rPr>
          <w:b/>
          <w:bCs/>
          <w:szCs w:val="22"/>
        </w:rPr>
      </w:pPr>
      <w:r w:rsidRPr="00507F7A">
        <w:rPr>
          <w:b/>
          <w:bCs/>
          <w:szCs w:val="22"/>
        </w:rPr>
        <w:lastRenderedPageBreak/>
        <w:t>Ulotka dołączona do opakowania: informacja dla pacjenta</w:t>
      </w:r>
    </w:p>
    <w:p w14:paraId="539EF4A8" w14:textId="77777777" w:rsidR="00945C7E" w:rsidRPr="00507F7A" w:rsidRDefault="00945C7E" w:rsidP="00507F7A">
      <w:pPr>
        <w:jc w:val="center"/>
        <w:rPr>
          <w:b/>
          <w:bCs/>
          <w:szCs w:val="22"/>
        </w:rPr>
      </w:pPr>
    </w:p>
    <w:p w14:paraId="141CA481" w14:textId="77777777" w:rsidR="00945C7E" w:rsidRPr="00507F7A" w:rsidRDefault="00945C7E" w:rsidP="00685BE2">
      <w:pPr>
        <w:jc w:val="center"/>
        <w:rPr>
          <w:b/>
          <w:bCs/>
          <w:szCs w:val="22"/>
        </w:rPr>
      </w:pPr>
      <w:r w:rsidRPr="00507F7A">
        <w:rPr>
          <w:b/>
          <w:bCs/>
          <w:szCs w:val="22"/>
        </w:rPr>
        <w:t>VIAGRA 25 mg, tabletki powlekane</w:t>
      </w:r>
    </w:p>
    <w:p w14:paraId="29DFA9AE" w14:textId="77777777" w:rsidR="00945C7E" w:rsidRPr="00507F7A" w:rsidRDefault="00883DC9" w:rsidP="00685BE2">
      <w:pPr>
        <w:jc w:val="center"/>
        <w:rPr>
          <w:bCs/>
          <w:szCs w:val="22"/>
        </w:rPr>
      </w:pPr>
      <w:r w:rsidRPr="00507F7A">
        <w:rPr>
          <w:bCs/>
          <w:szCs w:val="22"/>
        </w:rPr>
        <w:t>s</w:t>
      </w:r>
      <w:r w:rsidR="00945C7E" w:rsidRPr="00507F7A">
        <w:rPr>
          <w:bCs/>
          <w:szCs w:val="22"/>
        </w:rPr>
        <w:t xml:space="preserve">yldenafil </w:t>
      </w:r>
    </w:p>
    <w:p w14:paraId="481369D8" w14:textId="77777777" w:rsidR="009C5C58" w:rsidRDefault="009C5C58" w:rsidP="00685BE2">
      <w:pPr>
        <w:jc w:val="center"/>
        <w:rPr>
          <w:bCs/>
          <w:szCs w:val="22"/>
        </w:rPr>
      </w:pPr>
    </w:p>
    <w:p w14:paraId="6C00943D" w14:textId="77777777" w:rsidR="00885D61" w:rsidRPr="00507F7A" w:rsidRDefault="00885D61" w:rsidP="00685BE2">
      <w:pPr>
        <w:jc w:val="center"/>
        <w:rPr>
          <w:bCs/>
          <w:szCs w:val="22"/>
        </w:rPr>
      </w:pPr>
    </w:p>
    <w:p w14:paraId="14740565" w14:textId="70E8953D" w:rsidR="005D500A" w:rsidRPr="0023761C" w:rsidRDefault="00D366F7" w:rsidP="00685BE2">
      <w:pPr>
        <w:rPr>
          <w:b/>
        </w:rPr>
      </w:pPr>
      <w:r w:rsidRPr="0023761C">
        <w:rPr>
          <w:b/>
        </w:rPr>
        <w:t>Należy uważnie zapoznać się z treścią ulotki przed zażyciem leku, ponieważ zawiera ona informacje ważne dla pacjenta.</w:t>
      </w:r>
    </w:p>
    <w:p w14:paraId="41FFB268" w14:textId="77777777" w:rsidR="00D366F7" w:rsidRPr="0023761C" w:rsidRDefault="00D366F7" w:rsidP="00685BE2">
      <w:pPr>
        <w:numPr>
          <w:ilvl w:val="0"/>
          <w:numId w:val="23"/>
        </w:numPr>
        <w:tabs>
          <w:tab w:val="clear" w:pos="720"/>
          <w:tab w:val="num" w:pos="567"/>
        </w:tabs>
        <w:ind w:left="567" w:hanging="567"/>
      </w:pPr>
      <w:r w:rsidRPr="0023761C">
        <w:t>Należy zachować tę ulotkę, aby w razie potrzeby móc ją ponownie przeczytać.</w:t>
      </w:r>
    </w:p>
    <w:p w14:paraId="096C1AE6" w14:textId="77777777" w:rsidR="00D366F7" w:rsidRPr="0023761C" w:rsidRDefault="00737C46" w:rsidP="00685BE2">
      <w:pPr>
        <w:numPr>
          <w:ilvl w:val="0"/>
          <w:numId w:val="23"/>
        </w:numPr>
        <w:tabs>
          <w:tab w:val="clear" w:pos="720"/>
          <w:tab w:val="num" w:pos="567"/>
        </w:tabs>
        <w:ind w:left="567" w:hanging="567"/>
      </w:pPr>
      <w:r w:rsidRPr="0023761C">
        <w:t>W razie jakichkolwiek wątpliwości należy zwrócić się do lekarza, farmaceuty lub pielęgniarki.</w:t>
      </w:r>
    </w:p>
    <w:p w14:paraId="1350983D" w14:textId="77777777" w:rsidR="00D366F7" w:rsidRPr="0023761C" w:rsidRDefault="00D366F7" w:rsidP="00685BE2">
      <w:pPr>
        <w:numPr>
          <w:ilvl w:val="0"/>
          <w:numId w:val="23"/>
        </w:numPr>
        <w:tabs>
          <w:tab w:val="clear" w:pos="720"/>
          <w:tab w:val="num" w:pos="567"/>
        </w:tabs>
        <w:ind w:left="567" w:hanging="567"/>
      </w:pPr>
      <w:r w:rsidRPr="0023761C">
        <w:t>Lek ten przepisano ściśle określonej osobie. Nie należy go przekazywać innym. Lek może zaszkodzić innej osobie, nawet jeśli objawy jej choroby są takie same.</w:t>
      </w:r>
    </w:p>
    <w:p w14:paraId="15ED15DC" w14:textId="77777777" w:rsidR="00D366F7" w:rsidRPr="0023761C" w:rsidRDefault="00D366F7" w:rsidP="00685BE2">
      <w:pPr>
        <w:numPr>
          <w:ilvl w:val="0"/>
          <w:numId w:val="23"/>
        </w:numPr>
        <w:tabs>
          <w:tab w:val="clear" w:pos="720"/>
          <w:tab w:val="num" w:pos="567"/>
        </w:tabs>
        <w:ind w:left="567" w:hanging="567"/>
      </w:pPr>
      <w:r w:rsidRPr="0023761C">
        <w:t xml:space="preserve">Jeśli </w:t>
      </w:r>
      <w:r w:rsidR="006B71E3" w:rsidRPr="0023761C">
        <w:t xml:space="preserve">u pacjenta </w:t>
      </w:r>
      <w:r w:rsidRPr="0023761C">
        <w:t xml:space="preserve">wystąpią jakiekolwiek objawy niepożądane, w tym wszelkie możliwe objawy niepożądane niewymienione w </w:t>
      </w:r>
      <w:r w:rsidR="004E7D7F" w:rsidRPr="0023761C">
        <w:t xml:space="preserve">tej </w:t>
      </w:r>
      <w:r w:rsidRPr="0023761C">
        <w:t>ulotce, należy powiedzieć o tym lekarzowi, farmaceucie lub pielęgniarce.</w:t>
      </w:r>
      <w:r w:rsidR="006E3294" w:rsidRPr="0023761C">
        <w:t xml:space="preserve"> Patrz punkt 4.</w:t>
      </w:r>
    </w:p>
    <w:p w14:paraId="436C4727" w14:textId="77777777" w:rsidR="00945C7E" w:rsidRPr="0023761C" w:rsidRDefault="00945C7E" w:rsidP="00685BE2">
      <w:pPr>
        <w:tabs>
          <w:tab w:val="num" w:pos="567"/>
        </w:tabs>
        <w:ind w:left="567" w:hanging="567"/>
      </w:pPr>
    </w:p>
    <w:p w14:paraId="111CE29E" w14:textId="25B23627" w:rsidR="00945C7E" w:rsidRPr="0023761C" w:rsidRDefault="00945C7E" w:rsidP="00685BE2">
      <w:pPr>
        <w:rPr>
          <w:b/>
          <w:iCs/>
        </w:rPr>
      </w:pPr>
      <w:r w:rsidRPr="0023761C">
        <w:rPr>
          <w:b/>
          <w:iCs/>
        </w:rPr>
        <w:t>Spis treści ulotki</w:t>
      </w:r>
    </w:p>
    <w:p w14:paraId="1C2E7B67" w14:textId="45FF0282" w:rsidR="00945C7E" w:rsidRPr="0023761C" w:rsidRDefault="00507F7A" w:rsidP="00685BE2">
      <w:pPr>
        <w:ind w:left="567" w:hanging="567"/>
        <w:rPr>
          <w:iCs/>
        </w:rPr>
      </w:pPr>
      <w:r>
        <w:rPr>
          <w:iCs/>
        </w:rPr>
        <w:t>1.</w:t>
      </w:r>
      <w:r w:rsidR="00EC7578" w:rsidRPr="0023761C">
        <w:rPr>
          <w:iCs/>
        </w:rPr>
        <w:tab/>
      </w:r>
      <w:r w:rsidR="00945C7E" w:rsidRPr="0023761C">
        <w:rPr>
          <w:iCs/>
        </w:rPr>
        <w:t>Co to jest lek VIAGRA i w jakim celu się go stosuje</w:t>
      </w:r>
    </w:p>
    <w:p w14:paraId="3E40D424" w14:textId="630FFF8E" w:rsidR="00945C7E" w:rsidRPr="0023761C" w:rsidRDefault="00945C7E" w:rsidP="00507F7A">
      <w:pPr>
        <w:ind w:left="567" w:hanging="567"/>
        <w:rPr>
          <w:iCs/>
        </w:rPr>
      </w:pPr>
      <w:r w:rsidRPr="0023761C">
        <w:rPr>
          <w:iCs/>
        </w:rPr>
        <w:t>2.</w:t>
      </w:r>
      <w:r w:rsidR="00EC7578" w:rsidRPr="0023761C">
        <w:rPr>
          <w:iCs/>
        </w:rPr>
        <w:tab/>
      </w:r>
      <w:r w:rsidR="00C27ACB" w:rsidRPr="0023761C">
        <w:rPr>
          <w:iCs/>
        </w:rPr>
        <w:t xml:space="preserve">Informacje ważne przed </w:t>
      </w:r>
      <w:r w:rsidR="00ED5D94" w:rsidRPr="0023761C">
        <w:rPr>
          <w:iCs/>
        </w:rPr>
        <w:t xml:space="preserve">przyjęciem </w:t>
      </w:r>
      <w:r w:rsidRPr="0023761C">
        <w:rPr>
          <w:iCs/>
        </w:rPr>
        <w:t>lek</w:t>
      </w:r>
      <w:r w:rsidR="001158F4" w:rsidRPr="0023761C">
        <w:rPr>
          <w:iCs/>
        </w:rPr>
        <w:t>u</w:t>
      </w:r>
      <w:r w:rsidRPr="0023761C">
        <w:rPr>
          <w:iCs/>
        </w:rPr>
        <w:t xml:space="preserve"> VIAGRA</w:t>
      </w:r>
    </w:p>
    <w:p w14:paraId="58174BFB" w14:textId="77CBCB9D" w:rsidR="00945C7E" w:rsidRPr="0023761C" w:rsidRDefault="00945C7E" w:rsidP="00507F7A">
      <w:pPr>
        <w:ind w:left="567" w:hanging="567"/>
        <w:rPr>
          <w:iCs/>
        </w:rPr>
      </w:pPr>
      <w:r w:rsidRPr="0023761C">
        <w:rPr>
          <w:iCs/>
        </w:rPr>
        <w:t>3.</w:t>
      </w:r>
      <w:r w:rsidR="00EC7578" w:rsidRPr="0023761C">
        <w:rPr>
          <w:iCs/>
        </w:rPr>
        <w:tab/>
      </w:r>
      <w:r w:rsidRPr="0023761C">
        <w:rPr>
          <w:iCs/>
        </w:rPr>
        <w:t xml:space="preserve">Jak </w:t>
      </w:r>
      <w:r w:rsidR="00ED5D94" w:rsidRPr="0023761C">
        <w:rPr>
          <w:iCs/>
        </w:rPr>
        <w:t xml:space="preserve">przyjmować </w:t>
      </w:r>
      <w:r w:rsidRPr="0023761C">
        <w:rPr>
          <w:iCs/>
        </w:rPr>
        <w:t>lek VIAGRA</w:t>
      </w:r>
    </w:p>
    <w:p w14:paraId="10CAD366" w14:textId="604F4EDA" w:rsidR="00945C7E" w:rsidRPr="0023761C" w:rsidRDefault="00945C7E" w:rsidP="00507F7A">
      <w:pPr>
        <w:ind w:left="567" w:hanging="567"/>
        <w:rPr>
          <w:iCs/>
        </w:rPr>
      </w:pPr>
      <w:r w:rsidRPr="0023761C">
        <w:rPr>
          <w:iCs/>
        </w:rPr>
        <w:t>4.</w:t>
      </w:r>
      <w:r w:rsidR="00EC7578" w:rsidRPr="0023761C">
        <w:rPr>
          <w:iCs/>
        </w:rPr>
        <w:tab/>
      </w:r>
      <w:r w:rsidRPr="0023761C">
        <w:rPr>
          <w:iCs/>
        </w:rPr>
        <w:t>Możliwe działania niepożądane</w:t>
      </w:r>
    </w:p>
    <w:p w14:paraId="501CA328" w14:textId="5D90F51C" w:rsidR="00945C7E" w:rsidRPr="0023761C" w:rsidRDefault="00945C7E" w:rsidP="00507F7A">
      <w:pPr>
        <w:ind w:left="567" w:hanging="567"/>
        <w:rPr>
          <w:iCs/>
        </w:rPr>
      </w:pPr>
      <w:r w:rsidRPr="0023761C">
        <w:rPr>
          <w:iCs/>
        </w:rPr>
        <w:t>5.</w:t>
      </w:r>
      <w:r w:rsidR="00EC7578" w:rsidRPr="0023761C">
        <w:rPr>
          <w:iCs/>
        </w:rPr>
        <w:tab/>
      </w:r>
      <w:r w:rsidRPr="0023761C">
        <w:rPr>
          <w:iCs/>
        </w:rPr>
        <w:t xml:space="preserve">Jak przechowywać lek VIAGRA </w:t>
      </w:r>
    </w:p>
    <w:p w14:paraId="75AC0AB9" w14:textId="1D180CF0" w:rsidR="00945C7E" w:rsidRPr="0023761C" w:rsidRDefault="00945C7E" w:rsidP="00507F7A">
      <w:pPr>
        <w:ind w:left="567" w:hanging="567"/>
        <w:rPr>
          <w:iCs/>
        </w:rPr>
      </w:pPr>
      <w:r w:rsidRPr="0023761C">
        <w:rPr>
          <w:iCs/>
        </w:rPr>
        <w:t>6.</w:t>
      </w:r>
      <w:r w:rsidR="00EC7578" w:rsidRPr="0023761C">
        <w:rPr>
          <w:iCs/>
        </w:rPr>
        <w:tab/>
      </w:r>
      <w:r w:rsidR="00002F91" w:rsidRPr="0023761C">
        <w:rPr>
          <w:iCs/>
        </w:rPr>
        <w:t>Zawartość opakowania i inne</w:t>
      </w:r>
      <w:r w:rsidRPr="0023761C">
        <w:rPr>
          <w:iCs/>
        </w:rPr>
        <w:t xml:space="preserve"> informacje </w:t>
      </w:r>
    </w:p>
    <w:p w14:paraId="64244933" w14:textId="77777777" w:rsidR="00945C7E" w:rsidRPr="0023761C" w:rsidRDefault="00945C7E" w:rsidP="00685BE2"/>
    <w:p w14:paraId="5F191C3E" w14:textId="77777777" w:rsidR="00945C7E" w:rsidRPr="0023761C" w:rsidRDefault="00945C7E" w:rsidP="00685BE2">
      <w:pPr>
        <w:rPr>
          <w:lang w:val="fr-FR"/>
        </w:rPr>
      </w:pPr>
    </w:p>
    <w:p w14:paraId="615D53E2" w14:textId="45489157" w:rsidR="00945C7E" w:rsidRPr="001F415D" w:rsidRDefault="00507F7A" w:rsidP="00685BE2">
      <w:pPr>
        <w:tabs>
          <w:tab w:val="left" w:pos="567"/>
        </w:tabs>
        <w:rPr>
          <w:b/>
        </w:rPr>
      </w:pPr>
      <w:r>
        <w:rPr>
          <w:b/>
        </w:rPr>
        <w:t>1.</w:t>
      </w:r>
      <w:r w:rsidR="001F415D">
        <w:rPr>
          <w:b/>
        </w:rPr>
        <w:tab/>
      </w:r>
      <w:r w:rsidR="00ED5D94" w:rsidRPr="001F415D">
        <w:rPr>
          <w:b/>
        </w:rPr>
        <w:t>Co to jest lek VIAGRA i w jakim celu się go stosuje</w:t>
      </w:r>
    </w:p>
    <w:p w14:paraId="5467EB61" w14:textId="77777777" w:rsidR="00945C7E" w:rsidRPr="0023761C" w:rsidRDefault="00945C7E" w:rsidP="00685BE2"/>
    <w:p w14:paraId="31BDBFC1" w14:textId="3C741CC9" w:rsidR="00945C7E" w:rsidRPr="0023761C" w:rsidRDefault="00945C7E" w:rsidP="00685BE2">
      <w:r w:rsidRPr="0023761C">
        <w:rPr>
          <w:iCs/>
        </w:rPr>
        <w:t>VIAGRA</w:t>
      </w:r>
      <w:r w:rsidRPr="0023761C">
        <w:t xml:space="preserve"> </w:t>
      </w:r>
      <w:r w:rsidR="006245F9" w:rsidRPr="0023761C">
        <w:t xml:space="preserve">zawiera substancję czynną </w:t>
      </w:r>
      <w:r w:rsidR="00941AD6">
        <w:t>–</w:t>
      </w:r>
      <w:r w:rsidR="007B3DF5" w:rsidRPr="0023761C">
        <w:t xml:space="preserve"> syldenafil, który </w:t>
      </w:r>
      <w:r w:rsidRPr="0023761C">
        <w:t>należy do</w:t>
      </w:r>
      <w:r w:rsidR="002B05E4" w:rsidRPr="0023761C">
        <w:t xml:space="preserve"> leków z</w:t>
      </w:r>
      <w:r w:rsidRPr="0023761C">
        <w:t xml:space="preserve"> grupy inhibitorów fosfodiesterazy typu 5</w:t>
      </w:r>
      <w:r w:rsidR="008724A8" w:rsidRPr="0023761C">
        <w:t xml:space="preserve"> (PDE5)</w:t>
      </w:r>
      <w:r w:rsidRPr="0023761C">
        <w:t>.</w:t>
      </w:r>
      <w:r w:rsidR="002E571E" w:rsidRPr="0023761C">
        <w:t xml:space="preserve"> </w:t>
      </w:r>
      <w:r w:rsidRPr="0023761C">
        <w:t xml:space="preserve">Lek działa poprzez wspomaganie rozkurczu naczyń krwionośnych </w:t>
      </w:r>
      <w:r w:rsidR="00C60F58" w:rsidRPr="0023761C">
        <w:t>w </w:t>
      </w:r>
      <w:r w:rsidRPr="0023761C">
        <w:t xml:space="preserve">prąciu, zwiększając napływ krwi do prącia podczas podniecenia seksualnego. </w:t>
      </w:r>
      <w:r w:rsidRPr="0023761C">
        <w:rPr>
          <w:iCs/>
        </w:rPr>
        <w:t>VIAGRA</w:t>
      </w:r>
      <w:r w:rsidRPr="0023761C">
        <w:t xml:space="preserve"> pomaga osiągnąć wzwód jedynie pod warunkiem uprzedniego pobudzenia seksualnego. </w:t>
      </w:r>
    </w:p>
    <w:p w14:paraId="57722EF2" w14:textId="77777777" w:rsidR="00945C7E" w:rsidRPr="0023761C" w:rsidRDefault="00945C7E" w:rsidP="00685BE2">
      <w:pPr>
        <w:pStyle w:val="BodyText2"/>
        <w:jc w:val="left"/>
      </w:pPr>
    </w:p>
    <w:p w14:paraId="527FDFF7" w14:textId="77777777" w:rsidR="00945C7E" w:rsidRPr="0023761C" w:rsidRDefault="00945C7E" w:rsidP="00685BE2">
      <w:pPr>
        <w:pStyle w:val="BodyText2"/>
        <w:jc w:val="left"/>
      </w:pPr>
      <w:r w:rsidRPr="0023761C">
        <w:t xml:space="preserve">Lek </w:t>
      </w:r>
      <w:r w:rsidRPr="0023761C">
        <w:rPr>
          <w:iCs/>
        </w:rPr>
        <w:t>VIAGRA</w:t>
      </w:r>
      <w:r w:rsidRPr="0023761C">
        <w:t xml:space="preserve"> jest stosowany w leczeniu zaburzeń wzwodu u </w:t>
      </w:r>
      <w:r w:rsidR="007B3DF5" w:rsidRPr="0023761C">
        <w:t xml:space="preserve">dorosłych </w:t>
      </w:r>
      <w:r w:rsidRPr="0023761C">
        <w:t>mężczyzn, czyli impotencji definiowanej jako niemożność uzyskania lub utrzymania erekcji prącia wystarczającej do odbycia stosunku płciowego.</w:t>
      </w:r>
    </w:p>
    <w:p w14:paraId="0EBFEFB5" w14:textId="77777777" w:rsidR="00945C7E" w:rsidRPr="0023761C" w:rsidRDefault="00945C7E" w:rsidP="00685BE2">
      <w:pPr>
        <w:rPr>
          <w:szCs w:val="22"/>
        </w:rPr>
      </w:pPr>
    </w:p>
    <w:p w14:paraId="745BB896" w14:textId="77777777" w:rsidR="001D30B3" w:rsidRPr="0023761C" w:rsidRDefault="001D30B3" w:rsidP="00685BE2">
      <w:pPr>
        <w:rPr>
          <w:szCs w:val="22"/>
        </w:rPr>
      </w:pPr>
    </w:p>
    <w:p w14:paraId="7DC5376B" w14:textId="71724BC6" w:rsidR="004F6DAF" w:rsidRPr="0023761C" w:rsidRDefault="00507F7A" w:rsidP="00685BE2">
      <w:pPr>
        <w:tabs>
          <w:tab w:val="left" w:pos="567"/>
        </w:tabs>
        <w:ind w:left="567" w:hanging="567"/>
        <w:rPr>
          <w:b/>
        </w:rPr>
      </w:pPr>
      <w:r>
        <w:rPr>
          <w:b/>
        </w:rPr>
        <w:t>2.</w:t>
      </w:r>
      <w:r w:rsidR="00941AD6">
        <w:rPr>
          <w:b/>
        </w:rPr>
        <w:tab/>
      </w:r>
      <w:r w:rsidR="004F6DAF" w:rsidRPr="0023761C">
        <w:rPr>
          <w:b/>
        </w:rPr>
        <w:t>Informacje ważne przed przyjęciem leku VIAGRA</w:t>
      </w:r>
    </w:p>
    <w:p w14:paraId="11EBF77D" w14:textId="77777777" w:rsidR="004F6DAF" w:rsidRPr="0023761C" w:rsidRDefault="004F6DAF" w:rsidP="00685BE2">
      <w:pPr>
        <w:tabs>
          <w:tab w:val="left" w:pos="709"/>
        </w:tabs>
        <w:rPr>
          <w:b/>
        </w:rPr>
      </w:pPr>
    </w:p>
    <w:p w14:paraId="32202908" w14:textId="165D3CDE" w:rsidR="005D500A" w:rsidRPr="0023761C" w:rsidRDefault="004F6DAF" w:rsidP="00685BE2">
      <w:pPr>
        <w:rPr>
          <w:b/>
          <w:iCs/>
        </w:rPr>
      </w:pPr>
      <w:r w:rsidRPr="0023761C">
        <w:rPr>
          <w:b/>
        </w:rPr>
        <w:t xml:space="preserve">Kiedy nie przyjmować leku </w:t>
      </w:r>
      <w:r w:rsidRPr="0023761C">
        <w:rPr>
          <w:b/>
          <w:iCs/>
        </w:rPr>
        <w:t>VIAGRA</w:t>
      </w:r>
    </w:p>
    <w:p w14:paraId="16D2EFCD" w14:textId="77777777" w:rsidR="008724A8" w:rsidRPr="0023761C" w:rsidRDefault="004F6DAF" w:rsidP="00685BE2">
      <w:pPr>
        <w:numPr>
          <w:ilvl w:val="0"/>
          <w:numId w:val="6"/>
        </w:numPr>
        <w:tabs>
          <w:tab w:val="clear" w:pos="720"/>
        </w:tabs>
        <w:ind w:left="567" w:hanging="567"/>
        <w:rPr>
          <w:szCs w:val="22"/>
        </w:rPr>
      </w:pPr>
      <w:r w:rsidRPr="0023761C">
        <w:rPr>
          <w:szCs w:val="22"/>
        </w:rPr>
        <w:t>Jeśli pacjent ma uczulenie na syldenafil lub którykolwiek z pozostałych składników tego leku (</w:t>
      </w:r>
      <w:r w:rsidR="00737C46" w:rsidRPr="0023761C">
        <w:rPr>
          <w:szCs w:val="22"/>
        </w:rPr>
        <w:t xml:space="preserve">wymienionych </w:t>
      </w:r>
      <w:r w:rsidRPr="0023761C">
        <w:rPr>
          <w:szCs w:val="22"/>
        </w:rPr>
        <w:t>w punkcie 6).</w:t>
      </w:r>
    </w:p>
    <w:p w14:paraId="3546416C" w14:textId="77777777" w:rsidR="008724A8" w:rsidRPr="0023761C" w:rsidRDefault="008724A8" w:rsidP="00685BE2">
      <w:pPr>
        <w:ind w:left="567"/>
        <w:rPr>
          <w:szCs w:val="22"/>
        </w:rPr>
      </w:pPr>
    </w:p>
    <w:p w14:paraId="63489DAE" w14:textId="77777777" w:rsidR="004F6DAF" w:rsidRPr="0023761C" w:rsidRDefault="00DF3965" w:rsidP="00685BE2">
      <w:pPr>
        <w:numPr>
          <w:ilvl w:val="0"/>
          <w:numId w:val="6"/>
        </w:numPr>
        <w:tabs>
          <w:tab w:val="clear" w:pos="720"/>
        </w:tabs>
        <w:ind w:left="567" w:hanging="567"/>
        <w:rPr>
          <w:szCs w:val="22"/>
        </w:rPr>
      </w:pPr>
      <w:r w:rsidRPr="0023761C">
        <w:rPr>
          <w:szCs w:val="22"/>
        </w:rPr>
        <w:t>J</w:t>
      </w:r>
      <w:r w:rsidR="00945C7E" w:rsidRPr="0023761C">
        <w:rPr>
          <w:szCs w:val="22"/>
        </w:rPr>
        <w:t>eśli pacjent przyjmuje azotany</w:t>
      </w:r>
      <w:r w:rsidR="00B86E93" w:rsidRPr="0023761C">
        <w:rPr>
          <w:szCs w:val="22"/>
        </w:rPr>
        <w:t>,</w:t>
      </w:r>
      <w:r w:rsidR="00945C7E" w:rsidRPr="0023761C">
        <w:rPr>
          <w:szCs w:val="22"/>
        </w:rPr>
        <w:t xml:space="preserve"> </w:t>
      </w:r>
      <w:r w:rsidR="00B86E93" w:rsidRPr="0023761C">
        <w:rPr>
          <w:szCs w:val="22"/>
        </w:rPr>
        <w:t>ponieważ ich jednoczesne przyjmowanie może p</w:t>
      </w:r>
      <w:r w:rsidR="0026094E" w:rsidRPr="0023761C">
        <w:rPr>
          <w:szCs w:val="22"/>
        </w:rPr>
        <w:t xml:space="preserve">rowadzić do </w:t>
      </w:r>
      <w:r w:rsidR="00B86E93" w:rsidRPr="0023761C">
        <w:rPr>
          <w:szCs w:val="22"/>
        </w:rPr>
        <w:t>niebezpieczn</w:t>
      </w:r>
      <w:r w:rsidR="0026094E" w:rsidRPr="0023761C">
        <w:rPr>
          <w:szCs w:val="22"/>
        </w:rPr>
        <w:t>ego</w:t>
      </w:r>
      <w:r w:rsidR="004F6DAF" w:rsidRPr="0023761C">
        <w:rPr>
          <w:szCs w:val="22"/>
        </w:rPr>
        <w:t xml:space="preserve"> </w:t>
      </w:r>
      <w:r w:rsidR="004D5A92" w:rsidRPr="0023761C">
        <w:rPr>
          <w:szCs w:val="22"/>
        </w:rPr>
        <w:t>zmniejszenia</w:t>
      </w:r>
      <w:r w:rsidR="00B86E93" w:rsidRPr="0023761C">
        <w:rPr>
          <w:szCs w:val="22"/>
        </w:rPr>
        <w:t xml:space="preserve"> ciśnienia tętniczego. Należy poinformować lekarza</w:t>
      </w:r>
      <w:r w:rsidR="002267F3" w:rsidRPr="0023761C">
        <w:rPr>
          <w:szCs w:val="22"/>
        </w:rPr>
        <w:t>,</w:t>
      </w:r>
      <w:r w:rsidR="00B86E93" w:rsidRPr="0023761C">
        <w:rPr>
          <w:szCs w:val="22"/>
        </w:rPr>
        <w:t xml:space="preserve"> jeśli pacjent przyjmuje jakiekolwiek leki z tej grupy</w:t>
      </w:r>
      <w:r w:rsidR="0014378B" w:rsidRPr="0023761C">
        <w:rPr>
          <w:szCs w:val="22"/>
        </w:rPr>
        <w:t xml:space="preserve"> - </w:t>
      </w:r>
      <w:r w:rsidR="00B86E93" w:rsidRPr="0023761C">
        <w:rPr>
          <w:szCs w:val="22"/>
        </w:rPr>
        <w:t xml:space="preserve">leki te są często stosowane w celu łagodzenia objawów dławicy </w:t>
      </w:r>
      <w:r w:rsidR="002B05E4" w:rsidRPr="0023761C">
        <w:rPr>
          <w:szCs w:val="22"/>
        </w:rPr>
        <w:t xml:space="preserve">piersiowej </w:t>
      </w:r>
      <w:r w:rsidR="00B86E93" w:rsidRPr="0023761C">
        <w:rPr>
          <w:szCs w:val="22"/>
        </w:rPr>
        <w:t>(</w:t>
      </w:r>
      <w:r w:rsidR="002267F3" w:rsidRPr="0023761C">
        <w:rPr>
          <w:szCs w:val="22"/>
        </w:rPr>
        <w:t>„</w:t>
      </w:r>
      <w:r w:rsidR="00B86E93" w:rsidRPr="0023761C">
        <w:rPr>
          <w:szCs w:val="22"/>
        </w:rPr>
        <w:t>ból w klatce piersiowej”). W razie wątpliwości należy zwrócić się do lekarza lub farmaceuty.</w:t>
      </w:r>
    </w:p>
    <w:p w14:paraId="73D6070E" w14:textId="77777777" w:rsidR="008724A8" w:rsidRPr="0023761C" w:rsidRDefault="008724A8" w:rsidP="00685BE2">
      <w:pPr>
        <w:rPr>
          <w:szCs w:val="22"/>
        </w:rPr>
      </w:pPr>
    </w:p>
    <w:p w14:paraId="74D9A509" w14:textId="77777777" w:rsidR="00737C46" w:rsidRPr="0023761C" w:rsidRDefault="00B86E93" w:rsidP="00685BE2">
      <w:pPr>
        <w:numPr>
          <w:ilvl w:val="0"/>
          <w:numId w:val="6"/>
        </w:numPr>
        <w:tabs>
          <w:tab w:val="clear" w:pos="720"/>
        </w:tabs>
        <w:ind w:left="567" w:hanging="567"/>
        <w:rPr>
          <w:szCs w:val="22"/>
        </w:rPr>
      </w:pPr>
      <w:r w:rsidRPr="0023761C">
        <w:rPr>
          <w:szCs w:val="22"/>
        </w:rPr>
        <w:t>Jeśli pacjent przyjmuje leki uwalniające tlenek azotu (</w:t>
      </w:r>
      <w:r w:rsidR="002267F3" w:rsidRPr="0023761C">
        <w:rPr>
          <w:szCs w:val="22"/>
        </w:rPr>
        <w:t>takie jak</w:t>
      </w:r>
      <w:r w:rsidRPr="0023761C">
        <w:rPr>
          <w:szCs w:val="22"/>
        </w:rPr>
        <w:t xml:space="preserve"> azot</w:t>
      </w:r>
      <w:r w:rsidR="00890F5C" w:rsidRPr="0023761C">
        <w:rPr>
          <w:szCs w:val="22"/>
        </w:rPr>
        <w:t>y</w:t>
      </w:r>
      <w:r w:rsidRPr="0023761C">
        <w:rPr>
          <w:szCs w:val="22"/>
        </w:rPr>
        <w:t>n amylu</w:t>
      </w:r>
      <w:r w:rsidR="006D7153" w:rsidRPr="0023761C">
        <w:rPr>
          <w:szCs w:val="22"/>
        </w:rPr>
        <w:t>, tzw.poppers</w:t>
      </w:r>
      <w:r w:rsidRPr="0023761C">
        <w:rPr>
          <w:szCs w:val="22"/>
        </w:rPr>
        <w:t xml:space="preserve">), ponieważ ich jednoczesne przyjmowanie może również </w:t>
      </w:r>
      <w:r w:rsidR="00FD296C" w:rsidRPr="0023761C">
        <w:rPr>
          <w:szCs w:val="22"/>
        </w:rPr>
        <w:t xml:space="preserve">prowadzić do </w:t>
      </w:r>
      <w:r w:rsidRPr="0023761C">
        <w:rPr>
          <w:szCs w:val="22"/>
        </w:rPr>
        <w:t>niebezpieczn</w:t>
      </w:r>
      <w:r w:rsidR="00FD296C" w:rsidRPr="0023761C">
        <w:rPr>
          <w:szCs w:val="22"/>
        </w:rPr>
        <w:t>ego</w:t>
      </w:r>
      <w:r w:rsidRPr="0023761C">
        <w:rPr>
          <w:szCs w:val="22"/>
        </w:rPr>
        <w:t xml:space="preserve"> </w:t>
      </w:r>
      <w:r w:rsidR="004E6D09" w:rsidRPr="0023761C">
        <w:rPr>
          <w:szCs w:val="22"/>
        </w:rPr>
        <w:t>zmniejszenia</w:t>
      </w:r>
      <w:r w:rsidR="006A7A0F" w:rsidRPr="0023761C">
        <w:rPr>
          <w:szCs w:val="22"/>
        </w:rPr>
        <w:t xml:space="preserve"> </w:t>
      </w:r>
      <w:r w:rsidRPr="0023761C">
        <w:rPr>
          <w:szCs w:val="22"/>
        </w:rPr>
        <w:t>ciśnienia tętniczego.</w:t>
      </w:r>
    </w:p>
    <w:p w14:paraId="5C9D3B56" w14:textId="77777777" w:rsidR="008724A8" w:rsidRPr="0023761C" w:rsidRDefault="008724A8" w:rsidP="00685BE2">
      <w:pPr>
        <w:rPr>
          <w:szCs w:val="22"/>
        </w:rPr>
      </w:pPr>
    </w:p>
    <w:p w14:paraId="16FA2FD5" w14:textId="77777777" w:rsidR="00AA30F2" w:rsidRPr="0023761C" w:rsidRDefault="00AA30F2" w:rsidP="002B743F">
      <w:pPr>
        <w:widowControl/>
        <w:numPr>
          <w:ilvl w:val="0"/>
          <w:numId w:val="6"/>
        </w:numPr>
        <w:tabs>
          <w:tab w:val="clear" w:pos="720"/>
        </w:tabs>
        <w:ind w:left="567" w:hanging="567"/>
        <w:rPr>
          <w:szCs w:val="22"/>
        </w:rPr>
      </w:pPr>
      <w:r w:rsidRPr="0023761C">
        <w:rPr>
          <w:szCs w:val="22"/>
        </w:rPr>
        <w:t>Jeśli pacjent przyjmuje riocyguat. Jest to lek stosowany w leczeniu nadciśnienia płucnego (tj</w:t>
      </w:r>
      <w:r w:rsidR="00797E02" w:rsidRPr="0023761C">
        <w:rPr>
          <w:szCs w:val="22"/>
        </w:rPr>
        <w:t>. </w:t>
      </w:r>
      <w:r w:rsidRPr="0023761C">
        <w:rPr>
          <w:szCs w:val="22"/>
        </w:rPr>
        <w:t xml:space="preserve">wysokiego ciśnienia krwi w płucach) i przewlekłego zakrzepowo-zatorowego nadciśnienia płucnego (tj. wysokiego ciśnienia w płucach spowodowanego przez zakrzepy krwi). Wykazano, </w:t>
      </w:r>
      <w:r w:rsidRPr="0023761C">
        <w:rPr>
          <w:szCs w:val="22"/>
        </w:rPr>
        <w:lastRenderedPageBreak/>
        <w:t>że inhibitory PDE5, takie jak VIAGRA, nasilają działanie obniżające ciśnienie krwi przez ten lek. Jeśli pacjent przyjmuje riocyguat lub nie jest pewien, należy poinformować o tym lekarza.</w:t>
      </w:r>
    </w:p>
    <w:p w14:paraId="1709ACD6" w14:textId="77777777" w:rsidR="008724A8" w:rsidRPr="0023761C" w:rsidRDefault="008724A8" w:rsidP="00685BE2">
      <w:pPr>
        <w:rPr>
          <w:szCs w:val="22"/>
        </w:rPr>
      </w:pPr>
    </w:p>
    <w:p w14:paraId="693858E5" w14:textId="77777777" w:rsidR="00945C7E" w:rsidRPr="0023761C" w:rsidRDefault="00DF3965" w:rsidP="00685BE2">
      <w:pPr>
        <w:numPr>
          <w:ilvl w:val="0"/>
          <w:numId w:val="6"/>
        </w:numPr>
        <w:tabs>
          <w:tab w:val="clear" w:pos="720"/>
        </w:tabs>
        <w:ind w:left="567" w:hanging="567"/>
        <w:rPr>
          <w:szCs w:val="22"/>
        </w:rPr>
      </w:pPr>
      <w:r w:rsidRPr="0023761C">
        <w:rPr>
          <w:szCs w:val="22"/>
        </w:rPr>
        <w:t>C</w:t>
      </w:r>
      <w:r w:rsidR="00945C7E" w:rsidRPr="0023761C">
        <w:rPr>
          <w:szCs w:val="22"/>
        </w:rPr>
        <w:t>iężkie choroby serca lub wątroby</w:t>
      </w:r>
      <w:r w:rsidR="002267F3" w:rsidRPr="0023761C">
        <w:rPr>
          <w:szCs w:val="22"/>
        </w:rPr>
        <w:t>.</w:t>
      </w:r>
    </w:p>
    <w:p w14:paraId="31B72A26" w14:textId="77777777" w:rsidR="008724A8" w:rsidRPr="0023761C" w:rsidRDefault="008724A8" w:rsidP="00685BE2">
      <w:pPr>
        <w:rPr>
          <w:szCs w:val="22"/>
        </w:rPr>
      </w:pPr>
    </w:p>
    <w:p w14:paraId="5AD8CF4A" w14:textId="77777777" w:rsidR="00945C7E" w:rsidRPr="0023761C" w:rsidRDefault="00DF3965" w:rsidP="00685BE2">
      <w:pPr>
        <w:numPr>
          <w:ilvl w:val="0"/>
          <w:numId w:val="6"/>
        </w:numPr>
        <w:tabs>
          <w:tab w:val="clear" w:pos="720"/>
        </w:tabs>
        <w:ind w:left="567" w:hanging="567"/>
        <w:rPr>
          <w:szCs w:val="22"/>
        </w:rPr>
      </w:pPr>
      <w:r w:rsidRPr="0023761C">
        <w:rPr>
          <w:szCs w:val="22"/>
        </w:rPr>
        <w:t>N</w:t>
      </w:r>
      <w:r w:rsidR="00945C7E" w:rsidRPr="0023761C">
        <w:rPr>
          <w:szCs w:val="22"/>
        </w:rPr>
        <w:t>iedawno przebyty udar lub zawał serca</w:t>
      </w:r>
      <w:r w:rsidR="00772FFB" w:rsidRPr="0023761C">
        <w:rPr>
          <w:szCs w:val="22"/>
        </w:rPr>
        <w:t>,</w:t>
      </w:r>
      <w:r w:rsidR="00945C7E" w:rsidRPr="0023761C">
        <w:rPr>
          <w:szCs w:val="22"/>
        </w:rPr>
        <w:t xml:space="preserve"> oraz w przypadkach niskiego ciśnienia tętniczego krwi</w:t>
      </w:r>
      <w:r w:rsidR="002267F3" w:rsidRPr="0023761C">
        <w:rPr>
          <w:szCs w:val="22"/>
        </w:rPr>
        <w:t>.</w:t>
      </w:r>
    </w:p>
    <w:p w14:paraId="4A9541C5" w14:textId="77777777" w:rsidR="008724A8" w:rsidRPr="0023761C" w:rsidRDefault="008724A8" w:rsidP="00685BE2">
      <w:pPr>
        <w:rPr>
          <w:szCs w:val="22"/>
        </w:rPr>
      </w:pPr>
    </w:p>
    <w:p w14:paraId="5B08EE05" w14:textId="77777777" w:rsidR="00945C7E" w:rsidRPr="0023761C" w:rsidRDefault="00772FFB" w:rsidP="00685BE2">
      <w:pPr>
        <w:numPr>
          <w:ilvl w:val="0"/>
          <w:numId w:val="6"/>
        </w:numPr>
        <w:tabs>
          <w:tab w:val="clear" w:pos="720"/>
        </w:tabs>
        <w:ind w:left="567" w:hanging="567"/>
        <w:rPr>
          <w:szCs w:val="22"/>
        </w:rPr>
      </w:pPr>
      <w:r w:rsidRPr="0023761C">
        <w:rPr>
          <w:szCs w:val="22"/>
        </w:rPr>
        <w:t xml:space="preserve">Dziedziczne </w:t>
      </w:r>
      <w:r w:rsidR="00945C7E" w:rsidRPr="0023761C">
        <w:rPr>
          <w:szCs w:val="22"/>
        </w:rPr>
        <w:t>zmian</w:t>
      </w:r>
      <w:r w:rsidRPr="0023761C">
        <w:rPr>
          <w:szCs w:val="22"/>
        </w:rPr>
        <w:t>y</w:t>
      </w:r>
      <w:r w:rsidR="00945C7E" w:rsidRPr="0023761C">
        <w:rPr>
          <w:szCs w:val="22"/>
        </w:rPr>
        <w:t xml:space="preserve"> degeneracyjn</w:t>
      </w:r>
      <w:r w:rsidRPr="0023761C">
        <w:rPr>
          <w:szCs w:val="22"/>
        </w:rPr>
        <w:t>e</w:t>
      </w:r>
      <w:r w:rsidR="00945C7E" w:rsidRPr="0023761C">
        <w:rPr>
          <w:szCs w:val="22"/>
        </w:rPr>
        <w:t xml:space="preserve"> siatkówki, taki</w:t>
      </w:r>
      <w:r w:rsidR="004F635D" w:rsidRPr="0023761C">
        <w:rPr>
          <w:szCs w:val="22"/>
        </w:rPr>
        <w:t>e</w:t>
      </w:r>
      <w:r w:rsidR="00945C7E" w:rsidRPr="0023761C">
        <w:rPr>
          <w:szCs w:val="22"/>
        </w:rPr>
        <w:t xml:space="preserve"> jak zwyrodnienie barwnikowe siatkówki (</w:t>
      </w:r>
      <w:r w:rsidR="00945C7E" w:rsidRPr="0023761C">
        <w:rPr>
          <w:i/>
          <w:szCs w:val="22"/>
        </w:rPr>
        <w:t>retinitis pigmentosa</w:t>
      </w:r>
      <w:r w:rsidR="00945C7E" w:rsidRPr="0023761C">
        <w:rPr>
          <w:szCs w:val="22"/>
        </w:rPr>
        <w:t>).</w:t>
      </w:r>
    </w:p>
    <w:p w14:paraId="00A00C4A" w14:textId="77777777" w:rsidR="008724A8" w:rsidRPr="0023761C" w:rsidRDefault="008724A8" w:rsidP="00685BE2">
      <w:pPr>
        <w:rPr>
          <w:szCs w:val="22"/>
        </w:rPr>
      </w:pPr>
    </w:p>
    <w:p w14:paraId="17041787" w14:textId="77777777" w:rsidR="00945C7E" w:rsidRPr="0023761C" w:rsidRDefault="00DF3965" w:rsidP="00685BE2">
      <w:pPr>
        <w:numPr>
          <w:ilvl w:val="0"/>
          <w:numId w:val="6"/>
        </w:numPr>
        <w:tabs>
          <w:tab w:val="clear" w:pos="720"/>
        </w:tabs>
        <w:ind w:left="567" w:hanging="567"/>
        <w:rPr>
          <w:szCs w:val="22"/>
        </w:rPr>
      </w:pPr>
      <w:r w:rsidRPr="0023761C">
        <w:rPr>
          <w:szCs w:val="22"/>
        </w:rPr>
        <w:t>J</w:t>
      </w:r>
      <w:r w:rsidR="00945C7E" w:rsidRPr="0023761C">
        <w:rPr>
          <w:szCs w:val="22"/>
        </w:rPr>
        <w:t xml:space="preserve">eśli u pacjenta stwierdzono kiedykolwiek utratę wzroku </w:t>
      </w:r>
      <w:r w:rsidR="003E45D1" w:rsidRPr="0023761C">
        <w:rPr>
          <w:szCs w:val="22"/>
        </w:rPr>
        <w:t xml:space="preserve">w wyniku </w:t>
      </w:r>
      <w:r w:rsidR="0014378B" w:rsidRPr="0023761C">
        <w:rPr>
          <w:szCs w:val="22"/>
        </w:rPr>
        <w:t xml:space="preserve">niezwiązanej z zapaleniem tętnic </w:t>
      </w:r>
      <w:r w:rsidR="00945C7E" w:rsidRPr="0023761C">
        <w:rPr>
          <w:szCs w:val="22"/>
        </w:rPr>
        <w:t>przedniej niedokrwiennej neuropatii nerwu wzrokowego</w:t>
      </w:r>
      <w:r w:rsidRPr="0023761C">
        <w:rPr>
          <w:szCs w:val="22"/>
        </w:rPr>
        <w:t>.</w:t>
      </w:r>
      <w:r w:rsidR="00945C7E" w:rsidRPr="0023761C">
        <w:rPr>
          <w:szCs w:val="22"/>
        </w:rPr>
        <w:t xml:space="preserve"> </w:t>
      </w:r>
    </w:p>
    <w:p w14:paraId="130742B4" w14:textId="77777777" w:rsidR="00945C7E" w:rsidRPr="0023761C" w:rsidRDefault="00945C7E" w:rsidP="00685BE2"/>
    <w:p w14:paraId="69C10F65" w14:textId="40D44CB6" w:rsidR="00EB14F9" w:rsidRPr="0023761C" w:rsidRDefault="00FE4138" w:rsidP="00685BE2">
      <w:pPr>
        <w:rPr>
          <w:szCs w:val="22"/>
          <w:lang w:eastAsia="x-none"/>
        </w:rPr>
      </w:pPr>
      <w:r w:rsidRPr="0023761C">
        <w:rPr>
          <w:b/>
        </w:rPr>
        <w:t>Ostrzeżenia i środki ostrożności</w:t>
      </w:r>
    </w:p>
    <w:p w14:paraId="2E788EF7" w14:textId="77777777" w:rsidR="00FE4138" w:rsidRPr="0023761C" w:rsidRDefault="00FE4138" w:rsidP="00685BE2">
      <w:pPr>
        <w:rPr>
          <w:iCs/>
        </w:rPr>
      </w:pPr>
      <w:r w:rsidRPr="0023761C">
        <w:t xml:space="preserve">Przed rozpoczęciem przyjmowania leku VIAGRA należy </w:t>
      </w:r>
      <w:r w:rsidR="002729AD" w:rsidRPr="0023761C">
        <w:t>omówić to z lekarzem, farmaceutą lub pielęgniarką</w:t>
      </w:r>
      <w:r w:rsidRPr="0023761C">
        <w:t xml:space="preserve"> w przypadku:</w:t>
      </w:r>
    </w:p>
    <w:p w14:paraId="62115FDD" w14:textId="77777777" w:rsidR="008724A8" w:rsidRPr="0023761C" w:rsidRDefault="00851B5F" w:rsidP="00685BE2">
      <w:pPr>
        <w:numPr>
          <w:ilvl w:val="0"/>
          <w:numId w:val="6"/>
        </w:numPr>
        <w:tabs>
          <w:tab w:val="clear" w:pos="720"/>
        </w:tabs>
        <w:ind w:left="567" w:hanging="567"/>
        <w:rPr>
          <w:szCs w:val="22"/>
        </w:rPr>
      </w:pPr>
      <w:r w:rsidRPr="0023761C">
        <w:rPr>
          <w:szCs w:val="22"/>
        </w:rPr>
        <w:t>N</w:t>
      </w:r>
      <w:r w:rsidR="00945C7E" w:rsidRPr="0023761C">
        <w:rPr>
          <w:szCs w:val="22"/>
        </w:rPr>
        <w:t xml:space="preserve">iedokrwistości sierpowatokrwinkowej (nieprawidłowość dotycząca czerwonych ciałek krwi), </w:t>
      </w:r>
      <w:r w:rsidR="002A4719" w:rsidRPr="0023761C">
        <w:rPr>
          <w:szCs w:val="22"/>
        </w:rPr>
        <w:t xml:space="preserve">białaczki </w:t>
      </w:r>
      <w:r w:rsidR="00945C7E" w:rsidRPr="0023761C">
        <w:rPr>
          <w:szCs w:val="22"/>
        </w:rPr>
        <w:t xml:space="preserve">(choroba nowotworowa krwi), </w:t>
      </w:r>
      <w:r w:rsidR="002A4719" w:rsidRPr="0023761C">
        <w:rPr>
          <w:szCs w:val="22"/>
        </w:rPr>
        <w:t xml:space="preserve">szpiczaka mnogiego </w:t>
      </w:r>
      <w:r w:rsidR="00945C7E" w:rsidRPr="0023761C">
        <w:rPr>
          <w:szCs w:val="22"/>
        </w:rPr>
        <w:t>(choroba nowotworowa szpiku kostnego)</w:t>
      </w:r>
      <w:r w:rsidR="002267F3" w:rsidRPr="0023761C">
        <w:rPr>
          <w:szCs w:val="22"/>
        </w:rPr>
        <w:t>.</w:t>
      </w:r>
      <w:r w:rsidR="00890EAC" w:rsidRPr="0023761C">
        <w:rPr>
          <w:szCs w:val="22"/>
        </w:rPr>
        <w:t xml:space="preserve"> </w:t>
      </w:r>
    </w:p>
    <w:p w14:paraId="4F977BB9" w14:textId="77777777" w:rsidR="008724A8" w:rsidRPr="0023761C" w:rsidRDefault="008724A8" w:rsidP="00507F7A">
      <w:pPr>
        <w:rPr>
          <w:szCs w:val="22"/>
        </w:rPr>
      </w:pPr>
    </w:p>
    <w:p w14:paraId="01724B44" w14:textId="77777777" w:rsidR="00890EAC" w:rsidRPr="0023761C" w:rsidRDefault="00890EAC" w:rsidP="00685BE2">
      <w:pPr>
        <w:numPr>
          <w:ilvl w:val="0"/>
          <w:numId w:val="6"/>
        </w:numPr>
        <w:tabs>
          <w:tab w:val="clear" w:pos="720"/>
        </w:tabs>
        <w:ind w:left="567" w:hanging="567"/>
        <w:rPr>
          <w:szCs w:val="22"/>
        </w:rPr>
      </w:pPr>
      <w:r w:rsidRPr="0023761C">
        <w:rPr>
          <w:szCs w:val="22"/>
        </w:rPr>
        <w:t xml:space="preserve">Jeśli u pacjenta stwierdzono </w:t>
      </w:r>
      <w:r w:rsidR="00945C7E" w:rsidRPr="0023761C">
        <w:rPr>
          <w:szCs w:val="22"/>
        </w:rPr>
        <w:t>anatomiczn</w:t>
      </w:r>
      <w:r w:rsidRPr="0023761C">
        <w:rPr>
          <w:szCs w:val="22"/>
        </w:rPr>
        <w:t>e</w:t>
      </w:r>
      <w:r w:rsidR="00945C7E" w:rsidRPr="0023761C">
        <w:rPr>
          <w:szCs w:val="22"/>
        </w:rPr>
        <w:t xml:space="preserve"> zniekształceni</w:t>
      </w:r>
      <w:r w:rsidRPr="0023761C">
        <w:rPr>
          <w:szCs w:val="22"/>
        </w:rPr>
        <w:t>e prącia lub chorobę Peyroniego</w:t>
      </w:r>
      <w:r w:rsidR="00945C7E" w:rsidRPr="0023761C">
        <w:rPr>
          <w:szCs w:val="22"/>
        </w:rPr>
        <w:t xml:space="preserve">. </w:t>
      </w:r>
    </w:p>
    <w:p w14:paraId="18BE2820" w14:textId="77777777" w:rsidR="008724A8" w:rsidRPr="0023761C" w:rsidRDefault="008724A8" w:rsidP="00685BE2">
      <w:pPr>
        <w:rPr>
          <w:szCs w:val="22"/>
        </w:rPr>
      </w:pPr>
    </w:p>
    <w:p w14:paraId="521624D9" w14:textId="77777777" w:rsidR="00890EAC" w:rsidRPr="0023761C" w:rsidRDefault="00851B5F" w:rsidP="00685BE2">
      <w:pPr>
        <w:numPr>
          <w:ilvl w:val="0"/>
          <w:numId w:val="6"/>
        </w:numPr>
        <w:tabs>
          <w:tab w:val="clear" w:pos="720"/>
        </w:tabs>
        <w:ind w:left="567" w:hanging="567"/>
        <w:rPr>
          <w:szCs w:val="22"/>
        </w:rPr>
      </w:pPr>
      <w:r w:rsidRPr="0023761C">
        <w:rPr>
          <w:szCs w:val="22"/>
        </w:rPr>
        <w:t>D</w:t>
      </w:r>
      <w:r w:rsidR="00945C7E" w:rsidRPr="0023761C">
        <w:rPr>
          <w:szCs w:val="22"/>
        </w:rPr>
        <w:t xml:space="preserve">olegliwości ze strony serca. W tym przypadku lekarz powinien ocenić czy stan </w:t>
      </w:r>
      <w:r w:rsidR="00D50354" w:rsidRPr="0023761C">
        <w:rPr>
          <w:szCs w:val="22"/>
        </w:rPr>
        <w:t>serca</w:t>
      </w:r>
      <w:r w:rsidR="00945C7E" w:rsidRPr="0023761C">
        <w:rPr>
          <w:szCs w:val="22"/>
        </w:rPr>
        <w:t xml:space="preserve"> pozwala na dodatkowy wysiłek, jaki wiąże się z aktywnością seksualną.</w:t>
      </w:r>
    </w:p>
    <w:p w14:paraId="36907A47" w14:textId="77777777" w:rsidR="008724A8" w:rsidRPr="0023761C" w:rsidRDefault="008724A8" w:rsidP="00685BE2">
      <w:pPr>
        <w:rPr>
          <w:szCs w:val="22"/>
        </w:rPr>
      </w:pPr>
    </w:p>
    <w:p w14:paraId="5FAFC511" w14:textId="77777777" w:rsidR="00890EAC" w:rsidRPr="0023761C" w:rsidRDefault="00851B5F" w:rsidP="00685BE2">
      <w:pPr>
        <w:numPr>
          <w:ilvl w:val="0"/>
          <w:numId w:val="6"/>
        </w:numPr>
        <w:tabs>
          <w:tab w:val="clear" w:pos="720"/>
        </w:tabs>
        <w:ind w:left="567" w:hanging="567"/>
        <w:rPr>
          <w:szCs w:val="22"/>
        </w:rPr>
      </w:pPr>
      <w:r w:rsidRPr="0023761C">
        <w:t>C</w:t>
      </w:r>
      <w:r w:rsidR="00945C7E" w:rsidRPr="0023761C">
        <w:t>horob</w:t>
      </w:r>
      <w:r w:rsidR="00E37CC4" w:rsidRPr="0023761C">
        <w:t>y</w:t>
      </w:r>
      <w:r w:rsidR="00945C7E" w:rsidRPr="0023761C">
        <w:t xml:space="preserve"> wrzodowej lub zaburzeniach krzepnięcia (</w:t>
      </w:r>
      <w:r w:rsidR="002E571E" w:rsidRPr="0023761C">
        <w:t xml:space="preserve">takich </w:t>
      </w:r>
      <w:r w:rsidR="00945C7E" w:rsidRPr="0023761C">
        <w:t>jak hemofilia).</w:t>
      </w:r>
    </w:p>
    <w:p w14:paraId="7527FDC1" w14:textId="77777777" w:rsidR="008724A8" w:rsidRPr="0023761C" w:rsidRDefault="008724A8" w:rsidP="00685BE2">
      <w:pPr>
        <w:rPr>
          <w:szCs w:val="22"/>
        </w:rPr>
      </w:pPr>
    </w:p>
    <w:p w14:paraId="1A3EDA7D" w14:textId="77777777" w:rsidR="00945C7E" w:rsidRPr="0023761C" w:rsidRDefault="00851B5F" w:rsidP="00685BE2">
      <w:pPr>
        <w:numPr>
          <w:ilvl w:val="0"/>
          <w:numId w:val="6"/>
        </w:numPr>
        <w:tabs>
          <w:tab w:val="clear" w:pos="720"/>
        </w:tabs>
        <w:ind w:left="567" w:hanging="567"/>
        <w:rPr>
          <w:szCs w:val="22"/>
        </w:rPr>
      </w:pPr>
      <w:r w:rsidRPr="0023761C">
        <w:rPr>
          <w:szCs w:val="22"/>
        </w:rPr>
        <w:t>J</w:t>
      </w:r>
      <w:r w:rsidR="00C235C9" w:rsidRPr="0023761C">
        <w:rPr>
          <w:szCs w:val="22"/>
        </w:rPr>
        <w:t>eś</w:t>
      </w:r>
      <w:r w:rsidR="003E45D1" w:rsidRPr="0023761C">
        <w:rPr>
          <w:szCs w:val="22"/>
        </w:rPr>
        <w:t xml:space="preserve">li wystąpi nagłe </w:t>
      </w:r>
      <w:r w:rsidR="00C235C9" w:rsidRPr="0023761C">
        <w:rPr>
          <w:szCs w:val="22"/>
        </w:rPr>
        <w:t>pogorszenie</w:t>
      </w:r>
      <w:r w:rsidR="003E45D1" w:rsidRPr="0023761C">
        <w:rPr>
          <w:szCs w:val="22"/>
        </w:rPr>
        <w:t xml:space="preserve"> widzenia lub nagła utrata wzroku, należy przerwać stosowanie leku </w:t>
      </w:r>
      <w:r w:rsidR="003E45D1" w:rsidRPr="0023761C">
        <w:rPr>
          <w:iCs/>
        </w:rPr>
        <w:t>VIAGRA</w:t>
      </w:r>
      <w:r w:rsidR="003E45D1" w:rsidRPr="0023761C">
        <w:t xml:space="preserve"> </w:t>
      </w:r>
      <w:r w:rsidR="003E45D1" w:rsidRPr="0023761C">
        <w:rPr>
          <w:szCs w:val="22"/>
        </w:rPr>
        <w:t xml:space="preserve">i </w:t>
      </w:r>
      <w:r w:rsidR="0014378B" w:rsidRPr="0023761C">
        <w:rPr>
          <w:szCs w:val="22"/>
        </w:rPr>
        <w:t xml:space="preserve">natychmiast </w:t>
      </w:r>
      <w:r w:rsidR="003E45D1" w:rsidRPr="0023761C">
        <w:rPr>
          <w:szCs w:val="22"/>
        </w:rPr>
        <w:t>skontaktować się z lekarzem</w:t>
      </w:r>
      <w:r w:rsidR="002267F3" w:rsidRPr="0023761C">
        <w:rPr>
          <w:szCs w:val="22"/>
        </w:rPr>
        <w:t>.</w:t>
      </w:r>
    </w:p>
    <w:p w14:paraId="7850AD2C" w14:textId="77777777" w:rsidR="00945C7E" w:rsidRPr="0023761C" w:rsidRDefault="00945C7E" w:rsidP="00685BE2"/>
    <w:p w14:paraId="4A1060ED" w14:textId="77777777" w:rsidR="00945C7E" w:rsidRPr="0023761C" w:rsidRDefault="00945C7E" w:rsidP="00685BE2">
      <w:r w:rsidRPr="0023761C">
        <w:t xml:space="preserve">Leku </w:t>
      </w:r>
      <w:r w:rsidRPr="0023761C">
        <w:rPr>
          <w:iCs/>
        </w:rPr>
        <w:t>VIAGRA</w:t>
      </w:r>
      <w:r w:rsidRPr="0023761C">
        <w:t xml:space="preserve"> nie należy stosować jednocześnie z innymi </w:t>
      </w:r>
      <w:r w:rsidR="00251885" w:rsidRPr="0023761C">
        <w:t xml:space="preserve">stosowanymi </w:t>
      </w:r>
      <w:r w:rsidR="006666E4" w:rsidRPr="0023761C">
        <w:t>doustn</w:t>
      </w:r>
      <w:r w:rsidR="00251885" w:rsidRPr="0023761C">
        <w:t>ie</w:t>
      </w:r>
      <w:r w:rsidR="006666E4" w:rsidRPr="0023761C">
        <w:t xml:space="preserve"> lub miejscow</w:t>
      </w:r>
      <w:r w:rsidR="00251885" w:rsidRPr="0023761C">
        <w:t>o</w:t>
      </w:r>
      <w:r w:rsidR="006666E4" w:rsidRPr="0023761C">
        <w:t xml:space="preserve"> </w:t>
      </w:r>
      <w:r w:rsidRPr="0023761C">
        <w:t>rodzajami terapii zaburzeń wzwodu.</w:t>
      </w:r>
    </w:p>
    <w:p w14:paraId="71634C52" w14:textId="77777777" w:rsidR="006F14AF" w:rsidRPr="0023761C" w:rsidRDefault="006F14AF" w:rsidP="00685BE2"/>
    <w:p w14:paraId="0973D908" w14:textId="77777777" w:rsidR="00D07DA3" w:rsidRPr="0023761C" w:rsidRDefault="00A942FE" w:rsidP="00685BE2">
      <w:r w:rsidRPr="0023761C">
        <w:t xml:space="preserve">Leku </w:t>
      </w:r>
      <w:r w:rsidRPr="0023761C">
        <w:rPr>
          <w:iCs/>
        </w:rPr>
        <w:t>VIAGRA</w:t>
      </w:r>
      <w:r w:rsidRPr="0023761C">
        <w:t xml:space="preserve"> nie należy stosować jednocześnie z </w:t>
      </w:r>
      <w:r w:rsidR="00724008" w:rsidRPr="0023761C">
        <w:t>terapiami</w:t>
      </w:r>
      <w:r w:rsidR="00C32605" w:rsidRPr="0023761C">
        <w:t xml:space="preserve"> </w:t>
      </w:r>
      <w:r w:rsidR="00724008" w:rsidRPr="0023761C">
        <w:t xml:space="preserve">tętniczego nadciśnienia płucnego (TNP) z zastosowaniem </w:t>
      </w:r>
      <w:r w:rsidRPr="0023761C">
        <w:t>syldenafil</w:t>
      </w:r>
      <w:r w:rsidR="00724008" w:rsidRPr="0023761C">
        <w:t>u</w:t>
      </w:r>
      <w:r w:rsidRPr="0023761C">
        <w:t xml:space="preserve"> ani in</w:t>
      </w:r>
      <w:r w:rsidR="00A36867" w:rsidRPr="0023761C">
        <w:t>ny</w:t>
      </w:r>
      <w:r w:rsidR="009023D9" w:rsidRPr="0023761C">
        <w:t>mi</w:t>
      </w:r>
      <w:r w:rsidRPr="0023761C">
        <w:t xml:space="preserve"> inhibitor</w:t>
      </w:r>
      <w:r w:rsidR="009023D9" w:rsidRPr="0023761C">
        <w:t>ami</w:t>
      </w:r>
      <w:r w:rsidRPr="0023761C">
        <w:t xml:space="preserve"> PDE5.</w:t>
      </w:r>
    </w:p>
    <w:p w14:paraId="3C59C978" w14:textId="77777777" w:rsidR="00A942FE" w:rsidRPr="0023761C" w:rsidRDefault="00A942FE" w:rsidP="00685BE2"/>
    <w:p w14:paraId="5B92D7F5" w14:textId="77777777" w:rsidR="00D07DA3" w:rsidRPr="0023761C" w:rsidRDefault="00D07DA3" w:rsidP="00685BE2">
      <w:pPr>
        <w:pStyle w:val="BodyText2"/>
        <w:jc w:val="left"/>
      </w:pPr>
      <w:r w:rsidRPr="0023761C">
        <w:t>Leku VIAGRA nie należy przyjmować, jeśli nie stwierdzono zaburzeń erekcji.</w:t>
      </w:r>
    </w:p>
    <w:p w14:paraId="2B73CA44" w14:textId="77777777" w:rsidR="00D07DA3" w:rsidRPr="0023761C" w:rsidRDefault="00D07DA3" w:rsidP="00685BE2">
      <w:pPr>
        <w:pStyle w:val="BodyText2"/>
        <w:jc w:val="left"/>
      </w:pPr>
    </w:p>
    <w:p w14:paraId="14235AA3" w14:textId="77777777" w:rsidR="00D07DA3" w:rsidRPr="0023761C" w:rsidRDefault="00D07DA3" w:rsidP="00685BE2">
      <w:r w:rsidRPr="0023761C">
        <w:t>VIAGRA nie jest lekiem przeznaczonym dla kobiet.</w:t>
      </w:r>
    </w:p>
    <w:p w14:paraId="2B58E114" w14:textId="77777777" w:rsidR="00945C7E" w:rsidRPr="0023761C" w:rsidRDefault="00945C7E" w:rsidP="00685BE2">
      <w:pPr>
        <w:pStyle w:val="BodyText2"/>
        <w:jc w:val="left"/>
      </w:pPr>
    </w:p>
    <w:p w14:paraId="0BBF8925" w14:textId="77777777" w:rsidR="00945C7E" w:rsidRPr="0023761C" w:rsidRDefault="008C368B" w:rsidP="00685BE2">
      <w:pPr>
        <w:pStyle w:val="BodyText2"/>
        <w:jc w:val="left"/>
        <w:rPr>
          <w:bCs/>
          <w:i/>
        </w:rPr>
      </w:pPr>
      <w:r w:rsidRPr="0023761C">
        <w:rPr>
          <w:bCs/>
          <w:i/>
        </w:rPr>
        <w:t>Specjalne uwagi dotyczące</w:t>
      </w:r>
      <w:r w:rsidR="00945C7E" w:rsidRPr="0023761C">
        <w:rPr>
          <w:bCs/>
          <w:i/>
        </w:rPr>
        <w:t xml:space="preserve"> pacjentów z zaburzeniami czynności nerek lub wątroby</w:t>
      </w:r>
    </w:p>
    <w:p w14:paraId="4DFD11DA" w14:textId="77777777" w:rsidR="00945C7E" w:rsidRPr="0023761C" w:rsidRDefault="00945C7E" w:rsidP="00685BE2">
      <w:pPr>
        <w:pStyle w:val="BodyText2"/>
        <w:jc w:val="left"/>
      </w:pPr>
      <w:r w:rsidRPr="0023761C">
        <w:t xml:space="preserve">Pacjenci z zaburzeniami czynności nerek lub wątroby powinni poinformować o </w:t>
      </w:r>
      <w:r w:rsidR="00C07A64" w:rsidRPr="0023761C">
        <w:t xml:space="preserve">tym </w:t>
      </w:r>
      <w:r w:rsidRPr="0023761C">
        <w:t>lekarza</w:t>
      </w:r>
      <w:r w:rsidR="008C368B" w:rsidRPr="0023761C">
        <w:t>.</w:t>
      </w:r>
      <w:r w:rsidRPr="0023761C">
        <w:t xml:space="preserve"> </w:t>
      </w:r>
      <w:r w:rsidR="008C368B" w:rsidRPr="0023761C">
        <w:t xml:space="preserve">Lekarz </w:t>
      </w:r>
      <w:r w:rsidR="00C07A64" w:rsidRPr="0023761C">
        <w:t xml:space="preserve">może </w:t>
      </w:r>
      <w:r w:rsidR="00B7083A" w:rsidRPr="0023761C">
        <w:t>za</w:t>
      </w:r>
      <w:r w:rsidR="00C07A64" w:rsidRPr="0023761C">
        <w:t>decydowa</w:t>
      </w:r>
      <w:r w:rsidR="005B533B" w:rsidRPr="0023761C">
        <w:t>ć</w:t>
      </w:r>
      <w:r w:rsidR="00C07A64" w:rsidRPr="0023761C">
        <w:t xml:space="preserve"> o </w:t>
      </w:r>
      <w:r w:rsidR="008C368B" w:rsidRPr="0023761C">
        <w:t xml:space="preserve">zastosowaniu </w:t>
      </w:r>
      <w:r w:rsidR="00C07A64" w:rsidRPr="0023761C">
        <w:t xml:space="preserve">mniejszej </w:t>
      </w:r>
      <w:r w:rsidRPr="0023761C">
        <w:t xml:space="preserve">dawki leku </w:t>
      </w:r>
      <w:r w:rsidRPr="0023761C">
        <w:rPr>
          <w:iCs/>
        </w:rPr>
        <w:t>VIAGRA</w:t>
      </w:r>
      <w:r w:rsidRPr="0023761C">
        <w:t>.</w:t>
      </w:r>
    </w:p>
    <w:p w14:paraId="00A2C7FE" w14:textId="77777777" w:rsidR="00A67F0E" w:rsidRPr="0023761C" w:rsidRDefault="00A67F0E" w:rsidP="00685BE2">
      <w:pPr>
        <w:pStyle w:val="BodyText2"/>
        <w:jc w:val="left"/>
      </w:pPr>
    </w:p>
    <w:p w14:paraId="7FDF0F0C" w14:textId="77777777" w:rsidR="00D62626" w:rsidRPr="0023761C" w:rsidRDefault="00A67F0E" w:rsidP="00685BE2">
      <w:pPr>
        <w:rPr>
          <w:b/>
        </w:rPr>
      </w:pPr>
      <w:r w:rsidRPr="0023761C">
        <w:rPr>
          <w:b/>
        </w:rPr>
        <w:t>Dzieci i młodzież</w:t>
      </w:r>
    </w:p>
    <w:p w14:paraId="2B512CE8" w14:textId="77777777" w:rsidR="00A67F0E" w:rsidRPr="0023761C" w:rsidRDefault="00A67F0E" w:rsidP="00685BE2">
      <w:pPr>
        <w:rPr>
          <w:szCs w:val="24"/>
        </w:rPr>
      </w:pPr>
      <w:r w:rsidRPr="0023761C">
        <w:t>Leku VIAGRA nie należy stosować u osób w wieku poniżej 18 lat.</w:t>
      </w:r>
    </w:p>
    <w:p w14:paraId="643494B9" w14:textId="77777777" w:rsidR="00945C7E" w:rsidRPr="0023761C" w:rsidRDefault="00945C7E" w:rsidP="00685BE2"/>
    <w:p w14:paraId="503A723F" w14:textId="77777777" w:rsidR="00F20FDA" w:rsidRPr="0023761C" w:rsidRDefault="00737C46" w:rsidP="00685BE2">
      <w:pPr>
        <w:rPr>
          <w:b/>
        </w:rPr>
      </w:pPr>
      <w:r w:rsidRPr="0023761C">
        <w:rPr>
          <w:b/>
        </w:rPr>
        <w:t>VIAGRA a i</w:t>
      </w:r>
      <w:r w:rsidR="00F20FDA" w:rsidRPr="0023761C">
        <w:rPr>
          <w:b/>
        </w:rPr>
        <w:t>nne leki</w:t>
      </w:r>
    </w:p>
    <w:p w14:paraId="6D3DAA15" w14:textId="77777777" w:rsidR="00F20FDA" w:rsidRPr="0023761C" w:rsidRDefault="00F20FDA" w:rsidP="00685BE2">
      <w:pPr>
        <w:pStyle w:val="BodyText2"/>
        <w:widowControl/>
        <w:jc w:val="left"/>
      </w:pPr>
      <w:r w:rsidRPr="0023761C">
        <w:t xml:space="preserve">Należy powiedzieć lekarzowi lub farmaceucie o wszystkich lekach przyjmowanych </w:t>
      </w:r>
      <w:r w:rsidR="004504BE" w:rsidRPr="0023761C">
        <w:t xml:space="preserve">przez pacjenta </w:t>
      </w:r>
      <w:r w:rsidRPr="0023761C">
        <w:t xml:space="preserve">obecnie lub ostatnio, a także o lekach, które pacjent planuje przyjmować. </w:t>
      </w:r>
    </w:p>
    <w:p w14:paraId="71B2E79B" w14:textId="77777777" w:rsidR="000809F7" w:rsidRPr="0023761C" w:rsidRDefault="000809F7" w:rsidP="00685BE2">
      <w:pPr>
        <w:pStyle w:val="BodyText2"/>
        <w:jc w:val="left"/>
        <w:rPr>
          <w:iCs/>
        </w:rPr>
      </w:pPr>
    </w:p>
    <w:p w14:paraId="776C0870" w14:textId="77777777" w:rsidR="00945C7E" w:rsidRPr="0023761C" w:rsidRDefault="00945C7E" w:rsidP="002B743F">
      <w:pPr>
        <w:pStyle w:val="BodyText2"/>
        <w:widowControl/>
        <w:jc w:val="left"/>
      </w:pPr>
      <w:r w:rsidRPr="0023761C">
        <w:rPr>
          <w:iCs/>
        </w:rPr>
        <w:t>VIAGRA</w:t>
      </w:r>
      <w:r w:rsidRPr="0023761C">
        <w:t xml:space="preserve"> może wykazywać interakcje z niektórymi lekami, zwłaszcza stosowanymi w leczeniu bólu w klatce piersiowej. W przypadku pogorszenia się stanu zdrowia</w:t>
      </w:r>
      <w:r w:rsidR="00995C4F" w:rsidRPr="0023761C">
        <w:t xml:space="preserve"> wymagającego</w:t>
      </w:r>
      <w:r w:rsidR="00FD21DF" w:rsidRPr="0023761C">
        <w:t xml:space="preserve"> </w:t>
      </w:r>
      <w:r w:rsidR="00995C4F" w:rsidRPr="0023761C">
        <w:t>natychmi</w:t>
      </w:r>
      <w:r w:rsidR="00737C46" w:rsidRPr="0023761C">
        <w:t>a</w:t>
      </w:r>
      <w:r w:rsidR="00995C4F" w:rsidRPr="0023761C">
        <w:t xml:space="preserve">stowej pomocy medycznej, </w:t>
      </w:r>
      <w:r w:rsidRPr="0023761C">
        <w:t>należy poinformować lekarza</w:t>
      </w:r>
      <w:r w:rsidR="00920E17" w:rsidRPr="0023761C">
        <w:t>,</w:t>
      </w:r>
      <w:r w:rsidRPr="0023761C">
        <w:t xml:space="preserve"> </w:t>
      </w:r>
      <w:r w:rsidR="00920E17" w:rsidRPr="0023761C">
        <w:t xml:space="preserve">farmaceutę lub pielęgniarkę </w:t>
      </w:r>
      <w:r w:rsidRPr="0023761C">
        <w:t xml:space="preserve">o zażyciu leku </w:t>
      </w:r>
      <w:r w:rsidRPr="0023761C">
        <w:rPr>
          <w:iCs/>
        </w:rPr>
        <w:t>VIAGRA</w:t>
      </w:r>
      <w:r w:rsidR="00920E17" w:rsidRPr="0023761C">
        <w:t xml:space="preserve"> oraz godzinie </w:t>
      </w:r>
      <w:r w:rsidR="00995C4F" w:rsidRPr="0023761C">
        <w:t xml:space="preserve">jego </w:t>
      </w:r>
      <w:r w:rsidR="00920E17" w:rsidRPr="0023761C">
        <w:t>zażycia</w:t>
      </w:r>
      <w:r w:rsidRPr="0023761C">
        <w:t xml:space="preserve">. Nie należy przyjmować leku </w:t>
      </w:r>
      <w:r w:rsidRPr="0023761C">
        <w:rPr>
          <w:iCs/>
        </w:rPr>
        <w:t>VIAGRA</w:t>
      </w:r>
      <w:r w:rsidRPr="0023761C">
        <w:t xml:space="preserve"> jednocześnie z innymi lekami, bez zalecenia lekarza.</w:t>
      </w:r>
    </w:p>
    <w:p w14:paraId="068C9685" w14:textId="77777777" w:rsidR="00945C7E" w:rsidRPr="0023761C" w:rsidRDefault="00945C7E" w:rsidP="00685BE2"/>
    <w:p w14:paraId="5A771A19" w14:textId="77777777" w:rsidR="00945C7E" w:rsidRPr="0023761C" w:rsidRDefault="006666E4" w:rsidP="00685BE2">
      <w:pPr>
        <w:widowControl/>
      </w:pPr>
      <w:r w:rsidRPr="0023761C">
        <w:t>Nie należy stosować l</w:t>
      </w:r>
      <w:r w:rsidR="00945C7E" w:rsidRPr="0023761C">
        <w:t>ek</w:t>
      </w:r>
      <w:r w:rsidRPr="0023761C">
        <w:t>u</w:t>
      </w:r>
      <w:r w:rsidR="00945C7E" w:rsidRPr="0023761C">
        <w:t xml:space="preserve"> </w:t>
      </w:r>
      <w:r w:rsidR="00945C7E" w:rsidRPr="0023761C">
        <w:rPr>
          <w:iCs/>
        </w:rPr>
        <w:t>VIAGRA</w:t>
      </w:r>
      <w:r w:rsidR="004F635D" w:rsidRPr="0023761C">
        <w:rPr>
          <w:iCs/>
        </w:rPr>
        <w:t>,</w:t>
      </w:r>
      <w:r w:rsidR="00945C7E" w:rsidRPr="0023761C">
        <w:t xml:space="preserve"> </w:t>
      </w:r>
      <w:r w:rsidRPr="0023761C">
        <w:t xml:space="preserve">jeśli pacjent przyjmuje </w:t>
      </w:r>
      <w:r w:rsidR="00945C7E" w:rsidRPr="0023761C">
        <w:t>lek</w:t>
      </w:r>
      <w:r w:rsidRPr="0023761C">
        <w:t>i</w:t>
      </w:r>
      <w:r w:rsidR="00945C7E" w:rsidRPr="0023761C">
        <w:t xml:space="preserve"> z grupy azotanów</w:t>
      </w:r>
      <w:r w:rsidR="002267F3" w:rsidRPr="0023761C">
        <w:t>,</w:t>
      </w:r>
      <w:r w:rsidR="00945C7E" w:rsidRPr="0023761C">
        <w:t xml:space="preserve"> </w:t>
      </w:r>
      <w:r w:rsidRPr="0023761C">
        <w:t xml:space="preserve">ponieważ ich jednoczesne stosowanie może </w:t>
      </w:r>
      <w:r w:rsidR="00D661B8" w:rsidRPr="0023761C">
        <w:t xml:space="preserve">prowadzić do </w:t>
      </w:r>
      <w:r w:rsidRPr="0023761C">
        <w:t>niebezpieczn</w:t>
      </w:r>
      <w:r w:rsidR="00D661B8" w:rsidRPr="0023761C">
        <w:t>ego</w:t>
      </w:r>
      <w:r w:rsidR="00CE6CA3" w:rsidRPr="0023761C">
        <w:t xml:space="preserve"> zmniejszenia</w:t>
      </w:r>
      <w:r w:rsidRPr="0023761C">
        <w:t xml:space="preserve"> ciśnienia tętniczego. Należy zawsze poinformować lekarza</w:t>
      </w:r>
      <w:r w:rsidR="00D20AEE" w:rsidRPr="0023761C">
        <w:t>,</w:t>
      </w:r>
      <w:r w:rsidRPr="0023761C">
        <w:t xml:space="preserve"> </w:t>
      </w:r>
      <w:r w:rsidR="00F10354" w:rsidRPr="0023761C">
        <w:t xml:space="preserve">farmaceutę lub pielęgniarkę, </w:t>
      </w:r>
      <w:r w:rsidRPr="0023761C">
        <w:t>jeśli pacjent przyjmuje azotany, które</w:t>
      </w:r>
      <w:r w:rsidR="00945C7E" w:rsidRPr="0023761C">
        <w:t xml:space="preserve"> są stosowane w leczeniu dławicy piersiowej („ból w klatce piersiowej”).</w:t>
      </w:r>
    </w:p>
    <w:p w14:paraId="26310A40" w14:textId="77777777" w:rsidR="006666E4" w:rsidRPr="0023761C" w:rsidRDefault="006666E4" w:rsidP="00685BE2"/>
    <w:p w14:paraId="4262F292" w14:textId="77777777" w:rsidR="00945C7E" w:rsidRPr="0023761C" w:rsidRDefault="006666E4" w:rsidP="00685BE2">
      <w:r w:rsidRPr="0023761C">
        <w:t xml:space="preserve">Nie należy stosować leku </w:t>
      </w:r>
      <w:r w:rsidRPr="0023761C">
        <w:rPr>
          <w:iCs/>
        </w:rPr>
        <w:t>VIAGRA</w:t>
      </w:r>
      <w:r w:rsidR="004F635D" w:rsidRPr="0023761C">
        <w:rPr>
          <w:iCs/>
        </w:rPr>
        <w:t>,</w:t>
      </w:r>
      <w:r w:rsidRPr="0023761C">
        <w:t xml:space="preserve"> jeśli pacjent przyjmuje </w:t>
      </w:r>
      <w:r w:rsidR="00D20AEE" w:rsidRPr="0023761C">
        <w:t>leki uwal</w:t>
      </w:r>
      <w:r w:rsidR="009A67C9" w:rsidRPr="0023761C">
        <w:t>niające tlenek azotu (</w:t>
      </w:r>
      <w:r w:rsidR="002267F3" w:rsidRPr="0023761C">
        <w:t>takie jak</w:t>
      </w:r>
      <w:r w:rsidR="009A67C9" w:rsidRPr="0023761C">
        <w:t xml:space="preserve"> azot</w:t>
      </w:r>
      <w:r w:rsidR="0075547E" w:rsidRPr="0023761C">
        <w:t>y</w:t>
      </w:r>
      <w:r w:rsidR="00D20AEE" w:rsidRPr="0023761C">
        <w:t>n amylu)</w:t>
      </w:r>
      <w:r w:rsidR="00D20AEE" w:rsidRPr="0023761C">
        <w:rPr>
          <w:szCs w:val="22"/>
        </w:rPr>
        <w:t xml:space="preserve">, </w:t>
      </w:r>
      <w:r w:rsidRPr="0023761C">
        <w:t xml:space="preserve">ponieważ ich jednoczesne stosowanie </w:t>
      </w:r>
      <w:r w:rsidR="002267F3" w:rsidRPr="0023761C">
        <w:t xml:space="preserve">również </w:t>
      </w:r>
      <w:r w:rsidRPr="0023761C">
        <w:t xml:space="preserve">może powodować </w:t>
      </w:r>
      <w:r w:rsidR="00F10354" w:rsidRPr="0023761C">
        <w:t>niebezpieczn</w:t>
      </w:r>
      <w:r w:rsidR="000C6DEF" w:rsidRPr="0023761C">
        <w:t>e</w:t>
      </w:r>
      <w:r w:rsidR="00F10354" w:rsidRPr="0023761C">
        <w:t xml:space="preserve"> </w:t>
      </w:r>
      <w:r w:rsidR="000C6DEF" w:rsidRPr="0023761C">
        <w:t xml:space="preserve">zmniejszenie </w:t>
      </w:r>
      <w:r w:rsidRPr="0023761C">
        <w:t>ciśnienia tętniczego.</w:t>
      </w:r>
    </w:p>
    <w:p w14:paraId="6900A327" w14:textId="77777777" w:rsidR="00D20AEE" w:rsidRPr="0023761C" w:rsidRDefault="00D20AEE" w:rsidP="00685BE2"/>
    <w:p w14:paraId="58800062" w14:textId="77777777" w:rsidR="004E36E5" w:rsidRPr="0023761C" w:rsidRDefault="004E36E5" w:rsidP="00685BE2">
      <w:pPr>
        <w:rPr>
          <w:szCs w:val="22"/>
          <w:lang w:val="x-none" w:eastAsia="x-none"/>
        </w:rPr>
      </w:pPr>
      <w:r w:rsidRPr="0023761C">
        <w:rPr>
          <w:szCs w:val="22"/>
          <w:lang w:val="x-none" w:eastAsia="x-none"/>
        </w:rPr>
        <w:t xml:space="preserve">Jeśli </w:t>
      </w:r>
      <w:proofErr w:type="spellStart"/>
      <w:r w:rsidRPr="0023761C">
        <w:rPr>
          <w:szCs w:val="22"/>
          <w:lang w:val="x-none" w:eastAsia="x-none"/>
        </w:rPr>
        <w:t>pacjent</w:t>
      </w:r>
      <w:proofErr w:type="spellEnd"/>
      <w:r w:rsidRPr="0023761C">
        <w:rPr>
          <w:szCs w:val="22"/>
          <w:lang w:val="x-none" w:eastAsia="x-none"/>
        </w:rPr>
        <w:t xml:space="preserve"> </w:t>
      </w:r>
      <w:proofErr w:type="spellStart"/>
      <w:r w:rsidRPr="0023761C">
        <w:rPr>
          <w:szCs w:val="22"/>
          <w:lang w:val="x-none" w:eastAsia="x-none"/>
        </w:rPr>
        <w:t>już</w:t>
      </w:r>
      <w:proofErr w:type="spellEnd"/>
      <w:r w:rsidRPr="0023761C">
        <w:rPr>
          <w:szCs w:val="22"/>
          <w:lang w:val="x-none" w:eastAsia="x-none"/>
        </w:rPr>
        <w:t xml:space="preserve"> </w:t>
      </w:r>
      <w:proofErr w:type="spellStart"/>
      <w:r w:rsidRPr="0023761C">
        <w:rPr>
          <w:szCs w:val="22"/>
          <w:lang w:val="x-none" w:eastAsia="x-none"/>
        </w:rPr>
        <w:t>przyjmuje</w:t>
      </w:r>
      <w:proofErr w:type="spellEnd"/>
      <w:r w:rsidRPr="0023761C">
        <w:rPr>
          <w:szCs w:val="22"/>
          <w:lang w:val="x-none" w:eastAsia="x-none"/>
        </w:rPr>
        <w:t xml:space="preserve"> </w:t>
      </w:r>
      <w:proofErr w:type="spellStart"/>
      <w:r w:rsidRPr="0023761C">
        <w:rPr>
          <w:szCs w:val="22"/>
          <w:lang w:val="x-none" w:eastAsia="x-none"/>
        </w:rPr>
        <w:t>rioc</w:t>
      </w:r>
      <w:r w:rsidRPr="0023761C">
        <w:rPr>
          <w:szCs w:val="22"/>
          <w:lang w:eastAsia="x-none"/>
        </w:rPr>
        <w:t>y</w:t>
      </w:r>
      <w:r w:rsidRPr="0023761C">
        <w:rPr>
          <w:szCs w:val="22"/>
          <w:lang w:val="x-none" w:eastAsia="x-none"/>
        </w:rPr>
        <w:t>guat</w:t>
      </w:r>
      <w:proofErr w:type="spellEnd"/>
      <w:r w:rsidRPr="0023761C">
        <w:rPr>
          <w:szCs w:val="22"/>
          <w:lang w:val="x-none" w:eastAsia="x-none"/>
        </w:rPr>
        <w:t xml:space="preserve">, </w:t>
      </w:r>
      <w:r w:rsidRPr="0023761C">
        <w:rPr>
          <w:szCs w:val="22"/>
          <w:lang w:eastAsia="x-none"/>
        </w:rPr>
        <w:t xml:space="preserve">należy </w:t>
      </w:r>
      <w:r w:rsidRPr="0023761C">
        <w:rPr>
          <w:szCs w:val="22"/>
          <w:lang w:val="x-none" w:eastAsia="x-none"/>
        </w:rPr>
        <w:t>poinformować o tym lekarza lub farmaceutę.</w:t>
      </w:r>
    </w:p>
    <w:p w14:paraId="419B9B0D" w14:textId="77777777" w:rsidR="004E36E5" w:rsidRPr="0023761C" w:rsidRDefault="004E36E5" w:rsidP="00685BE2"/>
    <w:p w14:paraId="09980756" w14:textId="77777777" w:rsidR="00945C7E" w:rsidRPr="0023761C" w:rsidRDefault="00945C7E" w:rsidP="00685BE2">
      <w:r w:rsidRPr="0023761C">
        <w:t xml:space="preserve">W przypadku przyjmowania leków z grupy inhibitorów proteazy, stosowanych w leczeniu zakażeń wirusem HIV, zaleca się rozpoczęcie leczenia od </w:t>
      </w:r>
      <w:r w:rsidR="00995C4F" w:rsidRPr="0023761C">
        <w:t xml:space="preserve">mniejszej </w:t>
      </w:r>
      <w:r w:rsidRPr="0023761C">
        <w:t xml:space="preserve">dawki (25 mg) leku </w:t>
      </w:r>
      <w:r w:rsidRPr="0023761C">
        <w:rPr>
          <w:iCs/>
        </w:rPr>
        <w:t>VIAGRA</w:t>
      </w:r>
      <w:r w:rsidRPr="0023761C">
        <w:t xml:space="preserve">. </w:t>
      </w:r>
    </w:p>
    <w:p w14:paraId="285E17E7" w14:textId="77777777" w:rsidR="00945C7E" w:rsidRPr="0023761C" w:rsidRDefault="00945C7E" w:rsidP="00685BE2"/>
    <w:p w14:paraId="3CC7D275" w14:textId="77777777" w:rsidR="00945C7E" w:rsidRPr="0023761C" w:rsidRDefault="00945C7E" w:rsidP="00685BE2">
      <w:pPr>
        <w:widowControl/>
        <w:autoSpaceDE w:val="0"/>
        <w:autoSpaceDN w:val="0"/>
        <w:adjustRightInd w:val="0"/>
      </w:pPr>
      <w:r w:rsidRPr="0023761C">
        <w:t xml:space="preserve">U niektórych pacjentów, którzy przyjmują leki </w:t>
      </w:r>
      <w:r w:rsidR="00995C4F" w:rsidRPr="0023761C">
        <w:t>alfa</w:t>
      </w:r>
      <w:r w:rsidRPr="0023761C">
        <w:t xml:space="preserve">-adrenolityczne z powodu wysokiego ciśnienia krwi lub </w:t>
      </w:r>
      <w:r w:rsidR="00D20AEE" w:rsidRPr="0023761C">
        <w:t xml:space="preserve">rozrostu </w:t>
      </w:r>
      <w:r w:rsidRPr="0023761C">
        <w:t>prostaty może dochodzić do zawrotów głowy lub zamroczenia</w:t>
      </w:r>
      <w:r w:rsidR="00930B9A" w:rsidRPr="0023761C">
        <w:t>, które mogą być</w:t>
      </w:r>
      <w:r w:rsidRPr="0023761C">
        <w:t xml:space="preserve"> objaw</w:t>
      </w:r>
      <w:r w:rsidR="00930B9A" w:rsidRPr="0023761C">
        <w:t>ami</w:t>
      </w:r>
      <w:r w:rsidRPr="0023761C">
        <w:t xml:space="preserve"> </w:t>
      </w:r>
      <w:r w:rsidR="00995C4F" w:rsidRPr="0023761C">
        <w:t>niskiego ciśnienia</w:t>
      </w:r>
      <w:r w:rsidRPr="0023761C">
        <w:t xml:space="preserve">, </w:t>
      </w:r>
      <w:r w:rsidR="00995C4F" w:rsidRPr="0023761C">
        <w:t>spowodowanego</w:t>
      </w:r>
      <w:r w:rsidRPr="0023761C">
        <w:t xml:space="preserve"> </w:t>
      </w:r>
      <w:r w:rsidR="00995C4F" w:rsidRPr="0023761C">
        <w:t xml:space="preserve">spadkiem </w:t>
      </w:r>
      <w:r w:rsidRPr="0023761C">
        <w:t xml:space="preserve">ciśnienia krwi podczas szybkiego wstawania lub siadania. Objawy takie występowały u niektórych pacjentów przyjmujących jednocześnie lek </w:t>
      </w:r>
      <w:r w:rsidRPr="0023761C">
        <w:rPr>
          <w:iCs/>
        </w:rPr>
        <w:t>VIAGRA</w:t>
      </w:r>
      <w:r w:rsidRPr="0023761C">
        <w:t xml:space="preserve"> i leki </w:t>
      </w:r>
      <w:r w:rsidR="00D222A7" w:rsidRPr="0023761C">
        <w:t>alfa</w:t>
      </w:r>
      <w:r w:rsidRPr="0023761C">
        <w:t xml:space="preserve">-adrenolityczne. </w:t>
      </w:r>
      <w:r w:rsidR="00D222A7" w:rsidRPr="0023761C">
        <w:t xml:space="preserve">Ich wystąpienie jest najbardziej </w:t>
      </w:r>
      <w:r w:rsidRPr="0023761C">
        <w:t xml:space="preserve">prawdopodobne w ciągu 4 godzin </w:t>
      </w:r>
      <w:r w:rsidR="00D222A7" w:rsidRPr="0023761C">
        <w:t>po</w:t>
      </w:r>
      <w:r w:rsidRPr="0023761C">
        <w:t xml:space="preserve"> przyjęci</w:t>
      </w:r>
      <w:r w:rsidR="00D222A7" w:rsidRPr="0023761C">
        <w:t>u</w:t>
      </w:r>
      <w:r w:rsidRPr="0023761C">
        <w:t xml:space="preserve"> leku </w:t>
      </w:r>
      <w:r w:rsidRPr="0023761C">
        <w:rPr>
          <w:iCs/>
        </w:rPr>
        <w:t>VIAGRA</w:t>
      </w:r>
      <w:r w:rsidRPr="0023761C">
        <w:t>. W celu zmniejszenia</w:t>
      </w:r>
      <w:r w:rsidR="00FE211D" w:rsidRPr="0023761C">
        <w:t xml:space="preserve"> możliwości</w:t>
      </w:r>
      <w:r w:rsidRPr="0023761C">
        <w:t xml:space="preserve"> wystąpienia tych objawów, pacjent powinien regularnie przyjmować stałe dawki swojego leku </w:t>
      </w:r>
      <w:r w:rsidR="00D222A7" w:rsidRPr="0023761C">
        <w:t>alfa</w:t>
      </w:r>
      <w:r w:rsidRPr="0023761C">
        <w:t xml:space="preserve">-adrenolitycznego przed rozpoczęciem </w:t>
      </w:r>
      <w:r w:rsidR="00D222A7" w:rsidRPr="0023761C">
        <w:t xml:space="preserve">stosowania leku </w:t>
      </w:r>
      <w:r w:rsidRPr="0023761C">
        <w:rPr>
          <w:iCs/>
        </w:rPr>
        <w:t>VIAGRA</w:t>
      </w:r>
      <w:r w:rsidRPr="0023761C">
        <w:t xml:space="preserve">. Lekarz może zdecydować o zastosowaniu </w:t>
      </w:r>
      <w:r w:rsidR="00D222A7" w:rsidRPr="0023761C">
        <w:t>mniejszej</w:t>
      </w:r>
      <w:r w:rsidR="00F803D7" w:rsidRPr="0023761C">
        <w:t xml:space="preserve"> początkowej</w:t>
      </w:r>
      <w:r w:rsidR="00D222A7" w:rsidRPr="0023761C">
        <w:t xml:space="preserve"> </w:t>
      </w:r>
      <w:r w:rsidRPr="0023761C">
        <w:t xml:space="preserve">dawki </w:t>
      </w:r>
      <w:r w:rsidR="00D222A7" w:rsidRPr="0023761C">
        <w:t>(</w:t>
      </w:r>
      <w:r w:rsidRPr="0023761C">
        <w:t>25 mg</w:t>
      </w:r>
      <w:r w:rsidR="00D222A7" w:rsidRPr="0023761C">
        <w:t>)</w:t>
      </w:r>
      <w:r w:rsidRPr="0023761C">
        <w:t xml:space="preserve"> leku</w:t>
      </w:r>
      <w:r w:rsidRPr="0023761C">
        <w:rPr>
          <w:iCs/>
        </w:rPr>
        <w:t xml:space="preserve"> VIAGRA</w:t>
      </w:r>
      <w:r w:rsidRPr="0023761C">
        <w:t>.</w:t>
      </w:r>
    </w:p>
    <w:p w14:paraId="58E1AEAA" w14:textId="77777777" w:rsidR="00D03F93" w:rsidRPr="0023761C" w:rsidRDefault="00D03F93" w:rsidP="00685BE2">
      <w:pPr>
        <w:widowControl/>
        <w:autoSpaceDE w:val="0"/>
        <w:autoSpaceDN w:val="0"/>
        <w:adjustRightInd w:val="0"/>
      </w:pPr>
    </w:p>
    <w:p w14:paraId="64F699A1" w14:textId="77777777" w:rsidR="00D03F93" w:rsidRPr="0023761C" w:rsidRDefault="00D03F93" w:rsidP="00685BE2">
      <w:pPr>
        <w:widowControl/>
        <w:autoSpaceDE w:val="0"/>
        <w:autoSpaceDN w:val="0"/>
        <w:adjustRightInd w:val="0"/>
      </w:pPr>
      <w:r w:rsidRPr="0023761C">
        <w:t>Należy powiedzieć lekarzowi lub farmaceucie, jeśli pacjent przyjmuje leki zawierające sakubitryl z walsartanem, stosowane w leczeniu niewydolności serca.</w:t>
      </w:r>
    </w:p>
    <w:p w14:paraId="6370A894" w14:textId="77777777" w:rsidR="00DF3965" w:rsidRPr="0023761C" w:rsidRDefault="00DF3965" w:rsidP="00685BE2"/>
    <w:p w14:paraId="74000F9A" w14:textId="77777777" w:rsidR="005D500A" w:rsidRPr="0023761C" w:rsidRDefault="00737C46" w:rsidP="00685BE2">
      <w:pPr>
        <w:rPr>
          <w:b/>
        </w:rPr>
      </w:pPr>
      <w:r w:rsidRPr="0023761C">
        <w:rPr>
          <w:b/>
          <w:iCs/>
        </w:rPr>
        <w:t xml:space="preserve">Stosowanie leku </w:t>
      </w:r>
      <w:r w:rsidR="00E508E6" w:rsidRPr="0023761C">
        <w:rPr>
          <w:b/>
          <w:iCs/>
        </w:rPr>
        <w:t>VIAGRA</w:t>
      </w:r>
      <w:r w:rsidR="00E508E6" w:rsidRPr="0023761C">
        <w:rPr>
          <w:b/>
        </w:rPr>
        <w:t xml:space="preserve"> z jedzeniem, piciem i alkoholem</w:t>
      </w:r>
    </w:p>
    <w:p w14:paraId="41637EFB" w14:textId="77777777" w:rsidR="00945C7E" w:rsidRPr="0023761C" w:rsidRDefault="00930B9A" w:rsidP="00685BE2">
      <w:r w:rsidRPr="0023761C">
        <w:t xml:space="preserve">Lek </w:t>
      </w:r>
      <w:r w:rsidR="00945C7E" w:rsidRPr="0023761C">
        <w:rPr>
          <w:iCs/>
        </w:rPr>
        <w:t>VIAGRA</w:t>
      </w:r>
      <w:r w:rsidR="00945C7E" w:rsidRPr="0023761C">
        <w:t xml:space="preserve"> </w:t>
      </w:r>
      <w:r w:rsidRPr="0023761C">
        <w:t xml:space="preserve">może być przyjmowany jednocześnie z posiłkiem lub niezależnie od niego. Chociaż przyjmowanie leku VIAGRA </w:t>
      </w:r>
      <w:r w:rsidR="00945C7E" w:rsidRPr="0023761C">
        <w:t xml:space="preserve">w czasie spożywania </w:t>
      </w:r>
      <w:r w:rsidRPr="0023761C">
        <w:t xml:space="preserve">obfitych </w:t>
      </w:r>
      <w:r w:rsidR="00945C7E" w:rsidRPr="0023761C">
        <w:t>posiłków może wydłużyć czas niezbędny do rozpoczęcia działania leku.</w:t>
      </w:r>
    </w:p>
    <w:p w14:paraId="210B3CBA" w14:textId="77777777" w:rsidR="00930B9A" w:rsidRPr="0023761C" w:rsidRDefault="00930B9A" w:rsidP="00685BE2"/>
    <w:p w14:paraId="4725615E" w14:textId="77777777" w:rsidR="00930B9A" w:rsidRPr="0023761C" w:rsidRDefault="00930B9A" w:rsidP="00685BE2">
      <w:pPr>
        <w:rPr>
          <w:szCs w:val="22"/>
        </w:rPr>
      </w:pPr>
      <w:r w:rsidRPr="0023761C">
        <w:t xml:space="preserve">Zdolność do uzyskania erekcji może być czasowo zaburzona po spożyciu alkoholu. Aby w sposób maksymalny wykorzystać możliwości lecznicze leku </w:t>
      </w:r>
      <w:r w:rsidRPr="0023761C">
        <w:rPr>
          <w:iCs/>
        </w:rPr>
        <w:t>VIAGRA</w:t>
      </w:r>
      <w:r w:rsidRPr="0023761C">
        <w:t>, nie należy spożywać znacznych ilości alkoholu przed zażyciem leku.</w:t>
      </w:r>
    </w:p>
    <w:p w14:paraId="00153D07" w14:textId="77777777" w:rsidR="00945C7E" w:rsidRPr="0023761C" w:rsidRDefault="00945C7E" w:rsidP="00685BE2">
      <w:pPr>
        <w:pStyle w:val="BodyText2"/>
        <w:jc w:val="left"/>
      </w:pPr>
    </w:p>
    <w:p w14:paraId="49D2DBE8" w14:textId="77777777" w:rsidR="000D7527" w:rsidRPr="0023761C" w:rsidRDefault="000D7527" w:rsidP="00685BE2">
      <w:pPr>
        <w:rPr>
          <w:b/>
        </w:rPr>
      </w:pPr>
      <w:r w:rsidRPr="0023761C">
        <w:rPr>
          <w:b/>
        </w:rPr>
        <w:t>Ciąża, karmienie piersią i wpływ na płodność</w:t>
      </w:r>
    </w:p>
    <w:p w14:paraId="394B2D1F" w14:textId="77777777" w:rsidR="00945C7E" w:rsidRPr="0023761C" w:rsidRDefault="00945C7E" w:rsidP="00685BE2">
      <w:pPr>
        <w:pStyle w:val="BodyText2"/>
        <w:jc w:val="left"/>
      </w:pPr>
      <w:r w:rsidRPr="0023761C">
        <w:t xml:space="preserve">Lek </w:t>
      </w:r>
      <w:r w:rsidRPr="0023761C">
        <w:rPr>
          <w:iCs/>
        </w:rPr>
        <w:t>VIAGRA</w:t>
      </w:r>
      <w:r w:rsidRPr="0023761C">
        <w:t xml:space="preserve"> nie jest przeznaczony do stosowania przez kobiety.</w:t>
      </w:r>
    </w:p>
    <w:p w14:paraId="140EDD93" w14:textId="77777777" w:rsidR="00945C7E" w:rsidRPr="0023761C" w:rsidRDefault="00945C7E" w:rsidP="00685BE2"/>
    <w:p w14:paraId="195705AE" w14:textId="77777777" w:rsidR="00945C7E" w:rsidRPr="0023761C" w:rsidRDefault="00945C7E" w:rsidP="00685BE2">
      <w:pPr>
        <w:pStyle w:val="BodyText3"/>
        <w:rPr>
          <w:u w:val="none"/>
        </w:rPr>
      </w:pPr>
      <w:r w:rsidRPr="0023761C">
        <w:rPr>
          <w:u w:val="none"/>
        </w:rPr>
        <w:t xml:space="preserve">Prowadzenie pojazdów i </w:t>
      </w:r>
      <w:r w:rsidR="00C77268" w:rsidRPr="0023761C">
        <w:rPr>
          <w:u w:val="none"/>
        </w:rPr>
        <w:t xml:space="preserve">obsługiwanie </w:t>
      </w:r>
      <w:r w:rsidRPr="0023761C">
        <w:rPr>
          <w:u w:val="none"/>
        </w:rPr>
        <w:t>maszyn</w:t>
      </w:r>
    </w:p>
    <w:p w14:paraId="3A819D4F" w14:textId="77777777" w:rsidR="00945C7E" w:rsidRPr="0023761C" w:rsidRDefault="00945C7E" w:rsidP="00685BE2">
      <w:pPr>
        <w:pStyle w:val="BodyText2"/>
        <w:jc w:val="left"/>
      </w:pPr>
      <w:r w:rsidRPr="0023761C">
        <w:t xml:space="preserve">Lek </w:t>
      </w:r>
      <w:r w:rsidRPr="0023761C">
        <w:rPr>
          <w:iCs/>
        </w:rPr>
        <w:t>VIAGRA</w:t>
      </w:r>
      <w:r w:rsidRPr="0023761C">
        <w:t xml:space="preserve"> może spowodować wystąpienie zawrotów głowy i zaburzeń widzenia. Pacjenci przed prowadzeniem pojazdów lub obsługiwaniem </w:t>
      </w:r>
      <w:r w:rsidR="005408F6" w:rsidRPr="0023761C">
        <w:t>maszyn</w:t>
      </w:r>
      <w:r w:rsidRPr="0023761C">
        <w:t xml:space="preserve"> powinni zorientować się, w jaki sposób reagują na lek </w:t>
      </w:r>
      <w:r w:rsidRPr="0023761C">
        <w:rPr>
          <w:iCs/>
        </w:rPr>
        <w:t>VIAGRA</w:t>
      </w:r>
      <w:r w:rsidRPr="0023761C">
        <w:t>.</w:t>
      </w:r>
    </w:p>
    <w:p w14:paraId="197CA2EA" w14:textId="77777777" w:rsidR="00FF19D3" w:rsidRPr="0023761C" w:rsidRDefault="00FF19D3" w:rsidP="00685BE2">
      <w:pPr>
        <w:pStyle w:val="BodyText2"/>
        <w:jc w:val="left"/>
      </w:pPr>
    </w:p>
    <w:p w14:paraId="5D829BDC" w14:textId="77777777" w:rsidR="000D7527" w:rsidRPr="0023761C" w:rsidRDefault="000D7527" w:rsidP="00685BE2">
      <w:pPr>
        <w:rPr>
          <w:b/>
        </w:rPr>
      </w:pPr>
      <w:r w:rsidRPr="0023761C">
        <w:rPr>
          <w:b/>
          <w:iCs/>
        </w:rPr>
        <w:t>VIAGRA</w:t>
      </w:r>
      <w:r w:rsidRPr="0023761C">
        <w:rPr>
          <w:b/>
        </w:rPr>
        <w:t xml:space="preserve"> zawiera laktozę</w:t>
      </w:r>
    </w:p>
    <w:p w14:paraId="76A2313E" w14:textId="77777777" w:rsidR="00945C7E" w:rsidRPr="0023761C" w:rsidRDefault="00945C7E" w:rsidP="00685BE2">
      <w:r w:rsidRPr="0023761C">
        <w:t xml:space="preserve">Pacjent, u którego stwierdzono nietolerancję niektórych cukrów, takich jak laktoza, powinien zasięgnąć porady lekarza przed przyjęciem leku </w:t>
      </w:r>
      <w:r w:rsidRPr="0023761C">
        <w:rPr>
          <w:iCs/>
        </w:rPr>
        <w:t>VIAGRA</w:t>
      </w:r>
      <w:r w:rsidRPr="0023761C">
        <w:t>.</w:t>
      </w:r>
    </w:p>
    <w:p w14:paraId="47480E0F" w14:textId="77777777" w:rsidR="00883DC9" w:rsidRPr="0023761C" w:rsidRDefault="00883DC9" w:rsidP="00685BE2"/>
    <w:p w14:paraId="32503D14" w14:textId="77777777" w:rsidR="00883DC9" w:rsidRPr="0023761C" w:rsidRDefault="00883DC9" w:rsidP="00685BE2">
      <w:pPr>
        <w:rPr>
          <w:b/>
          <w:bCs/>
        </w:rPr>
      </w:pPr>
      <w:r w:rsidRPr="0023761C">
        <w:rPr>
          <w:b/>
          <w:bCs/>
        </w:rPr>
        <w:t>VIAGRA zawiera sód</w:t>
      </w:r>
    </w:p>
    <w:p w14:paraId="4B43E3C2" w14:textId="77777777" w:rsidR="00883DC9" w:rsidRPr="0023761C" w:rsidRDefault="00883DC9" w:rsidP="00685BE2">
      <w:r w:rsidRPr="0023761C">
        <w:t xml:space="preserve">Lek zawiera mniej niż 1 mmol (23 mg) sodu na </w:t>
      </w:r>
      <w:r w:rsidR="00B8677A" w:rsidRPr="0023761C">
        <w:t>tabletkę</w:t>
      </w:r>
      <w:r w:rsidRPr="0023761C">
        <w:t>, to znaczy lek uznaje się za „wolny od sodu”.</w:t>
      </w:r>
    </w:p>
    <w:p w14:paraId="06856BDC" w14:textId="77777777" w:rsidR="00945C7E" w:rsidRPr="0023761C" w:rsidRDefault="00945C7E" w:rsidP="00685BE2"/>
    <w:p w14:paraId="47879D5B" w14:textId="77777777" w:rsidR="00945C7E" w:rsidRPr="0023761C" w:rsidRDefault="00945C7E" w:rsidP="002B743F"/>
    <w:p w14:paraId="38AC7C02" w14:textId="6E88F868" w:rsidR="00945C7E" w:rsidRPr="0023761C" w:rsidRDefault="00885D61" w:rsidP="002B743F">
      <w:pPr>
        <w:widowControl/>
        <w:tabs>
          <w:tab w:val="left" w:pos="567"/>
        </w:tabs>
        <w:rPr>
          <w:b/>
        </w:rPr>
      </w:pPr>
      <w:r>
        <w:rPr>
          <w:b/>
        </w:rPr>
        <w:t>3.</w:t>
      </w:r>
      <w:r w:rsidR="00945C7E" w:rsidRPr="0023761C">
        <w:rPr>
          <w:b/>
        </w:rPr>
        <w:tab/>
      </w:r>
      <w:r w:rsidR="00691B6F" w:rsidRPr="0023761C">
        <w:rPr>
          <w:b/>
        </w:rPr>
        <w:t>Jak przyjmować lek VIAGRA</w:t>
      </w:r>
    </w:p>
    <w:p w14:paraId="4C1E2B4C" w14:textId="77777777" w:rsidR="00945C7E" w:rsidRPr="0023761C" w:rsidRDefault="00945C7E" w:rsidP="002B743F">
      <w:pPr>
        <w:widowControl/>
      </w:pPr>
    </w:p>
    <w:p w14:paraId="3C6FE2E5" w14:textId="77777777" w:rsidR="00691B6F" w:rsidRPr="0023761C" w:rsidRDefault="00691B6F" w:rsidP="002B743F">
      <w:pPr>
        <w:widowControl/>
      </w:pPr>
      <w:r w:rsidRPr="0023761C">
        <w:t>Ten lek należy zawsze przyjmować zgodnie z zaleceniami lekarza lub farmaceuty. W razie wątpliwości należy zwrócić się do lekarza lub farmaceuty. Zalecana dawka początkowa to 50 mg.</w:t>
      </w:r>
    </w:p>
    <w:p w14:paraId="2B602E54" w14:textId="77777777" w:rsidR="00691B6F" w:rsidRPr="0023761C" w:rsidRDefault="00691B6F" w:rsidP="00685BE2">
      <w:pPr>
        <w:rPr>
          <w:b/>
          <w:bCs/>
          <w:i/>
          <w:iCs/>
        </w:rPr>
      </w:pPr>
    </w:p>
    <w:p w14:paraId="23DE1CC4" w14:textId="77777777" w:rsidR="00691B6F" w:rsidRPr="0023761C" w:rsidRDefault="00691B6F" w:rsidP="00685BE2">
      <w:pPr>
        <w:rPr>
          <w:b/>
          <w:bCs/>
          <w:i/>
          <w:iCs/>
        </w:rPr>
      </w:pPr>
      <w:r w:rsidRPr="0023761C">
        <w:rPr>
          <w:b/>
          <w:bCs/>
          <w:i/>
          <w:iCs/>
        </w:rPr>
        <w:t xml:space="preserve">Leku Viagra nie należy </w:t>
      </w:r>
      <w:r w:rsidR="00737C46" w:rsidRPr="0023761C">
        <w:rPr>
          <w:b/>
          <w:bCs/>
          <w:i/>
          <w:iCs/>
        </w:rPr>
        <w:t xml:space="preserve">przyjmować </w:t>
      </w:r>
      <w:r w:rsidRPr="0023761C">
        <w:rPr>
          <w:b/>
          <w:bCs/>
          <w:i/>
          <w:iCs/>
        </w:rPr>
        <w:t>częściej niż raz na dobę.</w:t>
      </w:r>
    </w:p>
    <w:p w14:paraId="1B025349" w14:textId="77777777" w:rsidR="00691B6F" w:rsidRPr="0023761C" w:rsidRDefault="00691B6F" w:rsidP="00685BE2"/>
    <w:p w14:paraId="4341E751" w14:textId="53A9B8B3" w:rsidR="00691B6F" w:rsidRPr="0023761C" w:rsidRDefault="00691B6F" w:rsidP="00685BE2">
      <w:r w:rsidRPr="0023761C">
        <w:t xml:space="preserve">Nie należy przyjmować tabletek powlekanych VIAGRA </w:t>
      </w:r>
      <w:r w:rsidR="00D62918" w:rsidRPr="0023761C">
        <w:t>jednocześnie</w:t>
      </w:r>
      <w:r w:rsidRPr="0023761C">
        <w:t xml:space="preserve"> z </w:t>
      </w:r>
      <w:r w:rsidR="002D4886">
        <w:t xml:space="preserve">innymi produktami leczniczymi zawierającymi syldenafil, w tym </w:t>
      </w:r>
      <w:r w:rsidRPr="0023761C">
        <w:t>tabletkami VIAGRA ulegającymi rozpadowi w jamie ustnej</w:t>
      </w:r>
      <w:r w:rsidR="002D4886">
        <w:t xml:space="preserve"> lub lamelkami</w:t>
      </w:r>
      <w:r w:rsidR="00682D6C">
        <w:t xml:space="preserve"> VIAGRA</w:t>
      </w:r>
      <w:r w:rsidR="002D4886">
        <w:t xml:space="preserve"> ulegającymi rozpadowi w jamie ustnej</w:t>
      </w:r>
      <w:r w:rsidRPr="0023761C">
        <w:t>.</w:t>
      </w:r>
    </w:p>
    <w:p w14:paraId="5253F96C" w14:textId="77777777" w:rsidR="00691B6F" w:rsidRPr="0023761C" w:rsidRDefault="00691B6F" w:rsidP="00685BE2"/>
    <w:p w14:paraId="7A948CC2" w14:textId="77777777" w:rsidR="00945C7E" w:rsidRPr="0023761C" w:rsidRDefault="00551113" w:rsidP="00685BE2">
      <w:r w:rsidRPr="0023761C">
        <w:t xml:space="preserve">Lek </w:t>
      </w:r>
      <w:r w:rsidR="00945C7E" w:rsidRPr="0023761C">
        <w:rPr>
          <w:iCs/>
        </w:rPr>
        <w:t>VIAGRA</w:t>
      </w:r>
      <w:r w:rsidR="00945C7E" w:rsidRPr="0023761C">
        <w:t xml:space="preserve"> </w:t>
      </w:r>
      <w:r w:rsidRPr="0023761C">
        <w:t>należy przyjmować</w:t>
      </w:r>
      <w:r w:rsidR="00945C7E" w:rsidRPr="0023761C">
        <w:t xml:space="preserve"> na około godzinę przed planowaną aktywnością seksualną. Tabletkę należy połknąć w całości, popijając </w:t>
      </w:r>
      <w:r w:rsidR="00930B9A" w:rsidRPr="0023761C">
        <w:t>szklanką</w:t>
      </w:r>
      <w:r w:rsidR="00945C7E" w:rsidRPr="0023761C">
        <w:t xml:space="preserve"> wody.</w:t>
      </w:r>
    </w:p>
    <w:p w14:paraId="2FE8D73A" w14:textId="77777777" w:rsidR="00945C7E" w:rsidRPr="0023761C" w:rsidRDefault="00945C7E" w:rsidP="00685BE2"/>
    <w:p w14:paraId="1295A384" w14:textId="77777777" w:rsidR="00945C7E" w:rsidRPr="0023761C" w:rsidRDefault="00945C7E" w:rsidP="00685BE2">
      <w:pPr>
        <w:pStyle w:val="BodyText2"/>
        <w:jc w:val="left"/>
      </w:pPr>
      <w:r w:rsidRPr="0023761C">
        <w:t xml:space="preserve">W przypadku wrażenia, że działanie leku </w:t>
      </w:r>
      <w:r w:rsidRPr="0023761C">
        <w:rPr>
          <w:iCs/>
        </w:rPr>
        <w:t>VIAGRA</w:t>
      </w:r>
      <w:r w:rsidRPr="0023761C">
        <w:t xml:space="preserve"> jest za mocne lub za słabe, należy zwrócić się do lekarza lub farmaceuty. </w:t>
      </w:r>
    </w:p>
    <w:p w14:paraId="11AEB175" w14:textId="77777777" w:rsidR="00945C7E" w:rsidRPr="0023761C" w:rsidRDefault="00945C7E" w:rsidP="00685BE2"/>
    <w:p w14:paraId="75DA9950" w14:textId="77777777" w:rsidR="00945C7E" w:rsidRPr="0023761C" w:rsidRDefault="00945C7E" w:rsidP="00685BE2">
      <w:pPr>
        <w:keepNext/>
        <w:keepLines/>
        <w:widowControl/>
      </w:pPr>
      <w:r w:rsidRPr="0023761C">
        <w:rPr>
          <w:iCs/>
        </w:rPr>
        <w:t>VIAGRA</w:t>
      </w:r>
      <w:r w:rsidRPr="0023761C">
        <w:t xml:space="preserve"> umożliwia osiągnięcie erekcji jedynie pod warunkiem pobudzenia seksualnego. Czas, po którym występuje działanie leku </w:t>
      </w:r>
      <w:r w:rsidRPr="0023761C">
        <w:rPr>
          <w:iCs/>
        </w:rPr>
        <w:t>VIAGRA</w:t>
      </w:r>
      <w:r w:rsidRPr="0023761C">
        <w:t xml:space="preserve"> jest różny u różnych pacjentów, zwykle wynosi od pół godziny do jednej godziny. Działanie może nastąpić później, jeśli lek zostanie przyjęty po obfitym posiłku.</w:t>
      </w:r>
    </w:p>
    <w:p w14:paraId="5E387AA9" w14:textId="77777777" w:rsidR="00945C7E" w:rsidRPr="0023761C" w:rsidRDefault="00945C7E" w:rsidP="00685BE2"/>
    <w:p w14:paraId="37C6951D" w14:textId="77777777" w:rsidR="00945C7E" w:rsidRPr="0023761C" w:rsidRDefault="00945C7E" w:rsidP="00685BE2">
      <w:r w:rsidRPr="0023761C">
        <w:t xml:space="preserve">Należy skontaktować się z lekarzem, gdy po zażyciu leku </w:t>
      </w:r>
      <w:r w:rsidRPr="0023761C">
        <w:rPr>
          <w:iCs/>
        </w:rPr>
        <w:t>VIAGRA</w:t>
      </w:r>
      <w:r w:rsidRPr="0023761C">
        <w:t xml:space="preserve"> nie dochodzi do erekcji lub, gdy czas trwania wzwodu nie jest wystarczający do odbycia stosunku płciowego. </w:t>
      </w:r>
    </w:p>
    <w:p w14:paraId="58534CB4" w14:textId="77777777" w:rsidR="00945C7E" w:rsidRPr="0023761C" w:rsidRDefault="00945C7E" w:rsidP="00685BE2">
      <w:pPr>
        <w:rPr>
          <w:b/>
          <w:bCs/>
        </w:rPr>
      </w:pPr>
    </w:p>
    <w:p w14:paraId="0EB2870F" w14:textId="77777777" w:rsidR="00B70A02" w:rsidRPr="0023761C" w:rsidRDefault="00B70A02" w:rsidP="00685BE2">
      <w:pPr>
        <w:rPr>
          <w:b/>
        </w:rPr>
      </w:pPr>
      <w:r w:rsidRPr="0023761C">
        <w:rPr>
          <w:b/>
        </w:rPr>
        <w:t xml:space="preserve">Przyjęcie większej niż zalecana dawki leku </w:t>
      </w:r>
      <w:r w:rsidRPr="0023761C">
        <w:rPr>
          <w:b/>
          <w:iCs/>
        </w:rPr>
        <w:t>VIAGRA</w:t>
      </w:r>
      <w:r w:rsidRPr="0023761C">
        <w:rPr>
          <w:b/>
        </w:rPr>
        <w:t xml:space="preserve"> </w:t>
      </w:r>
    </w:p>
    <w:p w14:paraId="71F412FA" w14:textId="77777777" w:rsidR="00945C7E" w:rsidRPr="0023761C" w:rsidRDefault="00930B9A" w:rsidP="00685BE2">
      <w:pPr>
        <w:pStyle w:val="BodyText2"/>
        <w:jc w:val="left"/>
      </w:pPr>
      <w:r w:rsidRPr="0023761C">
        <w:t xml:space="preserve">U pacjenta mogą częściej występować działania niepożądane i </w:t>
      </w:r>
      <w:r w:rsidR="0096549C" w:rsidRPr="0023761C">
        <w:t xml:space="preserve">mogą być one bardziej </w:t>
      </w:r>
      <w:r w:rsidRPr="0023761C">
        <w:t>nasil</w:t>
      </w:r>
      <w:r w:rsidR="0096549C" w:rsidRPr="0023761C">
        <w:t>on</w:t>
      </w:r>
      <w:r w:rsidRPr="0023761C">
        <w:t>e.</w:t>
      </w:r>
      <w:r w:rsidR="0096549C" w:rsidRPr="0023761C">
        <w:t xml:space="preserve"> </w:t>
      </w:r>
      <w:r w:rsidR="00945C7E" w:rsidRPr="0023761C">
        <w:t xml:space="preserve">Zażycie dawki większej niż 100 mg nie oznacza zwiększenia skuteczności leku. </w:t>
      </w:r>
    </w:p>
    <w:p w14:paraId="3B88FA6E" w14:textId="77777777" w:rsidR="001D30B3" w:rsidRPr="0023761C" w:rsidRDefault="001D30B3" w:rsidP="00685BE2">
      <w:pPr>
        <w:pStyle w:val="BodyText2"/>
        <w:jc w:val="left"/>
      </w:pPr>
    </w:p>
    <w:p w14:paraId="10FC204F" w14:textId="77777777" w:rsidR="00945C7E" w:rsidRPr="0023761C" w:rsidRDefault="00945C7E" w:rsidP="00685BE2">
      <w:pPr>
        <w:keepNext/>
        <w:widowControl/>
        <w:rPr>
          <w:b/>
          <w:bCs/>
          <w:i/>
        </w:rPr>
      </w:pPr>
      <w:r w:rsidRPr="0023761C">
        <w:rPr>
          <w:b/>
          <w:bCs/>
          <w:i/>
        </w:rPr>
        <w:t xml:space="preserve">Nie należy zażywać większej </w:t>
      </w:r>
      <w:r w:rsidR="00551113" w:rsidRPr="0023761C">
        <w:rPr>
          <w:b/>
          <w:bCs/>
          <w:i/>
        </w:rPr>
        <w:t xml:space="preserve">liczby </w:t>
      </w:r>
      <w:r w:rsidRPr="0023761C">
        <w:rPr>
          <w:b/>
          <w:bCs/>
          <w:i/>
        </w:rPr>
        <w:t xml:space="preserve">tabletek niż przepisze lekarz. </w:t>
      </w:r>
    </w:p>
    <w:p w14:paraId="33704214" w14:textId="77777777" w:rsidR="00945C7E" w:rsidRPr="0023761C" w:rsidRDefault="00945C7E" w:rsidP="00685BE2">
      <w:pPr>
        <w:keepNext/>
        <w:widowControl/>
        <w:rPr>
          <w:b/>
          <w:bCs/>
          <w:i/>
        </w:rPr>
      </w:pPr>
    </w:p>
    <w:p w14:paraId="74A3C8C3" w14:textId="77777777" w:rsidR="00945C7E" w:rsidRPr="0023761C" w:rsidRDefault="00945C7E" w:rsidP="00685BE2">
      <w:pPr>
        <w:pStyle w:val="BodyText2"/>
        <w:jc w:val="left"/>
      </w:pPr>
      <w:r w:rsidRPr="0023761C">
        <w:t>Należy skontaktować się z lekarzem w przypadku przyjęcia większej liczby tabletek niż zalecono.</w:t>
      </w:r>
    </w:p>
    <w:p w14:paraId="4A59D654" w14:textId="77777777" w:rsidR="00945C7E" w:rsidRPr="0023761C" w:rsidRDefault="00945C7E" w:rsidP="00685BE2">
      <w:pPr>
        <w:pStyle w:val="BodyText2"/>
        <w:jc w:val="left"/>
      </w:pPr>
    </w:p>
    <w:p w14:paraId="73802729" w14:textId="77777777" w:rsidR="00945C7E" w:rsidRPr="0023761C" w:rsidRDefault="00945C7E" w:rsidP="00685BE2">
      <w:r w:rsidRPr="0023761C">
        <w:t xml:space="preserve">W razie </w:t>
      </w:r>
      <w:r w:rsidR="00737C46" w:rsidRPr="0023761C">
        <w:t xml:space="preserve">jakichkolwiek dalszych </w:t>
      </w:r>
      <w:r w:rsidRPr="0023761C">
        <w:t xml:space="preserve">wątpliwości związanych ze stosowaniem </w:t>
      </w:r>
      <w:r w:rsidR="00737C46" w:rsidRPr="0023761C">
        <w:t xml:space="preserve">tego </w:t>
      </w:r>
      <w:r w:rsidRPr="0023761C">
        <w:t>leku</w:t>
      </w:r>
      <w:r w:rsidR="00737C46" w:rsidRPr="0023761C">
        <w:t>,</w:t>
      </w:r>
      <w:r w:rsidRPr="0023761C">
        <w:t xml:space="preserve"> należy zwrócić się do lekarza</w:t>
      </w:r>
      <w:r w:rsidR="00702493" w:rsidRPr="0023761C">
        <w:t>,</w:t>
      </w:r>
      <w:r w:rsidRPr="0023761C">
        <w:t xml:space="preserve"> farmaceuty</w:t>
      </w:r>
      <w:r w:rsidR="00702493" w:rsidRPr="0023761C">
        <w:t xml:space="preserve"> lub pielęgniarki</w:t>
      </w:r>
      <w:r w:rsidRPr="0023761C">
        <w:t>.</w:t>
      </w:r>
    </w:p>
    <w:p w14:paraId="166B3726" w14:textId="77777777" w:rsidR="00945C7E" w:rsidRPr="0023761C" w:rsidRDefault="00945C7E" w:rsidP="00685BE2"/>
    <w:p w14:paraId="2A2F6BF9" w14:textId="77777777" w:rsidR="00DF3965" w:rsidRPr="0023761C" w:rsidRDefault="00DF3965" w:rsidP="00685BE2"/>
    <w:p w14:paraId="784DE7A6" w14:textId="1F1C9EEC" w:rsidR="00945C7E" w:rsidRPr="0023761C" w:rsidRDefault="00885D61" w:rsidP="00685BE2">
      <w:pPr>
        <w:tabs>
          <w:tab w:val="left" w:pos="567"/>
        </w:tabs>
        <w:rPr>
          <w:b/>
        </w:rPr>
      </w:pPr>
      <w:r>
        <w:rPr>
          <w:b/>
        </w:rPr>
        <w:t>4.</w:t>
      </w:r>
      <w:r w:rsidR="00945C7E" w:rsidRPr="0023761C">
        <w:rPr>
          <w:b/>
        </w:rPr>
        <w:tab/>
      </w:r>
      <w:r w:rsidR="00737C46" w:rsidRPr="0023761C">
        <w:rPr>
          <w:b/>
        </w:rPr>
        <w:t>Możliwe działania niepożądane</w:t>
      </w:r>
    </w:p>
    <w:p w14:paraId="5FBCD459" w14:textId="77777777" w:rsidR="00945C7E" w:rsidRPr="0023761C" w:rsidRDefault="00945C7E" w:rsidP="00685BE2"/>
    <w:p w14:paraId="6A2B3CB6" w14:textId="77777777" w:rsidR="00B96BBA" w:rsidRPr="0023761C" w:rsidRDefault="00B96BBA" w:rsidP="00685BE2">
      <w:r w:rsidRPr="0023761C">
        <w:t>Jak każdy lek, lek ten może powodować działania niepożądane, chociaż nie u każdego one wystąpią. Działania niepożądane zgłaszane w związku ze stosowaniem leku VIAGRA są zwykle łagodnie lub umiarkowanie nasilone i krótkotrwałe.</w:t>
      </w:r>
    </w:p>
    <w:p w14:paraId="17C4FEEA" w14:textId="77777777" w:rsidR="00B96BBA" w:rsidRPr="0023761C" w:rsidRDefault="00B96BBA" w:rsidP="00685BE2"/>
    <w:p w14:paraId="7B7426F4" w14:textId="77777777" w:rsidR="00B96BBA" w:rsidRPr="0023761C" w:rsidRDefault="00B96BBA" w:rsidP="00685BE2">
      <w:pPr>
        <w:rPr>
          <w:b/>
          <w:szCs w:val="22"/>
        </w:rPr>
      </w:pPr>
      <w:r w:rsidRPr="0023761C">
        <w:rPr>
          <w:b/>
          <w:szCs w:val="22"/>
        </w:rPr>
        <w:t>W przypadku wystąpienia któregokolwiek z następujących działań niepożądanych należy zaprzestać przyjmowania leku VIAGRA i natychmiast zasięgnąć pomocy medycznej:</w:t>
      </w:r>
    </w:p>
    <w:p w14:paraId="32075793" w14:textId="77777777" w:rsidR="00CF7E39" w:rsidRPr="0023761C" w:rsidRDefault="00CF7E39" w:rsidP="00685BE2"/>
    <w:p w14:paraId="5EB782D5" w14:textId="77777777" w:rsidR="00CF7E39" w:rsidRPr="00885D61" w:rsidRDefault="00CF7E39" w:rsidP="00885D61">
      <w:pPr>
        <w:pStyle w:val="ListParagraph3"/>
        <w:numPr>
          <w:ilvl w:val="0"/>
          <w:numId w:val="15"/>
        </w:numPr>
        <w:spacing w:after="0" w:line="240" w:lineRule="auto"/>
        <w:ind w:left="714" w:hanging="357"/>
        <w:rPr>
          <w:rFonts w:ascii="Times New Roman" w:hAnsi="Times New Roman"/>
        </w:rPr>
      </w:pPr>
      <w:r w:rsidRPr="00885D61">
        <w:rPr>
          <w:rFonts w:ascii="Times New Roman" w:hAnsi="Times New Roman"/>
        </w:rPr>
        <w:t xml:space="preserve">Reakcja alergiczna </w:t>
      </w:r>
      <w:r w:rsidR="00DC6DF4" w:rsidRPr="00885D61">
        <w:rPr>
          <w:rFonts w:ascii="Times New Roman" w:hAnsi="Times New Roman"/>
        </w:rPr>
        <w:t xml:space="preserve">- </w:t>
      </w:r>
      <w:r w:rsidRPr="00885D61">
        <w:rPr>
          <w:rFonts w:ascii="Times New Roman" w:hAnsi="Times New Roman"/>
        </w:rPr>
        <w:t xml:space="preserve">występuje </w:t>
      </w:r>
      <w:r w:rsidR="005A31A2" w:rsidRPr="00885D61">
        <w:rPr>
          <w:rFonts w:ascii="Times New Roman" w:hAnsi="Times New Roman"/>
          <w:b/>
        </w:rPr>
        <w:t>niezbyt często</w:t>
      </w:r>
      <w:r w:rsidR="00DC6DF4" w:rsidRPr="00885D61">
        <w:rPr>
          <w:rFonts w:ascii="Times New Roman" w:hAnsi="Times New Roman"/>
        </w:rPr>
        <w:t xml:space="preserve"> </w:t>
      </w:r>
      <w:r w:rsidR="005A31A2" w:rsidRPr="00885D61">
        <w:rPr>
          <w:rFonts w:ascii="Times New Roman" w:hAnsi="Times New Roman"/>
        </w:rPr>
        <w:t>(</w:t>
      </w:r>
      <w:r w:rsidR="0045153A" w:rsidRPr="00885D61">
        <w:rPr>
          <w:rFonts w:ascii="Times New Roman" w:hAnsi="Times New Roman"/>
        </w:rPr>
        <w:t>mo</w:t>
      </w:r>
      <w:r w:rsidR="0033282E" w:rsidRPr="00885D61">
        <w:rPr>
          <w:rFonts w:ascii="Times New Roman" w:hAnsi="Times New Roman"/>
        </w:rPr>
        <w:t>że</w:t>
      </w:r>
      <w:r w:rsidR="0045153A" w:rsidRPr="00885D61">
        <w:rPr>
          <w:rFonts w:ascii="Times New Roman" w:hAnsi="Times New Roman"/>
        </w:rPr>
        <w:t xml:space="preserve"> </w:t>
      </w:r>
      <w:r w:rsidR="00430469" w:rsidRPr="00885D61">
        <w:rPr>
          <w:rFonts w:ascii="Times New Roman" w:hAnsi="Times New Roman"/>
        </w:rPr>
        <w:t>wyst</w:t>
      </w:r>
      <w:r w:rsidR="00DC6DF4" w:rsidRPr="00885D61">
        <w:rPr>
          <w:rFonts w:ascii="Times New Roman" w:hAnsi="Times New Roman"/>
        </w:rPr>
        <w:t>ąpi</w:t>
      </w:r>
      <w:r w:rsidR="00430469" w:rsidRPr="00885D61">
        <w:rPr>
          <w:rFonts w:ascii="Times New Roman" w:hAnsi="Times New Roman"/>
        </w:rPr>
        <w:t>ć u 1 na 100 pacjentów</w:t>
      </w:r>
      <w:r w:rsidR="005A31A2" w:rsidRPr="00885D61">
        <w:rPr>
          <w:rFonts w:ascii="Times New Roman" w:hAnsi="Times New Roman"/>
        </w:rPr>
        <w:t>)</w:t>
      </w:r>
    </w:p>
    <w:p w14:paraId="41231CD1" w14:textId="77777777" w:rsidR="00D62626" w:rsidRPr="00885D61" w:rsidRDefault="00CF7E39" w:rsidP="00885D61">
      <w:pPr>
        <w:pStyle w:val="ListParagraph3"/>
        <w:spacing w:after="0" w:line="240" w:lineRule="auto"/>
        <w:rPr>
          <w:rFonts w:ascii="Times New Roman" w:hAnsi="Times New Roman"/>
        </w:rPr>
      </w:pPr>
      <w:r w:rsidRPr="00885D61">
        <w:rPr>
          <w:rFonts w:ascii="Times New Roman" w:hAnsi="Times New Roman"/>
        </w:rPr>
        <w:t>Objawy: nagły świszczący oddech, trudności w oddychaniu lub zawroty głowy, obrzęk powiek, twarzy, ust lub gardła.</w:t>
      </w:r>
    </w:p>
    <w:p w14:paraId="7B1545EE" w14:textId="77777777" w:rsidR="0096549C" w:rsidRPr="00885D61" w:rsidRDefault="0096549C" w:rsidP="00885D61">
      <w:pPr>
        <w:pStyle w:val="ListParagraph3"/>
        <w:spacing w:after="0" w:line="240" w:lineRule="auto"/>
        <w:ind w:left="0"/>
        <w:rPr>
          <w:rFonts w:ascii="Times New Roman" w:hAnsi="Times New Roman"/>
        </w:rPr>
      </w:pPr>
    </w:p>
    <w:p w14:paraId="7A28AAA7" w14:textId="77777777" w:rsidR="00CF7E39" w:rsidRPr="00885D61" w:rsidRDefault="00CF7E39" w:rsidP="00885D61">
      <w:pPr>
        <w:pStyle w:val="ListParagraph3"/>
        <w:numPr>
          <w:ilvl w:val="0"/>
          <w:numId w:val="15"/>
        </w:numPr>
        <w:spacing w:after="0" w:line="240" w:lineRule="auto"/>
        <w:ind w:left="714" w:hanging="357"/>
        <w:rPr>
          <w:rFonts w:ascii="Times New Roman" w:hAnsi="Times New Roman"/>
        </w:rPr>
      </w:pPr>
      <w:r w:rsidRPr="00885D61">
        <w:rPr>
          <w:rFonts w:ascii="Times New Roman" w:hAnsi="Times New Roman"/>
        </w:rPr>
        <w:t xml:space="preserve">Bóle w klatce piersiowej </w:t>
      </w:r>
      <w:r w:rsidR="00DC6DF4" w:rsidRPr="00885D61">
        <w:rPr>
          <w:rFonts w:ascii="Times New Roman" w:hAnsi="Times New Roman"/>
        </w:rPr>
        <w:t xml:space="preserve">- </w:t>
      </w:r>
      <w:r w:rsidRPr="00885D61">
        <w:rPr>
          <w:rFonts w:ascii="Times New Roman" w:hAnsi="Times New Roman"/>
        </w:rPr>
        <w:t xml:space="preserve">występują </w:t>
      </w:r>
      <w:r w:rsidRPr="00885D61">
        <w:rPr>
          <w:rFonts w:ascii="Times New Roman" w:hAnsi="Times New Roman"/>
          <w:b/>
        </w:rPr>
        <w:t>niezbyt często</w:t>
      </w:r>
    </w:p>
    <w:p w14:paraId="0527B7CA" w14:textId="77777777" w:rsidR="00CF7E39" w:rsidRPr="00885D61" w:rsidRDefault="00CF7E39" w:rsidP="00885D61">
      <w:pPr>
        <w:pStyle w:val="ListParagraph3"/>
        <w:spacing w:after="0" w:line="240" w:lineRule="auto"/>
        <w:rPr>
          <w:rFonts w:ascii="Times New Roman" w:hAnsi="Times New Roman"/>
        </w:rPr>
      </w:pPr>
      <w:r w:rsidRPr="00885D61">
        <w:rPr>
          <w:rFonts w:ascii="Times New Roman" w:hAnsi="Times New Roman"/>
        </w:rPr>
        <w:t>Jeśli wystąpią w czasie stosunku płciowego lub po nim:</w:t>
      </w:r>
    </w:p>
    <w:p w14:paraId="5FC2823E" w14:textId="77777777" w:rsidR="0096549C" w:rsidRPr="0023761C" w:rsidRDefault="003024E9" w:rsidP="00885D61">
      <w:pPr>
        <w:pStyle w:val="ListParagraph1"/>
        <w:numPr>
          <w:ilvl w:val="0"/>
          <w:numId w:val="20"/>
        </w:numPr>
        <w:tabs>
          <w:tab w:val="left" w:pos="1134"/>
        </w:tabs>
        <w:spacing w:after="0" w:line="240" w:lineRule="auto"/>
        <w:ind w:left="1565" w:hanging="125"/>
        <w:rPr>
          <w:rFonts w:ascii="Times New Roman" w:hAnsi="Times New Roman"/>
        </w:rPr>
      </w:pPr>
      <w:r w:rsidRPr="0023761C">
        <w:rPr>
          <w:rFonts w:ascii="Times New Roman" w:hAnsi="Times New Roman"/>
        </w:rPr>
        <w:t>należy</w:t>
      </w:r>
      <w:r w:rsidR="0096549C" w:rsidRPr="0023761C">
        <w:rPr>
          <w:rFonts w:ascii="Times New Roman" w:hAnsi="Times New Roman"/>
        </w:rPr>
        <w:t xml:space="preserve"> przyjąć półsiedzącą pozycję i spróbować się rozluźnić,</w:t>
      </w:r>
    </w:p>
    <w:p w14:paraId="440B77C3" w14:textId="77777777" w:rsidR="0096549C" w:rsidRPr="0023761C" w:rsidRDefault="00CF7E39" w:rsidP="00885D61">
      <w:pPr>
        <w:pStyle w:val="ListParagraph1"/>
        <w:numPr>
          <w:ilvl w:val="0"/>
          <w:numId w:val="20"/>
        </w:numPr>
        <w:tabs>
          <w:tab w:val="left" w:pos="1134"/>
        </w:tabs>
        <w:spacing w:after="0" w:line="240" w:lineRule="auto"/>
        <w:ind w:left="1565" w:hanging="125"/>
        <w:rPr>
          <w:rFonts w:ascii="Times New Roman" w:hAnsi="Times New Roman"/>
        </w:rPr>
      </w:pPr>
      <w:r w:rsidRPr="0023761C">
        <w:rPr>
          <w:rFonts w:ascii="Times New Roman" w:hAnsi="Times New Roman"/>
          <w:b/>
        </w:rPr>
        <w:t>nie przyjmować azotanów,</w:t>
      </w:r>
      <w:r w:rsidRPr="0023761C">
        <w:rPr>
          <w:rFonts w:ascii="Times New Roman" w:hAnsi="Times New Roman"/>
        </w:rPr>
        <w:t xml:space="preserve"> w celu złagodzenia bólu w klatce piersiowej</w:t>
      </w:r>
      <w:r w:rsidR="0096549C" w:rsidRPr="0023761C">
        <w:rPr>
          <w:rFonts w:ascii="Times New Roman" w:hAnsi="Times New Roman"/>
        </w:rPr>
        <w:t>.</w:t>
      </w:r>
    </w:p>
    <w:p w14:paraId="06FE5B9F" w14:textId="77777777" w:rsidR="0096549C" w:rsidRPr="0023761C" w:rsidRDefault="0096549C" w:rsidP="00885D61">
      <w:pPr>
        <w:rPr>
          <w:szCs w:val="22"/>
        </w:rPr>
      </w:pPr>
    </w:p>
    <w:p w14:paraId="670D85D3" w14:textId="4D62015B" w:rsidR="00CF7E39" w:rsidRPr="00885D61" w:rsidRDefault="00CF7E39" w:rsidP="00885D61">
      <w:pPr>
        <w:pStyle w:val="ListParagraph3"/>
        <w:numPr>
          <w:ilvl w:val="0"/>
          <w:numId w:val="15"/>
        </w:numPr>
        <w:spacing w:after="0" w:line="240" w:lineRule="auto"/>
        <w:ind w:left="714" w:hanging="357"/>
        <w:rPr>
          <w:rFonts w:ascii="Times New Roman" w:hAnsi="Times New Roman"/>
        </w:rPr>
      </w:pPr>
      <w:r w:rsidRPr="00885D61">
        <w:rPr>
          <w:rFonts w:ascii="Times New Roman" w:hAnsi="Times New Roman"/>
        </w:rPr>
        <w:t xml:space="preserve">Nadmiernie przedłużające się i czasem bolesne wzwody </w:t>
      </w:r>
      <w:r w:rsidR="00DC6DF4" w:rsidRPr="00885D61">
        <w:rPr>
          <w:rFonts w:ascii="Times New Roman" w:hAnsi="Times New Roman"/>
        </w:rPr>
        <w:t xml:space="preserve">- </w:t>
      </w:r>
      <w:r w:rsidR="00430469" w:rsidRPr="00885D61">
        <w:rPr>
          <w:rFonts w:ascii="Times New Roman" w:hAnsi="Times New Roman"/>
        </w:rPr>
        <w:t xml:space="preserve">występują </w:t>
      </w:r>
      <w:r w:rsidR="00430469" w:rsidRPr="00885D61">
        <w:rPr>
          <w:rFonts w:ascii="Times New Roman" w:hAnsi="Times New Roman"/>
          <w:b/>
        </w:rPr>
        <w:t>rzadko</w:t>
      </w:r>
      <w:r w:rsidR="00430469" w:rsidRPr="00885D61">
        <w:rPr>
          <w:rFonts w:ascii="Times New Roman" w:hAnsi="Times New Roman"/>
        </w:rPr>
        <w:t xml:space="preserve"> (mo</w:t>
      </w:r>
      <w:r w:rsidR="0033282E" w:rsidRPr="00885D61">
        <w:rPr>
          <w:rFonts w:ascii="Times New Roman" w:hAnsi="Times New Roman"/>
        </w:rPr>
        <w:t>gą</w:t>
      </w:r>
      <w:r w:rsidR="00430469" w:rsidRPr="00885D61">
        <w:rPr>
          <w:rFonts w:ascii="Times New Roman" w:hAnsi="Times New Roman"/>
        </w:rPr>
        <w:t xml:space="preserve"> wyst</w:t>
      </w:r>
      <w:r w:rsidR="00DC6DF4" w:rsidRPr="00885D61">
        <w:rPr>
          <w:rFonts w:ascii="Times New Roman" w:hAnsi="Times New Roman"/>
        </w:rPr>
        <w:t>ąpi</w:t>
      </w:r>
      <w:r w:rsidR="00430469" w:rsidRPr="00885D61">
        <w:rPr>
          <w:rFonts w:ascii="Times New Roman" w:hAnsi="Times New Roman"/>
        </w:rPr>
        <w:t xml:space="preserve">ć </w:t>
      </w:r>
      <w:r w:rsidR="004A19F5" w:rsidRPr="00885D61">
        <w:rPr>
          <w:rFonts w:ascii="Times New Roman" w:hAnsi="Times New Roman"/>
        </w:rPr>
        <w:t>u </w:t>
      </w:r>
      <w:r w:rsidR="00430469" w:rsidRPr="00885D61">
        <w:rPr>
          <w:rFonts w:ascii="Times New Roman" w:hAnsi="Times New Roman"/>
        </w:rPr>
        <w:t>1 na 1</w:t>
      </w:r>
      <w:r w:rsidR="00F21861" w:rsidRPr="00885D61">
        <w:rPr>
          <w:rFonts w:ascii="Times New Roman" w:hAnsi="Times New Roman"/>
        </w:rPr>
        <w:t> </w:t>
      </w:r>
      <w:r w:rsidR="00430469" w:rsidRPr="00885D61">
        <w:rPr>
          <w:rFonts w:ascii="Times New Roman" w:hAnsi="Times New Roman"/>
        </w:rPr>
        <w:t>000 pacjentów)</w:t>
      </w:r>
    </w:p>
    <w:p w14:paraId="0CD3F028" w14:textId="77777777" w:rsidR="00CF7E39" w:rsidRPr="00885D61" w:rsidRDefault="00CF7E39" w:rsidP="00885D61">
      <w:pPr>
        <w:pStyle w:val="msonormalcxspmiddle"/>
        <w:spacing w:before="0" w:beforeAutospacing="0" w:after="0" w:afterAutospacing="0"/>
        <w:ind w:left="720"/>
        <w:contextualSpacing/>
        <w:rPr>
          <w:szCs w:val="22"/>
          <w:lang w:val="pl-PL"/>
        </w:rPr>
      </w:pPr>
      <w:r w:rsidRPr="00885D61">
        <w:rPr>
          <w:szCs w:val="22"/>
          <w:lang w:val="pl-PL"/>
        </w:rPr>
        <w:t>Jeśli wzwód utrzymuje się ponad 4 godziny, należy natychmiast skontaktować się z lekarzem.</w:t>
      </w:r>
    </w:p>
    <w:p w14:paraId="39B0F5B7" w14:textId="77777777" w:rsidR="00CF7E39" w:rsidRPr="0023761C" w:rsidRDefault="00CF7E39" w:rsidP="00685BE2">
      <w:pPr>
        <w:ind w:left="567" w:hanging="567"/>
        <w:rPr>
          <w:szCs w:val="22"/>
        </w:rPr>
      </w:pPr>
    </w:p>
    <w:p w14:paraId="54CF3662" w14:textId="77777777" w:rsidR="00CF7E39" w:rsidRPr="0023761C" w:rsidRDefault="00CF7E39" w:rsidP="00885D61">
      <w:pPr>
        <w:pStyle w:val="ListParagraph3"/>
        <w:numPr>
          <w:ilvl w:val="0"/>
          <w:numId w:val="15"/>
        </w:numPr>
        <w:spacing w:after="0" w:line="240" w:lineRule="auto"/>
        <w:ind w:left="714" w:hanging="357"/>
        <w:rPr>
          <w:rFonts w:ascii="Times New Roman" w:hAnsi="Times New Roman"/>
        </w:rPr>
      </w:pPr>
      <w:r w:rsidRPr="0023761C">
        <w:rPr>
          <w:rFonts w:ascii="Times New Roman" w:hAnsi="Times New Roman"/>
        </w:rPr>
        <w:t xml:space="preserve">Nagłe pogorszenie lub utrata wzroku </w:t>
      </w:r>
      <w:r w:rsidR="007D3959" w:rsidRPr="0023761C">
        <w:rPr>
          <w:rFonts w:ascii="Times New Roman" w:hAnsi="Times New Roman"/>
        </w:rPr>
        <w:t xml:space="preserve">- </w:t>
      </w:r>
      <w:r w:rsidR="00430469" w:rsidRPr="0023761C">
        <w:rPr>
          <w:rFonts w:ascii="Times New Roman" w:hAnsi="Times New Roman"/>
        </w:rPr>
        <w:t xml:space="preserve">występują </w:t>
      </w:r>
      <w:r w:rsidR="00430469" w:rsidRPr="0023761C">
        <w:rPr>
          <w:rFonts w:ascii="Times New Roman" w:hAnsi="Times New Roman"/>
          <w:b/>
        </w:rPr>
        <w:t>rzadko</w:t>
      </w:r>
    </w:p>
    <w:p w14:paraId="2C6643B1" w14:textId="77777777" w:rsidR="00CF7E39" w:rsidRPr="0023761C" w:rsidRDefault="00CF7E39" w:rsidP="00685BE2">
      <w:pPr>
        <w:widowControl/>
        <w:ind w:left="567" w:hanging="567"/>
        <w:rPr>
          <w:szCs w:val="22"/>
          <w:lang w:eastAsia="en-US"/>
        </w:rPr>
      </w:pPr>
    </w:p>
    <w:p w14:paraId="01A997C7" w14:textId="77777777" w:rsidR="00885D61" w:rsidRPr="00885D61" w:rsidRDefault="0099383F" w:rsidP="00885D61">
      <w:pPr>
        <w:pStyle w:val="msonormalcxspmiddle"/>
        <w:keepNext/>
        <w:numPr>
          <w:ilvl w:val="0"/>
          <w:numId w:val="15"/>
        </w:numPr>
        <w:spacing w:before="0" w:beforeAutospacing="0" w:after="0" w:afterAutospacing="0"/>
        <w:ind w:left="714" w:hanging="357"/>
        <w:contextualSpacing/>
        <w:rPr>
          <w:szCs w:val="22"/>
          <w:lang w:val="pl-PL"/>
        </w:rPr>
      </w:pPr>
      <w:r w:rsidRPr="00885D61">
        <w:rPr>
          <w:szCs w:val="22"/>
          <w:lang w:val="pl-PL"/>
        </w:rPr>
        <w:lastRenderedPageBreak/>
        <w:t>Ciężkie</w:t>
      </w:r>
      <w:r w:rsidR="00CF7E39" w:rsidRPr="00885D61">
        <w:rPr>
          <w:szCs w:val="22"/>
          <w:lang w:val="pl-PL"/>
        </w:rPr>
        <w:t xml:space="preserve"> reakcje skórne </w:t>
      </w:r>
      <w:r w:rsidR="00DC6DF4" w:rsidRPr="00885D61">
        <w:rPr>
          <w:szCs w:val="22"/>
          <w:lang w:val="pl-PL"/>
        </w:rPr>
        <w:t xml:space="preserve">- </w:t>
      </w:r>
      <w:r w:rsidR="00430469" w:rsidRPr="00885D61">
        <w:rPr>
          <w:szCs w:val="22"/>
          <w:lang w:val="pl-PL"/>
        </w:rPr>
        <w:t xml:space="preserve">występują </w:t>
      </w:r>
      <w:r w:rsidR="00430469" w:rsidRPr="00885D61">
        <w:rPr>
          <w:b/>
          <w:szCs w:val="22"/>
          <w:lang w:val="pl-PL"/>
        </w:rPr>
        <w:t>rzadko</w:t>
      </w:r>
    </w:p>
    <w:p w14:paraId="6A3F9AF7" w14:textId="2A91AC7D" w:rsidR="00CF7E39" w:rsidRPr="00885D61" w:rsidRDefault="00CF7E39" w:rsidP="00885D61">
      <w:pPr>
        <w:pStyle w:val="msonormalcxspmiddle"/>
        <w:spacing w:before="0" w:beforeAutospacing="0" w:after="0" w:afterAutospacing="0"/>
        <w:ind w:left="720"/>
        <w:contextualSpacing/>
        <w:rPr>
          <w:szCs w:val="22"/>
          <w:lang w:val="pl-PL"/>
        </w:rPr>
      </w:pPr>
      <w:r w:rsidRPr="00885D61">
        <w:rPr>
          <w:szCs w:val="22"/>
          <w:lang w:val="pl-PL"/>
        </w:rPr>
        <w:t xml:space="preserve">Objawy mogą obejmować </w:t>
      </w:r>
      <w:r w:rsidR="0099383F" w:rsidRPr="00885D61">
        <w:rPr>
          <w:szCs w:val="22"/>
          <w:lang w:val="pl-PL"/>
        </w:rPr>
        <w:t>ciężkie</w:t>
      </w:r>
      <w:r w:rsidRPr="00885D61">
        <w:rPr>
          <w:szCs w:val="22"/>
          <w:lang w:val="pl-PL"/>
        </w:rPr>
        <w:t xml:space="preserve"> łuszcze</w:t>
      </w:r>
      <w:r w:rsidR="00A27937" w:rsidRPr="00885D61">
        <w:rPr>
          <w:szCs w:val="22"/>
          <w:lang w:val="pl-PL"/>
        </w:rPr>
        <w:t>nie się i obrzęk skóry, powstaw</w:t>
      </w:r>
      <w:r w:rsidRPr="00885D61">
        <w:rPr>
          <w:szCs w:val="22"/>
          <w:lang w:val="pl-PL"/>
        </w:rPr>
        <w:t>anie pęcherzy w jamie ustnej, na narządach płciowych i dookoła oczu, gorączkę.</w:t>
      </w:r>
    </w:p>
    <w:p w14:paraId="2528E261" w14:textId="77777777" w:rsidR="00CF7E39" w:rsidRPr="00885D61" w:rsidRDefault="00CF7E39" w:rsidP="00685BE2">
      <w:pPr>
        <w:pStyle w:val="msonormalcxspmiddle"/>
        <w:spacing w:before="0" w:beforeAutospacing="0" w:after="0" w:afterAutospacing="0"/>
        <w:ind w:left="567" w:hanging="567"/>
        <w:rPr>
          <w:szCs w:val="22"/>
          <w:lang w:val="pl-PL"/>
        </w:rPr>
      </w:pPr>
    </w:p>
    <w:p w14:paraId="2C816540" w14:textId="77777777" w:rsidR="00CF7E39" w:rsidRPr="0023761C" w:rsidRDefault="00114456" w:rsidP="00885D61">
      <w:pPr>
        <w:pStyle w:val="msonormalcxspmiddle"/>
        <w:numPr>
          <w:ilvl w:val="0"/>
          <w:numId w:val="16"/>
        </w:numPr>
        <w:spacing w:before="0" w:beforeAutospacing="0" w:after="0" w:afterAutospacing="0"/>
        <w:ind w:left="714" w:hanging="357"/>
        <w:contextualSpacing/>
        <w:rPr>
          <w:szCs w:val="22"/>
          <w:lang w:val="pl-PL"/>
        </w:rPr>
      </w:pPr>
      <w:r w:rsidRPr="0023761C">
        <w:rPr>
          <w:szCs w:val="22"/>
          <w:lang w:val="pl-PL"/>
        </w:rPr>
        <w:t xml:space="preserve">Napady padaczkowe </w:t>
      </w:r>
      <w:r w:rsidR="00CF7E39" w:rsidRPr="0023761C">
        <w:rPr>
          <w:szCs w:val="22"/>
          <w:lang w:val="pl-PL"/>
        </w:rPr>
        <w:t>lub</w:t>
      </w:r>
      <w:r w:rsidRPr="0023761C">
        <w:rPr>
          <w:szCs w:val="22"/>
          <w:lang w:val="pl-PL"/>
        </w:rPr>
        <w:t xml:space="preserve"> drgawki</w:t>
      </w:r>
      <w:r w:rsidR="00CF7E39" w:rsidRPr="0023761C">
        <w:rPr>
          <w:szCs w:val="22"/>
          <w:lang w:val="pl-PL"/>
        </w:rPr>
        <w:t xml:space="preserve"> </w:t>
      </w:r>
      <w:r w:rsidR="00DC6DF4" w:rsidRPr="0023761C">
        <w:rPr>
          <w:szCs w:val="22"/>
          <w:lang w:val="pl-PL"/>
        </w:rPr>
        <w:t>-</w:t>
      </w:r>
      <w:r w:rsidR="007D3959" w:rsidRPr="0023761C">
        <w:rPr>
          <w:szCs w:val="22"/>
          <w:lang w:val="pl-PL"/>
        </w:rPr>
        <w:t xml:space="preserve"> </w:t>
      </w:r>
      <w:r w:rsidR="00430469" w:rsidRPr="0023761C">
        <w:rPr>
          <w:szCs w:val="22"/>
          <w:lang w:val="pl-PL"/>
        </w:rPr>
        <w:t xml:space="preserve">występują </w:t>
      </w:r>
      <w:r w:rsidR="00430469" w:rsidRPr="0023761C">
        <w:rPr>
          <w:b/>
          <w:szCs w:val="22"/>
          <w:lang w:val="pl-PL"/>
        </w:rPr>
        <w:t>rzadko</w:t>
      </w:r>
    </w:p>
    <w:p w14:paraId="7B16230F" w14:textId="77777777" w:rsidR="00CF7E39" w:rsidRPr="0023761C" w:rsidRDefault="00CF7E39" w:rsidP="00685BE2">
      <w:pPr>
        <w:rPr>
          <w:szCs w:val="22"/>
        </w:rPr>
      </w:pPr>
    </w:p>
    <w:p w14:paraId="1B4BFC59" w14:textId="77777777" w:rsidR="00CF7E39" w:rsidRPr="0023761C" w:rsidRDefault="00CF7E39" w:rsidP="00685BE2">
      <w:pPr>
        <w:rPr>
          <w:b/>
          <w:szCs w:val="22"/>
        </w:rPr>
      </w:pPr>
      <w:r w:rsidRPr="0023761C">
        <w:rPr>
          <w:b/>
          <w:szCs w:val="22"/>
        </w:rPr>
        <w:t>Inne działania niepożądane:</w:t>
      </w:r>
    </w:p>
    <w:p w14:paraId="4D1CAC96" w14:textId="77777777" w:rsidR="00CF7E39" w:rsidRPr="0023761C" w:rsidRDefault="00CF7E39" w:rsidP="00685BE2">
      <w:pPr>
        <w:rPr>
          <w:b/>
          <w:szCs w:val="22"/>
        </w:rPr>
      </w:pPr>
    </w:p>
    <w:p w14:paraId="6015D08E" w14:textId="77777777" w:rsidR="00CF7E39" w:rsidRPr="0023761C" w:rsidRDefault="00CF7E39" w:rsidP="00685BE2">
      <w:pPr>
        <w:rPr>
          <w:szCs w:val="22"/>
        </w:rPr>
      </w:pPr>
      <w:r w:rsidRPr="0023761C">
        <w:rPr>
          <w:b/>
          <w:szCs w:val="22"/>
        </w:rPr>
        <w:t xml:space="preserve">Bardzo często </w:t>
      </w:r>
      <w:r w:rsidRPr="0023761C">
        <w:rPr>
          <w:szCs w:val="22"/>
        </w:rPr>
        <w:t xml:space="preserve">(może </w:t>
      </w:r>
      <w:r w:rsidR="004451AE" w:rsidRPr="0023761C">
        <w:rPr>
          <w:szCs w:val="22"/>
        </w:rPr>
        <w:t xml:space="preserve">wystąpić u </w:t>
      </w:r>
      <w:r w:rsidR="00DC6DF4" w:rsidRPr="0023761C">
        <w:rPr>
          <w:szCs w:val="22"/>
        </w:rPr>
        <w:t xml:space="preserve">więcej </w:t>
      </w:r>
      <w:r w:rsidRPr="0023761C">
        <w:rPr>
          <w:szCs w:val="22"/>
        </w:rPr>
        <w:t xml:space="preserve">niż 1 na 10 pacjentów): ból głowy. </w:t>
      </w:r>
    </w:p>
    <w:p w14:paraId="3FEEBE2A" w14:textId="77777777" w:rsidR="00CF7E39" w:rsidRPr="0023761C" w:rsidRDefault="00CF7E39" w:rsidP="00685BE2">
      <w:pPr>
        <w:rPr>
          <w:szCs w:val="22"/>
        </w:rPr>
      </w:pPr>
    </w:p>
    <w:p w14:paraId="45021E49" w14:textId="77777777" w:rsidR="00CF7E39" w:rsidRPr="0023761C" w:rsidRDefault="00CF7E39" w:rsidP="00685BE2">
      <w:pPr>
        <w:rPr>
          <w:szCs w:val="22"/>
        </w:rPr>
      </w:pPr>
      <w:r w:rsidRPr="0023761C">
        <w:rPr>
          <w:b/>
          <w:szCs w:val="22"/>
        </w:rPr>
        <w:t xml:space="preserve">Często </w:t>
      </w:r>
      <w:r w:rsidRPr="0023761C">
        <w:rPr>
          <w:szCs w:val="22"/>
        </w:rPr>
        <w:t xml:space="preserve">(może </w:t>
      </w:r>
      <w:r w:rsidR="004451AE" w:rsidRPr="0023761C">
        <w:rPr>
          <w:szCs w:val="22"/>
        </w:rPr>
        <w:t>wystąpić u</w:t>
      </w:r>
      <w:r w:rsidR="004451AE" w:rsidRPr="0023761C" w:rsidDel="00722D46">
        <w:rPr>
          <w:szCs w:val="22"/>
        </w:rPr>
        <w:t xml:space="preserve"> </w:t>
      </w:r>
      <w:r w:rsidRPr="0023761C">
        <w:rPr>
          <w:szCs w:val="22"/>
        </w:rPr>
        <w:t xml:space="preserve">1 na 10 pacjentów): </w:t>
      </w:r>
      <w:r w:rsidR="00430469" w:rsidRPr="0023761C">
        <w:rPr>
          <w:szCs w:val="22"/>
        </w:rPr>
        <w:t xml:space="preserve">nudności, </w:t>
      </w:r>
      <w:r w:rsidRPr="0023761C">
        <w:rPr>
          <w:szCs w:val="22"/>
        </w:rPr>
        <w:t>nagłe zaczerwienienie twarzy,</w:t>
      </w:r>
      <w:r w:rsidR="00430469" w:rsidRPr="0023761C">
        <w:rPr>
          <w:szCs w:val="22"/>
        </w:rPr>
        <w:t xml:space="preserve"> </w:t>
      </w:r>
      <w:r w:rsidR="009C2F76" w:rsidRPr="0023761C">
        <w:rPr>
          <w:szCs w:val="22"/>
        </w:rPr>
        <w:t xml:space="preserve">uderzenia gorąca </w:t>
      </w:r>
      <w:r w:rsidR="00430469" w:rsidRPr="0023761C">
        <w:rPr>
          <w:szCs w:val="22"/>
        </w:rPr>
        <w:t>(objawy obejmują uczucie gorąca w górnej części ciała)</w:t>
      </w:r>
      <w:r w:rsidR="007D3959" w:rsidRPr="0023761C">
        <w:rPr>
          <w:szCs w:val="22"/>
        </w:rPr>
        <w:t>,</w:t>
      </w:r>
      <w:r w:rsidRPr="0023761C">
        <w:rPr>
          <w:szCs w:val="22"/>
        </w:rPr>
        <w:t xml:space="preserve"> niestrawność, widzenie z kolorową poświatą, niewyraźne widzenie</w:t>
      </w:r>
      <w:r w:rsidR="00430469" w:rsidRPr="0023761C">
        <w:rPr>
          <w:szCs w:val="22"/>
        </w:rPr>
        <w:t>, zaburzenia widzenia</w:t>
      </w:r>
      <w:r w:rsidRPr="0023761C">
        <w:rPr>
          <w:szCs w:val="22"/>
        </w:rPr>
        <w:t>, uczucie zatkanego nosa, zawroty głowy.</w:t>
      </w:r>
    </w:p>
    <w:p w14:paraId="7D50A5DD" w14:textId="77777777" w:rsidR="00CF7E39" w:rsidRPr="0023761C" w:rsidRDefault="00CF7E39" w:rsidP="00685BE2">
      <w:pPr>
        <w:pStyle w:val="BodyText2"/>
        <w:jc w:val="left"/>
        <w:rPr>
          <w:szCs w:val="22"/>
        </w:rPr>
      </w:pPr>
    </w:p>
    <w:p w14:paraId="19F81D34" w14:textId="77777777" w:rsidR="00CF7E39" w:rsidRPr="0023761C" w:rsidRDefault="00CF7E39" w:rsidP="00685BE2">
      <w:pPr>
        <w:rPr>
          <w:szCs w:val="22"/>
        </w:rPr>
      </w:pPr>
      <w:r w:rsidRPr="0023761C">
        <w:rPr>
          <w:b/>
          <w:szCs w:val="22"/>
        </w:rPr>
        <w:t xml:space="preserve">Niezbyt często </w:t>
      </w:r>
      <w:r w:rsidRPr="0023761C">
        <w:rPr>
          <w:szCs w:val="22"/>
        </w:rPr>
        <w:t xml:space="preserve">(może </w:t>
      </w:r>
      <w:r w:rsidR="004033F4" w:rsidRPr="0023761C">
        <w:rPr>
          <w:szCs w:val="22"/>
        </w:rPr>
        <w:t xml:space="preserve">wystąpić u </w:t>
      </w:r>
      <w:r w:rsidRPr="0023761C">
        <w:rPr>
          <w:szCs w:val="22"/>
        </w:rPr>
        <w:t xml:space="preserve">1 na 100 pacjentów): wymioty, wysypka skórna, podrażnienie oka, przekrwienie oczu, ból oczu, </w:t>
      </w:r>
      <w:r w:rsidR="00430469" w:rsidRPr="0023761C">
        <w:rPr>
          <w:szCs w:val="22"/>
        </w:rPr>
        <w:t xml:space="preserve">widzenie błysków światła, </w:t>
      </w:r>
      <w:r w:rsidR="00A90479" w:rsidRPr="0023761C">
        <w:rPr>
          <w:rStyle w:val="TableText9"/>
          <w:sz w:val="22"/>
          <w:szCs w:val="22"/>
        </w:rPr>
        <w:t>jaskrawe widzenie, wrażliwość na światło</w:t>
      </w:r>
      <w:r w:rsidRPr="0023761C">
        <w:rPr>
          <w:szCs w:val="22"/>
        </w:rPr>
        <w:t>, łzawienie oczu, kołatanie serca, szybkie bicie serca,</w:t>
      </w:r>
      <w:r w:rsidR="00A90479" w:rsidRPr="0023761C">
        <w:rPr>
          <w:szCs w:val="22"/>
        </w:rPr>
        <w:t xml:space="preserve"> nadciśnienie tętnicze, niedociśnienie,</w:t>
      </w:r>
      <w:r w:rsidRPr="0023761C">
        <w:rPr>
          <w:szCs w:val="22"/>
        </w:rPr>
        <w:t xml:space="preserve"> bóle mięśni, senność, osłabione czucie dotyku, zawroty głowy, dzwonienie w uszach, suchość w jamie ustnej</w:t>
      </w:r>
      <w:r w:rsidR="00A90479" w:rsidRPr="0023761C">
        <w:rPr>
          <w:szCs w:val="22"/>
        </w:rPr>
        <w:t>, zatkan</w:t>
      </w:r>
      <w:r w:rsidR="001D2F58" w:rsidRPr="0023761C">
        <w:rPr>
          <w:szCs w:val="22"/>
        </w:rPr>
        <w:t>e</w:t>
      </w:r>
      <w:r w:rsidR="00A90479" w:rsidRPr="0023761C">
        <w:rPr>
          <w:szCs w:val="22"/>
        </w:rPr>
        <w:t xml:space="preserve"> lub niedrożn</w:t>
      </w:r>
      <w:r w:rsidR="001D2F58" w:rsidRPr="0023761C">
        <w:rPr>
          <w:szCs w:val="22"/>
        </w:rPr>
        <w:t>e zatoki</w:t>
      </w:r>
      <w:r w:rsidR="00A90479" w:rsidRPr="0023761C">
        <w:rPr>
          <w:szCs w:val="22"/>
        </w:rPr>
        <w:t xml:space="preserve">, zapalenie </w:t>
      </w:r>
      <w:r w:rsidR="006557FD" w:rsidRPr="0023761C">
        <w:rPr>
          <w:szCs w:val="22"/>
        </w:rPr>
        <w:t>błony śluzowej</w:t>
      </w:r>
      <w:r w:rsidR="00A90479" w:rsidRPr="0023761C">
        <w:rPr>
          <w:szCs w:val="22"/>
        </w:rPr>
        <w:t xml:space="preserve"> nos</w:t>
      </w:r>
      <w:r w:rsidR="006557FD" w:rsidRPr="0023761C">
        <w:rPr>
          <w:szCs w:val="22"/>
        </w:rPr>
        <w:t>a</w:t>
      </w:r>
      <w:r w:rsidR="00A90479" w:rsidRPr="0023761C">
        <w:rPr>
          <w:szCs w:val="22"/>
        </w:rPr>
        <w:t xml:space="preserve"> (objawy obejmują katar, kichanie </w:t>
      </w:r>
      <w:r w:rsidR="0045153A" w:rsidRPr="0023761C">
        <w:rPr>
          <w:szCs w:val="22"/>
        </w:rPr>
        <w:t>i </w:t>
      </w:r>
      <w:r w:rsidR="00A90479" w:rsidRPr="0023761C">
        <w:rPr>
          <w:szCs w:val="22"/>
        </w:rPr>
        <w:t xml:space="preserve">zatkany nos), ból </w:t>
      </w:r>
      <w:r w:rsidR="006557FD" w:rsidRPr="0023761C">
        <w:rPr>
          <w:szCs w:val="22"/>
        </w:rPr>
        <w:t xml:space="preserve">w </w:t>
      </w:r>
      <w:r w:rsidR="00A90479" w:rsidRPr="0023761C">
        <w:rPr>
          <w:szCs w:val="22"/>
        </w:rPr>
        <w:t xml:space="preserve">górnej </w:t>
      </w:r>
      <w:r w:rsidR="006557FD" w:rsidRPr="0023761C">
        <w:rPr>
          <w:szCs w:val="22"/>
        </w:rPr>
        <w:t xml:space="preserve">części </w:t>
      </w:r>
      <w:r w:rsidR="00A90479" w:rsidRPr="0023761C">
        <w:rPr>
          <w:szCs w:val="22"/>
        </w:rPr>
        <w:t>brzucha, chorob</w:t>
      </w:r>
      <w:r w:rsidR="002952AE" w:rsidRPr="0023761C">
        <w:rPr>
          <w:szCs w:val="22"/>
        </w:rPr>
        <w:t>a</w:t>
      </w:r>
      <w:r w:rsidR="00A90479" w:rsidRPr="0023761C">
        <w:rPr>
          <w:szCs w:val="22"/>
        </w:rPr>
        <w:t xml:space="preserve"> refluksow</w:t>
      </w:r>
      <w:r w:rsidR="002952AE" w:rsidRPr="0023761C">
        <w:rPr>
          <w:szCs w:val="22"/>
        </w:rPr>
        <w:t>a</w:t>
      </w:r>
      <w:r w:rsidR="00A90479" w:rsidRPr="0023761C">
        <w:rPr>
          <w:szCs w:val="22"/>
        </w:rPr>
        <w:t xml:space="preserve"> przełyku (objawy obejmują zgagę)</w:t>
      </w:r>
      <w:r w:rsidRPr="0023761C">
        <w:rPr>
          <w:szCs w:val="22"/>
        </w:rPr>
        <w:t>, krew w moczu</w:t>
      </w:r>
      <w:r w:rsidR="009311EE" w:rsidRPr="0023761C">
        <w:rPr>
          <w:szCs w:val="22"/>
        </w:rPr>
        <w:t xml:space="preserve">, ból </w:t>
      </w:r>
      <w:r w:rsidR="00A90479" w:rsidRPr="0023761C">
        <w:rPr>
          <w:szCs w:val="22"/>
        </w:rPr>
        <w:t>rąk lub nóg, krwawienie z nosa, uczucie gorąca</w:t>
      </w:r>
      <w:r w:rsidR="009311EE" w:rsidRPr="0023761C">
        <w:rPr>
          <w:szCs w:val="22"/>
        </w:rPr>
        <w:t xml:space="preserve"> </w:t>
      </w:r>
      <w:r w:rsidRPr="0023761C">
        <w:rPr>
          <w:szCs w:val="22"/>
        </w:rPr>
        <w:t>oraz uczucie zmęczenia.</w:t>
      </w:r>
    </w:p>
    <w:p w14:paraId="5E850890" w14:textId="77777777" w:rsidR="00CF7E39" w:rsidRPr="0023761C" w:rsidRDefault="00CF7E39" w:rsidP="00685BE2">
      <w:pPr>
        <w:pStyle w:val="BodyText2"/>
        <w:jc w:val="left"/>
      </w:pPr>
    </w:p>
    <w:p w14:paraId="30A670C1" w14:textId="6B238995" w:rsidR="00CF7E39" w:rsidRPr="0023761C" w:rsidRDefault="00CF7E39" w:rsidP="00685BE2">
      <w:pPr>
        <w:rPr>
          <w:b/>
          <w:szCs w:val="22"/>
        </w:rPr>
      </w:pPr>
      <w:r w:rsidRPr="0023761C">
        <w:rPr>
          <w:b/>
          <w:szCs w:val="22"/>
        </w:rPr>
        <w:t xml:space="preserve">Rzadko </w:t>
      </w:r>
      <w:r w:rsidRPr="0023761C">
        <w:rPr>
          <w:szCs w:val="22"/>
        </w:rPr>
        <w:t xml:space="preserve">(może </w:t>
      </w:r>
      <w:r w:rsidR="00493B3F" w:rsidRPr="0023761C">
        <w:rPr>
          <w:szCs w:val="22"/>
        </w:rPr>
        <w:t xml:space="preserve">wystąpić u </w:t>
      </w:r>
      <w:r w:rsidRPr="0023761C">
        <w:rPr>
          <w:szCs w:val="22"/>
        </w:rPr>
        <w:t>1 na 1</w:t>
      </w:r>
      <w:r w:rsidR="00F21861">
        <w:rPr>
          <w:szCs w:val="22"/>
        </w:rPr>
        <w:t> </w:t>
      </w:r>
      <w:r w:rsidRPr="0023761C">
        <w:rPr>
          <w:szCs w:val="22"/>
        </w:rPr>
        <w:t xml:space="preserve">000 pacjentów): omdlenia, udar, </w:t>
      </w:r>
      <w:r w:rsidR="0069583C" w:rsidRPr="0023761C">
        <w:t>zawał</w:t>
      </w:r>
      <w:r w:rsidRPr="0023761C">
        <w:t xml:space="preserve"> serca, nieregularne bicie serca, </w:t>
      </w:r>
      <w:r w:rsidR="006A075A" w:rsidRPr="0023761C">
        <w:rPr>
          <w:szCs w:val="22"/>
        </w:rPr>
        <w:t>przemijające</w:t>
      </w:r>
      <w:r w:rsidR="00A90479" w:rsidRPr="0023761C">
        <w:rPr>
          <w:szCs w:val="22"/>
        </w:rPr>
        <w:t xml:space="preserve"> zmniejszenie </w:t>
      </w:r>
      <w:r w:rsidR="006A075A" w:rsidRPr="0023761C">
        <w:rPr>
          <w:szCs w:val="22"/>
        </w:rPr>
        <w:t>prze</w:t>
      </w:r>
      <w:r w:rsidR="00A90479" w:rsidRPr="0023761C">
        <w:rPr>
          <w:szCs w:val="22"/>
        </w:rPr>
        <w:t xml:space="preserve">pływu krwi do części mózgu, uczucie ucisku w gardle, </w:t>
      </w:r>
      <w:r w:rsidR="00722D46" w:rsidRPr="0023761C">
        <w:rPr>
          <w:szCs w:val="22"/>
        </w:rPr>
        <w:t>z</w:t>
      </w:r>
      <w:r w:rsidR="00A90479" w:rsidRPr="0023761C">
        <w:rPr>
          <w:szCs w:val="22"/>
        </w:rPr>
        <w:t>drętwienie ust, krwawienie do tylnej części oka, podwójne widzenie, zmniejszona ostrość widzenia, nieprawidłowe</w:t>
      </w:r>
      <w:r w:rsidR="006A075A" w:rsidRPr="0023761C">
        <w:rPr>
          <w:szCs w:val="22"/>
        </w:rPr>
        <w:t xml:space="preserve"> odczucia we wnętrzu oka, obrzęk oczu lub powiek, niewielkie cząstki lub punkty w polu widzenia,</w:t>
      </w:r>
      <w:r w:rsidR="007D5DC2" w:rsidRPr="0023761C">
        <w:rPr>
          <w:szCs w:val="22"/>
        </w:rPr>
        <w:t xml:space="preserve"> widzenie obwódek wokół źródeł światła, rozszerzenie źrenicy, nieprawidłowe zabarwienie białka oka,</w:t>
      </w:r>
      <w:r w:rsidR="006A075A" w:rsidRPr="0023761C">
        <w:rPr>
          <w:szCs w:val="22"/>
        </w:rPr>
        <w:t xml:space="preserve"> krwaw</w:t>
      </w:r>
      <w:r w:rsidR="004908C2" w:rsidRPr="0023761C">
        <w:rPr>
          <w:szCs w:val="22"/>
        </w:rPr>
        <w:t>i</w:t>
      </w:r>
      <w:r w:rsidR="006A075A" w:rsidRPr="0023761C">
        <w:rPr>
          <w:szCs w:val="22"/>
        </w:rPr>
        <w:t>enie z prącia, obecność krwi w spermie, suchość nosa, obrzęk wewnątrz nosa, uczucie drażliwości</w:t>
      </w:r>
      <w:r w:rsidRPr="0023761C">
        <w:rPr>
          <w:szCs w:val="22"/>
        </w:rPr>
        <w:t xml:space="preserve"> oraz nagłe osłabienie lub utrata słuchu.</w:t>
      </w:r>
    </w:p>
    <w:p w14:paraId="7C4059ED" w14:textId="77777777" w:rsidR="00CF7E39" w:rsidRPr="0023761C" w:rsidRDefault="00CF7E39" w:rsidP="00685BE2">
      <w:pPr>
        <w:pStyle w:val="BodyText2"/>
        <w:jc w:val="left"/>
      </w:pPr>
    </w:p>
    <w:p w14:paraId="4BC6D3AE" w14:textId="77777777" w:rsidR="00CF7E39" w:rsidRPr="0023761C" w:rsidRDefault="006A075A" w:rsidP="00885D61">
      <w:pPr>
        <w:pStyle w:val="BodyText2"/>
        <w:keepNext/>
        <w:keepLines/>
        <w:widowControl/>
        <w:jc w:val="left"/>
      </w:pPr>
      <w:r w:rsidRPr="0023761C">
        <w:t>P</w:t>
      </w:r>
      <w:r w:rsidR="00CF7E39" w:rsidRPr="0023761C">
        <w:t xml:space="preserve">o wprowadzeniu leku </w:t>
      </w:r>
      <w:r w:rsidR="00ED6539" w:rsidRPr="0023761C">
        <w:rPr>
          <w:lang w:val="pl-PL"/>
        </w:rPr>
        <w:t xml:space="preserve">do obrotu </w:t>
      </w:r>
      <w:r w:rsidRPr="0023761C">
        <w:t>rzadko zgłaszano przypadki n</w:t>
      </w:r>
      <w:r w:rsidR="00CF7E39" w:rsidRPr="0023761C">
        <w:t>iestabiln</w:t>
      </w:r>
      <w:r w:rsidRPr="0023761C">
        <w:t>ej</w:t>
      </w:r>
      <w:r w:rsidR="00CF7E39" w:rsidRPr="0023761C">
        <w:t xml:space="preserve"> dławic</w:t>
      </w:r>
      <w:r w:rsidRPr="0023761C">
        <w:t>y</w:t>
      </w:r>
      <w:r w:rsidR="00CF7E39" w:rsidRPr="0023761C">
        <w:t xml:space="preserve"> (choroba serca</w:t>
      </w:r>
      <w:r w:rsidRPr="0023761C">
        <w:t xml:space="preserve">) oraz </w:t>
      </w:r>
      <w:r w:rsidR="00CF7E39" w:rsidRPr="0023761C">
        <w:t>nagł</w:t>
      </w:r>
      <w:r w:rsidRPr="0023761C">
        <w:t>ej</w:t>
      </w:r>
      <w:r w:rsidR="00CF7E39" w:rsidRPr="0023761C">
        <w:t xml:space="preserve"> śmier</w:t>
      </w:r>
      <w:r w:rsidRPr="0023761C">
        <w:t>ci</w:t>
      </w:r>
      <w:r w:rsidR="00CF7E39" w:rsidRPr="0023761C">
        <w:t xml:space="preserve">. </w:t>
      </w:r>
      <w:r w:rsidRPr="0023761C">
        <w:t>Istotne, że u</w:t>
      </w:r>
      <w:r w:rsidR="00CF7E39" w:rsidRPr="0023761C">
        <w:t xml:space="preserve"> większości, ale nie u wszystkich mężczyzn, u których wystąpiły te działania niepożądane, zaburzenia czynności serca występowały przed przyjęciem leku VIAGRA. Nie jest możliwe określenie czy te działania niepożądane miały związek ze stosowaniem leku VIAGRA.</w:t>
      </w:r>
    </w:p>
    <w:p w14:paraId="25B39A59" w14:textId="77777777" w:rsidR="00CF7E39" w:rsidRPr="0023761C" w:rsidRDefault="00CF7E39" w:rsidP="00885D61">
      <w:pPr>
        <w:pStyle w:val="BodyText2"/>
        <w:jc w:val="left"/>
      </w:pPr>
    </w:p>
    <w:p w14:paraId="69EF22E5" w14:textId="3E73FF0C" w:rsidR="0025109F" w:rsidRPr="0023761C" w:rsidRDefault="00463663" w:rsidP="00885D61">
      <w:pPr>
        <w:pStyle w:val="BodyText2"/>
        <w:jc w:val="left"/>
        <w:rPr>
          <w:b/>
        </w:rPr>
      </w:pPr>
      <w:r w:rsidRPr="0023761C">
        <w:rPr>
          <w:b/>
        </w:rPr>
        <w:t>Zgłaszanie działań niepożądanych</w:t>
      </w:r>
    </w:p>
    <w:p w14:paraId="161A98F7" w14:textId="77777777" w:rsidR="004772A2" w:rsidRPr="0023761C" w:rsidRDefault="004772A2" w:rsidP="00885D61">
      <w:pPr>
        <w:tabs>
          <w:tab w:val="left" w:pos="540"/>
        </w:tabs>
        <w:rPr>
          <w:noProof/>
          <w:szCs w:val="22"/>
        </w:rPr>
      </w:pPr>
      <w:r w:rsidRPr="0023761C">
        <w:rPr>
          <w:noProof/>
          <w:szCs w:val="22"/>
        </w:rPr>
        <w:t xml:space="preserve">Jeśli wystąpią jakiekolwiek objawy niepożądane, w tym wszelkie objawy niepożądane niewymienione w </w:t>
      </w:r>
      <w:r w:rsidR="004B67F3" w:rsidRPr="0023761C">
        <w:rPr>
          <w:noProof/>
          <w:szCs w:val="22"/>
        </w:rPr>
        <w:t xml:space="preserve">tej </w:t>
      </w:r>
      <w:r w:rsidRPr="0023761C">
        <w:rPr>
          <w:noProof/>
          <w:szCs w:val="22"/>
        </w:rPr>
        <w:t xml:space="preserve">ulotce, należy powiedzieć o tym lekarzowi, farmaceucie lub pielęgniarce. Działania niepożądane można zgłaszać bezpośrednio </w:t>
      </w:r>
      <w:r w:rsidRPr="0023761C">
        <w:rPr>
          <w:szCs w:val="22"/>
        </w:rPr>
        <w:t xml:space="preserve">do </w:t>
      </w:r>
      <w:r w:rsidRPr="0023761C">
        <w:rPr>
          <w:szCs w:val="22"/>
          <w:highlight w:val="lightGray"/>
        </w:rPr>
        <w:t xml:space="preserve">„krajowego systemu zgłaszania” wymienionego w </w:t>
      </w:r>
      <w:hyperlink r:id="rId17" w:history="1">
        <w:r w:rsidRPr="0023761C">
          <w:rPr>
            <w:rStyle w:val="Hyperlink"/>
            <w:szCs w:val="22"/>
            <w:highlight w:val="lightGray"/>
          </w:rPr>
          <w:t>załączniku V</w:t>
        </w:r>
      </w:hyperlink>
      <w:r w:rsidRPr="0023761C">
        <w:rPr>
          <w:noProof/>
          <w:szCs w:val="22"/>
        </w:rPr>
        <w:t>. Dzięki zgłaszaniu działań niepożądanych można będzie zgromadzić więcej informacji na temat bezpieczeństwa stosowania leku.</w:t>
      </w:r>
    </w:p>
    <w:p w14:paraId="156AF32E" w14:textId="77777777" w:rsidR="00CF7E39" w:rsidRPr="0023761C" w:rsidRDefault="00CF7E39" w:rsidP="00685BE2">
      <w:pPr>
        <w:pStyle w:val="BodyText2"/>
        <w:jc w:val="left"/>
      </w:pPr>
    </w:p>
    <w:p w14:paraId="42FFEF12" w14:textId="77777777" w:rsidR="00CF7E39" w:rsidRPr="0023761C" w:rsidRDefault="00CF7E39" w:rsidP="00685BE2">
      <w:pPr>
        <w:pStyle w:val="BodyText2"/>
        <w:jc w:val="left"/>
      </w:pPr>
    </w:p>
    <w:p w14:paraId="6F836AB1" w14:textId="346981BF" w:rsidR="00CF7E39" w:rsidRPr="0023761C" w:rsidRDefault="00885D61" w:rsidP="00685BE2">
      <w:pPr>
        <w:tabs>
          <w:tab w:val="left" w:pos="567"/>
        </w:tabs>
        <w:rPr>
          <w:b/>
        </w:rPr>
      </w:pPr>
      <w:r>
        <w:rPr>
          <w:b/>
        </w:rPr>
        <w:t>5.</w:t>
      </w:r>
      <w:r w:rsidR="00CF7E39" w:rsidRPr="0023761C">
        <w:rPr>
          <w:b/>
        </w:rPr>
        <w:tab/>
        <w:t>Jak przechowywać lek VIAGRA</w:t>
      </w:r>
    </w:p>
    <w:p w14:paraId="1FA0EA62" w14:textId="77777777" w:rsidR="00CF7E39" w:rsidRPr="0023761C" w:rsidRDefault="00CF7E39" w:rsidP="00685BE2">
      <w:pPr>
        <w:rPr>
          <w:bCs/>
        </w:rPr>
      </w:pPr>
    </w:p>
    <w:p w14:paraId="7B4C8299" w14:textId="77777777" w:rsidR="00CF7E39" w:rsidRPr="0023761C" w:rsidRDefault="00CF7E39" w:rsidP="00685BE2">
      <w:pPr>
        <w:rPr>
          <w:bCs/>
        </w:rPr>
      </w:pPr>
      <w:r w:rsidRPr="0023761C">
        <w:rPr>
          <w:bCs/>
        </w:rPr>
        <w:t xml:space="preserve">Lek </w:t>
      </w:r>
      <w:r w:rsidR="008A45C0" w:rsidRPr="0023761C">
        <w:rPr>
          <w:bCs/>
        </w:rPr>
        <w:t xml:space="preserve">należy </w:t>
      </w:r>
      <w:r w:rsidRPr="0023761C">
        <w:rPr>
          <w:bCs/>
        </w:rPr>
        <w:t>przechowywać w miejscu niewidocznym i niedostępnym dla dzieci.</w:t>
      </w:r>
    </w:p>
    <w:p w14:paraId="413B0EFC" w14:textId="77777777" w:rsidR="00CF7E39" w:rsidRPr="0023761C" w:rsidRDefault="00737C46" w:rsidP="00685BE2">
      <w:r w:rsidRPr="0023761C">
        <w:rPr>
          <w:szCs w:val="24"/>
        </w:rPr>
        <w:t>Nie przechowywać w temperaturze powyżej</w:t>
      </w:r>
      <w:r w:rsidR="00CF7E39" w:rsidRPr="0023761C">
        <w:t xml:space="preserve"> 30ºC.</w:t>
      </w:r>
    </w:p>
    <w:p w14:paraId="11BAA680" w14:textId="77777777" w:rsidR="00CF7E39" w:rsidRPr="0023761C" w:rsidRDefault="00CF7E39" w:rsidP="00685BE2"/>
    <w:p w14:paraId="409244E2" w14:textId="77777777" w:rsidR="00CF7E39" w:rsidRPr="0023761C" w:rsidRDefault="00CF7E39" w:rsidP="00685BE2">
      <w:pPr>
        <w:pStyle w:val="BodyText2"/>
        <w:jc w:val="left"/>
      </w:pPr>
      <w:r w:rsidRPr="0023761C">
        <w:t xml:space="preserve">Nie stosować tego leku po upływie terminu ważności zamieszczonego na pudełku </w:t>
      </w:r>
      <w:r w:rsidR="00737C46" w:rsidRPr="0023761C">
        <w:t xml:space="preserve">i </w:t>
      </w:r>
      <w:r w:rsidRPr="0023761C">
        <w:t>blistrze po: EXP. Termin ważności oznacza ostatni dzień podanego miesiąca.</w:t>
      </w:r>
    </w:p>
    <w:p w14:paraId="46695769" w14:textId="77777777" w:rsidR="00CF7E39" w:rsidRPr="0023761C" w:rsidRDefault="00CF7E39" w:rsidP="00685BE2">
      <w:pPr>
        <w:pStyle w:val="BodyText2"/>
        <w:jc w:val="left"/>
      </w:pPr>
      <w:r w:rsidRPr="0023761C">
        <w:t>Przechowywać w oryginalnym opakowaniu w celu ochrony przed wilgocią.</w:t>
      </w:r>
    </w:p>
    <w:p w14:paraId="524B31A8" w14:textId="77777777" w:rsidR="00CF7E39" w:rsidRPr="0023761C" w:rsidRDefault="00CF7E39" w:rsidP="00685BE2"/>
    <w:p w14:paraId="29BCE40E" w14:textId="77777777" w:rsidR="00CF7E39" w:rsidRPr="0023761C" w:rsidRDefault="00CF7E39" w:rsidP="00685BE2">
      <w:pPr>
        <w:rPr>
          <w:szCs w:val="22"/>
        </w:rPr>
      </w:pPr>
      <w:r w:rsidRPr="0023761C">
        <w:rPr>
          <w:szCs w:val="22"/>
        </w:rPr>
        <w:t>Leków nie należy wyrzucać do kanalizacji ani domowych pojemników na odpadki. Należy zapytać farmaceutę, jak usunąć leki, których się już nie używa. Takie postępowanie pomoże chronić środowisko.</w:t>
      </w:r>
    </w:p>
    <w:p w14:paraId="4E85C7C0" w14:textId="77777777" w:rsidR="00775BED" w:rsidRPr="0023761C" w:rsidRDefault="00775BED" w:rsidP="00685BE2">
      <w:pPr>
        <w:rPr>
          <w:szCs w:val="22"/>
        </w:rPr>
      </w:pPr>
    </w:p>
    <w:p w14:paraId="7D4CE258" w14:textId="77777777" w:rsidR="00945C7E" w:rsidRPr="0023761C" w:rsidRDefault="00945C7E" w:rsidP="00685BE2"/>
    <w:p w14:paraId="099442C2" w14:textId="6B0A626C" w:rsidR="00945C7E" w:rsidRPr="0023761C" w:rsidRDefault="00885D61" w:rsidP="00685BE2">
      <w:pPr>
        <w:tabs>
          <w:tab w:val="left" w:pos="567"/>
        </w:tabs>
        <w:rPr>
          <w:b/>
        </w:rPr>
      </w:pPr>
      <w:r>
        <w:rPr>
          <w:b/>
        </w:rPr>
        <w:lastRenderedPageBreak/>
        <w:t>6.</w:t>
      </w:r>
      <w:r w:rsidR="00945C7E" w:rsidRPr="0023761C">
        <w:rPr>
          <w:b/>
        </w:rPr>
        <w:tab/>
      </w:r>
      <w:r w:rsidR="003469A2" w:rsidRPr="0023761C">
        <w:rPr>
          <w:b/>
        </w:rPr>
        <w:t>Zawartość opakowania i inne informacje</w:t>
      </w:r>
    </w:p>
    <w:p w14:paraId="17D1B876" w14:textId="77777777" w:rsidR="00945C7E" w:rsidRPr="0023761C" w:rsidRDefault="00945C7E" w:rsidP="00685BE2">
      <w:pPr>
        <w:keepNext/>
        <w:widowControl/>
      </w:pPr>
    </w:p>
    <w:p w14:paraId="639E523E" w14:textId="77777777" w:rsidR="00EB14F9" w:rsidRPr="0023761C" w:rsidRDefault="00945C7E" w:rsidP="00685BE2">
      <w:pPr>
        <w:rPr>
          <w:b/>
        </w:rPr>
      </w:pPr>
      <w:r w:rsidRPr="0023761C">
        <w:rPr>
          <w:b/>
        </w:rPr>
        <w:t>Co zawiera lek VIAGRA</w:t>
      </w:r>
    </w:p>
    <w:p w14:paraId="4BC60A63" w14:textId="77777777" w:rsidR="00945C7E" w:rsidRPr="0023761C" w:rsidRDefault="00945C7E" w:rsidP="00685BE2">
      <w:pPr>
        <w:keepNext/>
        <w:widowControl/>
        <w:numPr>
          <w:ilvl w:val="0"/>
          <w:numId w:val="8"/>
        </w:numPr>
        <w:ind w:left="567" w:hanging="567"/>
      </w:pPr>
      <w:r w:rsidRPr="0023761C">
        <w:t>Substancją czynną leku jest syldenafil. Każda tabletka zawiera 25 mg syldenafilu (w postaci cytrynianu).</w:t>
      </w:r>
    </w:p>
    <w:p w14:paraId="07894718" w14:textId="77777777" w:rsidR="00945C7E" w:rsidRPr="0023761C" w:rsidRDefault="000C3A6F" w:rsidP="00685BE2">
      <w:pPr>
        <w:keepNext/>
        <w:widowControl/>
        <w:numPr>
          <w:ilvl w:val="0"/>
          <w:numId w:val="8"/>
        </w:numPr>
        <w:ind w:left="567" w:hanging="567"/>
      </w:pPr>
      <w:r w:rsidRPr="0023761C">
        <w:t xml:space="preserve">Pozostałe </w:t>
      </w:r>
      <w:r w:rsidR="00945C7E" w:rsidRPr="0023761C">
        <w:t>składniki to:</w:t>
      </w:r>
    </w:p>
    <w:p w14:paraId="38791001" w14:textId="502F9156" w:rsidR="00945C7E" w:rsidRPr="0023761C" w:rsidRDefault="00945C7E" w:rsidP="00685BE2">
      <w:pPr>
        <w:keepNext/>
        <w:widowControl/>
        <w:numPr>
          <w:ilvl w:val="0"/>
          <w:numId w:val="9"/>
        </w:numPr>
        <w:tabs>
          <w:tab w:val="left" w:pos="1134"/>
          <w:tab w:val="left" w:pos="2835"/>
        </w:tabs>
        <w:ind w:left="2835" w:hanging="2268"/>
        <w:rPr>
          <w:u w:val="single"/>
        </w:rPr>
      </w:pPr>
      <w:r w:rsidRPr="0023761C">
        <w:rPr>
          <w:iCs/>
        </w:rPr>
        <w:t>Rdzeń tabletki</w:t>
      </w:r>
      <w:r w:rsidR="00885D61">
        <w:t>:</w:t>
      </w:r>
      <w:r w:rsidR="001F1487" w:rsidRPr="0023761C">
        <w:tab/>
      </w:r>
      <w:r w:rsidRPr="0023761C">
        <w:t xml:space="preserve">celuloza mikrokrystaliczna, </w:t>
      </w:r>
      <w:r w:rsidR="006827E5">
        <w:t xml:space="preserve">wapnia </w:t>
      </w:r>
      <w:r w:rsidRPr="0023761C">
        <w:t>wodorofosforan (bezwodny), kroskarmeloz</w:t>
      </w:r>
      <w:r w:rsidR="00542C7F" w:rsidRPr="0023761C">
        <w:t>a sodowa</w:t>
      </w:r>
      <w:r w:rsidR="00883DC9" w:rsidRPr="0023761C">
        <w:t xml:space="preserve"> (patrz punkt 2: „VIAGRA zawiera sód”)</w:t>
      </w:r>
      <w:r w:rsidRPr="0023761C">
        <w:t>, magnezu stearynian.</w:t>
      </w:r>
    </w:p>
    <w:p w14:paraId="1767B741" w14:textId="4BE767AF" w:rsidR="00945C7E" w:rsidRPr="0023761C" w:rsidRDefault="00945C7E" w:rsidP="00685BE2">
      <w:pPr>
        <w:numPr>
          <w:ilvl w:val="0"/>
          <w:numId w:val="9"/>
        </w:numPr>
        <w:tabs>
          <w:tab w:val="left" w:pos="1134"/>
          <w:tab w:val="left" w:pos="2835"/>
        </w:tabs>
        <w:ind w:left="2835" w:hanging="2268"/>
        <w:rPr>
          <w:u w:val="single"/>
        </w:rPr>
      </w:pPr>
      <w:r w:rsidRPr="0023761C">
        <w:rPr>
          <w:iCs/>
        </w:rPr>
        <w:t>Otoczka:</w:t>
      </w:r>
      <w:r w:rsidR="001F1487" w:rsidRPr="0023761C">
        <w:tab/>
      </w:r>
      <w:r w:rsidRPr="0023761C">
        <w:t xml:space="preserve">hypromeloza, </w:t>
      </w:r>
      <w:r w:rsidR="006827E5">
        <w:t xml:space="preserve">tytanu </w:t>
      </w:r>
      <w:r w:rsidRPr="0023761C">
        <w:t>dwutlenek (E 171), laktoza</w:t>
      </w:r>
      <w:r w:rsidR="006A4A18" w:rsidRPr="0023761C">
        <w:t xml:space="preserve"> jednowodna</w:t>
      </w:r>
      <w:r w:rsidR="00883DC9" w:rsidRPr="0023761C">
        <w:t xml:space="preserve"> (patrz punkt 2: „VIAGRA zawiera laktozę”)</w:t>
      </w:r>
      <w:r w:rsidRPr="0023761C">
        <w:t xml:space="preserve">, </w:t>
      </w:r>
      <w:r w:rsidR="00542C7F" w:rsidRPr="0023761C">
        <w:t>triacetyna</w:t>
      </w:r>
      <w:r w:rsidRPr="0023761C">
        <w:t xml:space="preserve">, </w:t>
      </w:r>
      <w:r w:rsidR="00D8338A" w:rsidRPr="0023761C">
        <w:t>indygotyna, lak</w:t>
      </w:r>
      <w:r w:rsidRPr="0023761C">
        <w:t xml:space="preserve"> (</w:t>
      </w:r>
      <w:r w:rsidR="00797E02" w:rsidRPr="0023761C">
        <w:t>E </w:t>
      </w:r>
      <w:r w:rsidRPr="0023761C">
        <w:t>132)</w:t>
      </w:r>
      <w:r w:rsidR="00542C7F" w:rsidRPr="0023761C">
        <w:t>.</w:t>
      </w:r>
      <w:r w:rsidRPr="0023761C">
        <w:t xml:space="preserve"> </w:t>
      </w:r>
    </w:p>
    <w:p w14:paraId="00EDF7A2" w14:textId="77777777" w:rsidR="00945C7E" w:rsidRPr="0023761C" w:rsidRDefault="00945C7E" w:rsidP="00685BE2">
      <w:pPr>
        <w:rPr>
          <w:u w:val="single"/>
        </w:rPr>
      </w:pPr>
    </w:p>
    <w:p w14:paraId="26749919" w14:textId="030C5185" w:rsidR="00EB14F9" w:rsidRPr="0023761C" w:rsidRDefault="00945C7E" w:rsidP="00685BE2">
      <w:r w:rsidRPr="0023761C">
        <w:rPr>
          <w:b/>
        </w:rPr>
        <w:t xml:space="preserve">Jak wygląda lek </w:t>
      </w:r>
      <w:r w:rsidRPr="0023761C">
        <w:rPr>
          <w:b/>
          <w:iCs/>
        </w:rPr>
        <w:t>VIAGRA</w:t>
      </w:r>
      <w:r w:rsidRPr="0023761C">
        <w:rPr>
          <w:b/>
        </w:rPr>
        <w:t xml:space="preserve"> i co zawiera opakowanie</w:t>
      </w:r>
    </w:p>
    <w:p w14:paraId="62221ABD" w14:textId="104563AD" w:rsidR="000C3A6F" w:rsidRPr="0023761C" w:rsidRDefault="00945C7E" w:rsidP="00685BE2">
      <w:r w:rsidRPr="0023761C">
        <w:t xml:space="preserve">Tabletki </w:t>
      </w:r>
      <w:r w:rsidR="005C3921" w:rsidRPr="0023761C">
        <w:t xml:space="preserve">powlekane VIAGRA </w:t>
      </w:r>
      <w:r w:rsidR="000372E6">
        <w:t xml:space="preserve">(tabletki) </w:t>
      </w:r>
      <w:r w:rsidRPr="0023761C">
        <w:t>są niebiesk</w:t>
      </w:r>
      <w:r w:rsidR="00D8338A" w:rsidRPr="0023761C">
        <w:t>ie</w:t>
      </w:r>
      <w:r w:rsidRPr="0023761C">
        <w:t xml:space="preserve">, mają kształt zaokrąglonego </w:t>
      </w:r>
      <w:r w:rsidR="00607F9F">
        <w:t>rombu</w:t>
      </w:r>
      <w:r w:rsidRPr="0023761C">
        <w:t>, na jednej stronie umieszczony jest napis „</w:t>
      </w:r>
      <w:r w:rsidR="004A551A">
        <w:t>VIAGRA</w:t>
      </w:r>
      <w:r w:rsidRPr="0023761C">
        <w:t xml:space="preserve">”, na drugiej napis „VGR 25”. Tabletki umieszczone są w blistrach po </w:t>
      </w:r>
      <w:r w:rsidR="00DF3965" w:rsidRPr="0023761C">
        <w:t>2</w:t>
      </w:r>
      <w:r w:rsidRPr="0023761C">
        <w:t xml:space="preserve">, 4, 8 </w:t>
      </w:r>
      <w:r w:rsidR="00DF3965" w:rsidRPr="0023761C">
        <w:t>lub</w:t>
      </w:r>
      <w:r w:rsidRPr="0023761C">
        <w:t xml:space="preserve"> 12 tabletek. </w:t>
      </w:r>
    </w:p>
    <w:p w14:paraId="5168A983" w14:textId="77777777" w:rsidR="00945C7E" w:rsidRPr="0023761C" w:rsidRDefault="00945C7E" w:rsidP="00685BE2">
      <w:r w:rsidRPr="0023761C">
        <w:t xml:space="preserve">Nie wszystkie wielkości opakowań </w:t>
      </w:r>
      <w:r w:rsidR="000C3A6F" w:rsidRPr="0023761C">
        <w:t xml:space="preserve">muszą znajdować się </w:t>
      </w:r>
      <w:r w:rsidR="00204EEF" w:rsidRPr="0023761C">
        <w:t>w obrocie</w:t>
      </w:r>
      <w:r w:rsidRPr="0023761C">
        <w:t>.</w:t>
      </w:r>
    </w:p>
    <w:p w14:paraId="373BF329" w14:textId="77777777" w:rsidR="00945C7E" w:rsidRPr="0023761C" w:rsidRDefault="00945C7E" w:rsidP="00685BE2">
      <w:pPr>
        <w:rPr>
          <w:b/>
        </w:rPr>
      </w:pPr>
    </w:p>
    <w:p w14:paraId="315E61E8" w14:textId="0DB61BDD" w:rsidR="005D500A" w:rsidRPr="0023761C" w:rsidRDefault="00945C7E" w:rsidP="00685BE2">
      <w:r w:rsidRPr="0023761C">
        <w:rPr>
          <w:b/>
        </w:rPr>
        <w:t xml:space="preserve">Podmiot odpowiedzialny </w:t>
      </w:r>
    </w:p>
    <w:p w14:paraId="0CDEE072" w14:textId="24F57109" w:rsidR="00945C7E" w:rsidRPr="0023761C" w:rsidRDefault="0038011F" w:rsidP="00685BE2">
      <w:r w:rsidRPr="0023761C">
        <w:t>Upjohn EESV, Rivium Westlaan 142, 2909 LD Capelle aan den IJssel, Holandia</w:t>
      </w:r>
    </w:p>
    <w:p w14:paraId="5D551CC0" w14:textId="77777777" w:rsidR="00945C7E" w:rsidRPr="0023761C" w:rsidRDefault="00945C7E" w:rsidP="00685BE2"/>
    <w:p w14:paraId="1711EFBE" w14:textId="76FE3970" w:rsidR="000372E6" w:rsidRDefault="00945C7E" w:rsidP="00685BE2">
      <w:pPr>
        <w:rPr>
          <w:lang w:val="fr-FR"/>
        </w:rPr>
      </w:pPr>
      <w:r w:rsidRPr="00D51622">
        <w:rPr>
          <w:b/>
          <w:bCs/>
          <w:lang w:val="fr-FR"/>
        </w:rPr>
        <w:t>Wytwórca</w:t>
      </w:r>
      <w:r w:rsidRPr="0023761C">
        <w:rPr>
          <w:lang w:val="fr-FR"/>
        </w:rPr>
        <w:t xml:space="preserve"> </w:t>
      </w:r>
    </w:p>
    <w:p w14:paraId="253CD974" w14:textId="2E2F5047" w:rsidR="00945C7E" w:rsidRDefault="00EC3826" w:rsidP="00685BE2">
      <w:pPr>
        <w:rPr>
          <w:lang w:val="fr-FR"/>
        </w:rPr>
      </w:pPr>
      <w:proofErr w:type="spellStart"/>
      <w:r w:rsidRPr="0023761C">
        <w:rPr>
          <w:lang w:val="fr-FR"/>
        </w:rPr>
        <w:t>Fareva</w:t>
      </w:r>
      <w:proofErr w:type="spellEnd"/>
      <w:r w:rsidRPr="0023761C">
        <w:rPr>
          <w:lang w:val="fr-FR"/>
        </w:rPr>
        <w:t xml:space="preserve"> Amboise</w:t>
      </w:r>
      <w:r w:rsidR="00945C7E" w:rsidRPr="0023761C">
        <w:rPr>
          <w:lang w:val="fr-FR"/>
        </w:rPr>
        <w:t xml:space="preserve">, Zone Industrielle, 29 route des Industries, 37530 Pocé-sur-Cisse, </w:t>
      </w:r>
      <w:proofErr w:type="spellStart"/>
      <w:r w:rsidR="00945C7E" w:rsidRPr="0023761C">
        <w:rPr>
          <w:lang w:val="fr-FR"/>
        </w:rPr>
        <w:t>Francja</w:t>
      </w:r>
      <w:proofErr w:type="spellEnd"/>
      <w:r w:rsidR="00945C7E" w:rsidRPr="0023761C">
        <w:rPr>
          <w:lang w:val="fr-FR"/>
        </w:rPr>
        <w:t xml:space="preserve"> </w:t>
      </w:r>
      <w:proofErr w:type="spellStart"/>
      <w:r w:rsidR="00E726BC">
        <w:rPr>
          <w:lang w:val="fr-FR"/>
        </w:rPr>
        <w:t>lub</w:t>
      </w:r>
      <w:proofErr w:type="spellEnd"/>
      <w:r w:rsidR="00E726BC">
        <w:rPr>
          <w:lang w:val="fr-FR"/>
        </w:rPr>
        <w:t xml:space="preserve"> </w:t>
      </w:r>
      <w:r w:rsidR="00E726BC" w:rsidRPr="00467AC2">
        <w:rPr>
          <w:bCs/>
        </w:rPr>
        <w:t>Mylan Hungary Kft., Mylan utca 1, Komárom 2900, Węgry</w:t>
      </w:r>
    </w:p>
    <w:p w14:paraId="4E2BDEFF" w14:textId="77777777" w:rsidR="00E726BC" w:rsidRPr="0023761C" w:rsidRDefault="00E726BC" w:rsidP="00685BE2">
      <w:pPr>
        <w:rPr>
          <w:lang w:val="fr-FR"/>
        </w:rPr>
      </w:pPr>
    </w:p>
    <w:p w14:paraId="2A6EF99B" w14:textId="77777777" w:rsidR="00945C7E" w:rsidRPr="0023761C" w:rsidRDefault="00945C7E" w:rsidP="00685BE2">
      <w:pPr>
        <w:rPr>
          <w:lang w:val="fr-FR"/>
        </w:rPr>
      </w:pPr>
    </w:p>
    <w:p w14:paraId="7E6A6734" w14:textId="77777777" w:rsidR="00945C7E" w:rsidRPr="0023761C" w:rsidRDefault="00945C7E" w:rsidP="00685BE2">
      <w:r w:rsidRPr="0023761C">
        <w:t xml:space="preserve">W celu uzyskania bardziej szczegółowych informacji </w:t>
      </w:r>
      <w:r w:rsidR="004B67F3" w:rsidRPr="0023761C">
        <w:t xml:space="preserve">dotyczących tego leku </w:t>
      </w:r>
      <w:r w:rsidRPr="0023761C">
        <w:t xml:space="preserve">należy zwrócić się do </w:t>
      </w:r>
      <w:r w:rsidR="003626A1" w:rsidRPr="0023761C">
        <w:t xml:space="preserve">miejscowego </w:t>
      </w:r>
      <w:r w:rsidRPr="0023761C">
        <w:t>przedstawiciela podmiotu odpowiedzialnego:</w:t>
      </w:r>
    </w:p>
    <w:p w14:paraId="5306230F" w14:textId="77777777" w:rsidR="00945C7E" w:rsidRPr="0023761C" w:rsidRDefault="00945C7E" w:rsidP="00685BE2">
      <w:pPr>
        <w:rPr>
          <w:b/>
          <w:bCs/>
        </w:rPr>
      </w:pPr>
    </w:p>
    <w:tbl>
      <w:tblPr>
        <w:tblW w:w="9323" w:type="dxa"/>
        <w:tblLayout w:type="fixed"/>
        <w:tblLook w:val="0000" w:firstRow="0" w:lastRow="0" w:firstColumn="0" w:lastColumn="0" w:noHBand="0" w:noVBand="0"/>
      </w:tblPr>
      <w:tblGrid>
        <w:gridCol w:w="4503"/>
        <w:gridCol w:w="4820"/>
      </w:tblGrid>
      <w:tr w:rsidR="00204EEF" w:rsidRPr="0035444A" w14:paraId="1E9CEB06" w14:textId="77777777" w:rsidTr="001F77C2">
        <w:trPr>
          <w:trHeight w:val="20"/>
        </w:trPr>
        <w:tc>
          <w:tcPr>
            <w:tcW w:w="4503" w:type="dxa"/>
            <w:tcBorders>
              <w:bottom w:val="nil"/>
            </w:tcBorders>
          </w:tcPr>
          <w:p w14:paraId="2D7BE951" w14:textId="77777777" w:rsidR="00204EEF" w:rsidRPr="00885D61" w:rsidRDefault="00204EEF" w:rsidP="00685BE2">
            <w:pPr>
              <w:tabs>
                <w:tab w:val="left" w:pos="567"/>
              </w:tabs>
              <w:rPr>
                <w:b/>
                <w:szCs w:val="22"/>
                <w:lang w:val="de-DE"/>
              </w:rPr>
            </w:pPr>
            <w:r w:rsidRPr="00885D61">
              <w:rPr>
                <w:b/>
                <w:szCs w:val="22"/>
                <w:lang w:val="de-DE"/>
              </w:rPr>
              <w:t>België /Belgique / Belgien</w:t>
            </w:r>
          </w:p>
          <w:p w14:paraId="2DE5E075" w14:textId="11EE6F5B" w:rsidR="00900C85" w:rsidRPr="00885D61" w:rsidRDefault="009A68E0" w:rsidP="00685BE2">
            <w:pPr>
              <w:tabs>
                <w:tab w:val="left" w:pos="567"/>
              </w:tabs>
              <w:rPr>
                <w:szCs w:val="22"/>
                <w:lang w:val="de-DE"/>
              </w:rPr>
            </w:pPr>
            <w:r w:rsidRPr="00885D61">
              <w:rPr>
                <w:szCs w:val="22"/>
                <w:lang w:val="de-DE"/>
              </w:rPr>
              <w:t>Viatris</w:t>
            </w:r>
          </w:p>
          <w:p w14:paraId="66E0C0C4" w14:textId="70CED8B9" w:rsidR="00204EEF" w:rsidRPr="00885D61" w:rsidRDefault="00204EEF" w:rsidP="00685BE2">
            <w:pPr>
              <w:tabs>
                <w:tab w:val="left" w:pos="567"/>
              </w:tabs>
              <w:rPr>
                <w:szCs w:val="22"/>
                <w:lang w:val="de-DE"/>
              </w:rPr>
            </w:pPr>
            <w:r w:rsidRPr="00885D61">
              <w:rPr>
                <w:szCs w:val="22"/>
                <w:lang w:val="de-DE"/>
              </w:rPr>
              <w:t xml:space="preserve">Tél/Tel: +32 (0)2 </w:t>
            </w:r>
            <w:r w:rsidR="008D5F70" w:rsidRPr="00885D61">
              <w:rPr>
                <w:szCs w:val="22"/>
                <w:lang w:val="de-DE"/>
              </w:rPr>
              <w:t>658 61 00</w:t>
            </w:r>
          </w:p>
          <w:p w14:paraId="57501E5B" w14:textId="77777777" w:rsidR="00204EEF" w:rsidRPr="00885D61" w:rsidRDefault="00204EEF" w:rsidP="00685BE2">
            <w:pPr>
              <w:tabs>
                <w:tab w:val="left" w:pos="567"/>
              </w:tabs>
              <w:rPr>
                <w:b/>
                <w:szCs w:val="22"/>
                <w:lang w:val="de-DE"/>
              </w:rPr>
            </w:pPr>
          </w:p>
        </w:tc>
        <w:tc>
          <w:tcPr>
            <w:tcW w:w="4820" w:type="dxa"/>
            <w:tcBorders>
              <w:bottom w:val="nil"/>
            </w:tcBorders>
          </w:tcPr>
          <w:p w14:paraId="37A96C44" w14:textId="77777777" w:rsidR="00204EEF" w:rsidRPr="00885D61" w:rsidRDefault="00204EEF" w:rsidP="00685BE2">
            <w:pPr>
              <w:rPr>
                <w:szCs w:val="22"/>
                <w:lang w:val="lt-LT"/>
              </w:rPr>
            </w:pPr>
            <w:r w:rsidRPr="00885D61">
              <w:rPr>
                <w:b/>
                <w:szCs w:val="22"/>
                <w:lang w:val="lt-LT"/>
              </w:rPr>
              <w:t>Lietuva</w:t>
            </w:r>
          </w:p>
          <w:p w14:paraId="79AB330F" w14:textId="4CC959F9" w:rsidR="00900C85" w:rsidRPr="00885D61" w:rsidRDefault="009C5C58" w:rsidP="00685BE2">
            <w:pPr>
              <w:ind w:right="-449"/>
              <w:rPr>
                <w:szCs w:val="22"/>
                <w:lang w:val="pt-PT"/>
              </w:rPr>
            </w:pPr>
            <w:r w:rsidRPr="00885D61">
              <w:rPr>
                <w:szCs w:val="22"/>
                <w:lang w:val="pt-PT"/>
              </w:rPr>
              <w:t xml:space="preserve">Viatris </w:t>
            </w:r>
            <w:r w:rsidR="00E63780" w:rsidRPr="00885D61">
              <w:rPr>
                <w:szCs w:val="22"/>
                <w:lang w:val="pt-PT"/>
              </w:rPr>
              <w:t>UAB</w:t>
            </w:r>
          </w:p>
          <w:p w14:paraId="29950397" w14:textId="5595D2E3" w:rsidR="00204EEF" w:rsidRPr="00885D61" w:rsidRDefault="00204EEF" w:rsidP="00685BE2">
            <w:pPr>
              <w:ind w:right="-449"/>
              <w:rPr>
                <w:szCs w:val="22"/>
                <w:lang w:val="lt-LT"/>
              </w:rPr>
            </w:pPr>
            <w:r w:rsidRPr="00885D61">
              <w:rPr>
                <w:szCs w:val="22"/>
                <w:lang w:val="lt-LT"/>
              </w:rPr>
              <w:t>Tel</w:t>
            </w:r>
            <w:r w:rsidR="00495860" w:rsidRPr="00885D61">
              <w:rPr>
                <w:szCs w:val="22"/>
                <w:lang w:val="lt-LT"/>
              </w:rPr>
              <w:t>:</w:t>
            </w:r>
            <w:r w:rsidRPr="00885D61">
              <w:rPr>
                <w:szCs w:val="22"/>
                <w:lang w:val="lt-LT"/>
              </w:rPr>
              <w:t xml:space="preserve"> +</w:t>
            </w:r>
            <w:r w:rsidRPr="00885D61">
              <w:rPr>
                <w:szCs w:val="22"/>
                <w:lang w:val="en-US"/>
              </w:rPr>
              <w:t>370</w:t>
            </w:r>
            <w:r w:rsidR="00E63780" w:rsidRPr="00885D61">
              <w:rPr>
                <w:szCs w:val="22"/>
                <w:lang w:val="en-US"/>
              </w:rPr>
              <w:t xml:space="preserve"> 52051288</w:t>
            </w:r>
          </w:p>
          <w:p w14:paraId="54B77F56" w14:textId="77777777" w:rsidR="00204EEF" w:rsidRPr="00885D61" w:rsidRDefault="00204EEF" w:rsidP="00685BE2">
            <w:pPr>
              <w:pStyle w:val="IndexHeading"/>
              <w:tabs>
                <w:tab w:val="left" w:pos="567"/>
              </w:tabs>
              <w:rPr>
                <w:rFonts w:cs="Times New Roman"/>
                <w:bCs w:val="0"/>
                <w:szCs w:val="22"/>
                <w:lang w:val="pt-PT"/>
              </w:rPr>
            </w:pPr>
          </w:p>
        </w:tc>
      </w:tr>
      <w:tr w:rsidR="00204EEF" w:rsidRPr="0035444A" w14:paraId="5A9D6000" w14:textId="77777777" w:rsidTr="001F77C2">
        <w:trPr>
          <w:trHeight w:val="20"/>
        </w:trPr>
        <w:tc>
          <w:tcPr>
            <w:tcW w:w="4503" w:type="dxa"/>
          </w:tcPr>
          <w:p w14:paraId="04F1046C" w14:textId="77777777" w:rsidR="00204EEF" w:rsidRPr="00885D61" w:rsidRDefault="00204EEF" w:rsidP="00685BE2">
            <w:pPr>
              <w:rPr>
                <w:b/>
                <w:szCs w:val="22"/>
                <w:lang w:val="de-DE"/>
              </w:rPr>
            </w:pPr>
            <w:r w:rsidRPr="00885D61">
              <w:rPr>
                <w:b/>
                <w:szCs w:val="22"/>
              </w:rPr>
              <w:t>България</w:t>
            </w:r>
            <w:r w:rsidRPr="00885D61">
              <w:rPr>
                <w:b/>
                <w:szCs w:val="22"/>
                <w:lang w:val="de-DE"/>
              </w:rPr>
              <w:t xml:space="preserve"> </w:t>
            </w:r>
          </w:p>
          <w:p w14:paraId="0D22C19E" w14:textId="307CF018" w:rsidR="00900C85" w:rsidRPr="00885D61" w:rsidRDefault="008D5F70" w:rsidP="00685BE2">
            <w:pPr>
              <w:rPr>
                <w:szCs w:val="22"/>
                <w:lang w:val="de-DE"/>
              </w:rPr>
            </w:pPr>
            <w:r w:rsidRPr="00885D61">
              <w:rPr>
                <w:szCs w:val="22"/>
              </w:rPr>
              <w:t>Майлан ЕООД</w:t>
            </w:r>
          </w:p>
          <w:p w14:paraId="56BEFCC9" w14:textId="2C32A384" w:rsidR="00204EEF" w:rsidRPr="0067244A" w:rsidRDefault="00204EEF" w:rsidP="00685BE2">
            <w:pPr>
              <w:rPr>
                <w:szCs w:val="22"/>
              </w:rPr>
            </w:pPr>
            <w:r w:rsidRPr="00885D61">
              <w:rPr>
                <w:szCs w:val="22"/>
              </w:rPr>
              <w:t xml:space="preserve">Тел.: +359 2 </w:t>
            </w:r>
            <w:r w:rsidR="008D5F70" w:rsidRPr="00885D61">
              <w:rPr>
                <w:szCs w:val="22"/>
              </w:rPr>
              <w:t>44 55 400</w:t>
            </w:r>
          </w:p>
        </w:tc>
        <w:tc>
          <w:tcPr>
            <w:tcW w:w="4820" w:type="dxa"/>
          </w:tcPr>
          <w:p w14:paraId="77F490D8" w14:textId="77777777" w:rsidR="00204EEF" w:rsidRPr="00885D61" w:rsidRDefault="00204EEF" w:rsidP="00685BE2">
            <w:pPr>
              <w:tabs>
                <w:tab w:val="left" w:pos="567"/>
              </w:tabs>
              <w:rPr>
                <w:b/>
                <w:szCs w:val="22"/>
                <w:lang w:val="de-DE"/>
              </w:rPr>
            </w:pPr>
            <w:r w:rsidRPr="00885D61">
              <w:rPr>
                <w:b/>
                <w:szCs w:val="22"/>
                <w:lang w:val="de-DE"/>
              </w:rPr>
              <w:t>Luxembourg/Luxemburg</w:t>
            </w:r>
          </w:p>
          <w:p w14:paraId="630D7843" w14:textId="638D739C" w:rsidR="00900C85" w:rsidRPr="00885D61" w:rsidRDefault="009A68E0" w:rsidP="00685BE2">
            <w:pPr>
              <w:tabs>
                <w:tab w:val="left" w:pos="567"/>
              </w:tabs>
              <w:rPr>
                <w:szCs w:val="22"/>
                <w:lang w:val="de-DE"/>
              </w:rPr>
            </w:pPr>
            <w:r w:rsidRPr="00885D61">
              <w:rPr>
                <w:szCs w:val="22"/>
                <w:lang w:val="de-DE"/>
              </w:rPr>
              <w:t>Viatris</w:t>
            </w:r>
          </w:p>
          <w:p w14:paraId="16CB9429" w14:textId="44EC3B07" w:rsidR="00204EEF" w:rsidRPr="00885D61" w:rsidRDefault="00204EEF" w:rsidP="00685BE2">
            <w:pPr>
              <w:tabs>
                <w:tab w:val="left" w:pos="567"/>
              </w:tabs>
              <w:rPr>
                <w:szCs w:val="22"/>
                <w:lang w:val="de-DE"/>
              </w:rPr>
            </w:pPr>
            <w:r w:rsidRPr="00885D61">
              <w:rPr>
                <w:szCs w:val="22"/>
                <w:lang w:val="de-DE"/>
              </w:rPr>
              <w:t xml:space="preserve">Tél/Tel: +32 (0)2 </w:t>
            </w:r>
            <w:r w:rsidR="008D5F70" w:rsidRPr="00885D61">
              <w:rPr>
                <w:szCs w:val="22"/>
                <w:lang w:val="de-DE"/>
              </w:rPr>
              <w:t>658 61 00</w:t>
            </w:r>
          </w:p>
          <w:p w14:paraId="172692BA" w14:textId="2C000E55" w:rsidR="009A68E0" w:rsidRPr="00885D61" w:rsidRDefault="009A68E0" w:rsidP="00685BE2">
            <w:pPr>
              <w:tabs>
                <w:tab w:val="left" w:pos="567"/>
              </w:tabs>
              <w:rPr>
                <w:szCs w:val="22"/>
                <w:lang w:val="de-DE"/>
              </w:rPr>
            </w:pPr>
            <w:r w:rsidRPr="00885D61">
              <w:rPr>
                <w:szCs w:val="22"/>
                <w:lang w:val="en-US"/>
              </w:rPr>
              <w:t>(Belgique/</w:t>
            </w:r>
            <w:proofErr w:type="spellStart"/>
            <w:r w:rsidRPr="00885D61">
              <w:rPr>
                <w:szCs w:val="22"/>
                <w:lang w:val="en-US"/>
              </w:rPr>
              <w:t>Belgien</w:t>
            </w:r>
            <w:proofErr w:type="spellEnd"/>
            <w:r w:rsidRPr="00885D61">
              <w:rPr>
                <w:szCs w:val="22"/>
                <w:lang w:val="en-US"/>
              </w:rPr>
              <w:t>)</w:t>
            </w:r>
          </w:p>
          <w:p w14:paraId="1AFF9900" w14:textId="77777777" w:rsidR="00204EEF" w:rsidRPr="00885D61" w:rsidRDefault="00204EEF" w:rsidP="00685BE2">
            <w:pPr>
              <w:tabs>
                <w:tab w:val="left" w:pos="567"/>
              </w:tabs>
              <w:rPr>
                <w:b/>
                <w:szCs w:val="22"/>
                <w:lang w:val="de-DE"/>
              </w:rPr>
            </w:pPr>
          </w:p>
        </w:tc>
      </w:tr>
      <w:tr w:rsidR="00204EEF" w:rsidRPr="00802DEA" w14:paraId="7DC475DE" w14:textId="77777777" w:rsidTr="001F77C2">
        <w:trPr>
          <w:trHeight w:val="20"/>
        </w:trPr>
        <w:tc>
          <w:tcPr>
            <w:tcW w:w="4503" w:type="dxa"/>
          </w:tcPr>
          <w:p w14:paraId="6278D962" w14:textId="77777777" w:rsidR="00204EEF" w:rsidRPr="00885D61" w:rsidRDefault="00204EEF" w:rsidP="00685BE2">
            <w:pPr>
              <w:rPr>
                <w:b/>
                <w:szCs w:val="22"/>
                <w:lang w:val="de-DE"/>
              </w:rPr>
            </w:pPr>
            <w:r w:rsidRPr="00885D61">
              <w:rPr>
                <w:b/>
                <w:szCs w:val="22"/>
                <w:lang w:val="de-DE"/>
              </w:rPr>
              <w:t>Česká republika</w:t>
            </w:r>
          </w:p>
          <w:p w14:paraId="51386855" w14:textId="35A1601A" w:rsidR="00204EEF" w:rsidRPr="00885D61" w:rsidRDefault="008D5F70" w:rsidP="00685BE2">
            <w:pPr>
              <w:rPr>
                <w:szCs w:val="22"/>
                <w:lang w:val="de-DE"/>
              </w:rPr>
            </w:pPr>
            <w:r w:rsidRPr="00885D61">
              <w:rPr>
                <w:szCs w:val="22"/>
                <w:lang w:val="de-DE"/>
              </w:rPr>
              <w:t>Viatris CZ</w:t>
            </w:r>
            <w:r w:rsidR="00204EEF" w:rsidRPr="00885D61">
              <w:rPr>
                <w:szCs w:val="22"/>
                <w:lang w:val="de-DE"/>
              </w:rPr>
              <w:t xml:space="preserve"> s.r.o. </w:t>
            </w:r>
          </w:p>
          <w:p w14:paraId="7C0755A6" w14:textId="0AF086C9" w:rsidR="00204EEF" w:rsidRPr="00885D61" w:rsidRDefault="00204EEF" w:rsidP="00685BE2">
            <w:pPr>
              <w:rPr>
                <w:szCs w:val="22"/>
                <w:lang w:val="it-IT"/>
              </w:rPr>
            </w:pPr>
            <w:r w:rsidRPr="00885D61">
              <w:rPr>
                <w:szCs w:val="22"/>
                <w:lang w:val="it-IT"/>
              </w:rPr>
              <w:t>Tel: +420</w:t>
            </w:r>
            <w:r w:rsidR="008D5F70" w:rsidRPr="00885D61">
              <w:rPr>
                <w:szCs w:val="22"/>
                <w:lang w:val="it-IT"/>
              </w:rPr>
              <w:t xml:space="preserve"> 222 004 400</w:t>
            </w:r>
          </w:p>
          <w:p w14:paraId="406DBA2A" w14:textId="77777777" w:rsidR="00204EEF" w:rsidRPr="00885D61" w:rsidRDefault="00204EEF" w:rsidP="00685BE2">
            <w:pPr>
              <w:rPr>
                <w:szCs w:val="22"/>
                <w:lang w:val="it-IT"/>
              </w:rPr>
            </w:pPr>
          </w:p>
        </w:tc>
        <w:tc>
          <w:tcPr>
            <w:tcW w:w="4820" w:type="dxa"/>
          </w:tcPr>
          <w:p w14:paraId="4C8BB6A6" w14:textId="77777777" w:rsidR="00204EEF" w:rsidRPr="00885D61" w:rsidRDefault="00204EEF" w:rsidP="00685BE2">
            <w:pPr>
              <w:rPr>
                <w:b/>
                <w:szCs w:val="22"/>
                <w:lang w:val="hu-HU"/>
              </w:rPr>
            </w:pPr>
            <w:r w:rsidRPr="00885D61">
              <w:rPr>
                <w:b/>
                <w:szCs w:val="22"/>
                <w:lang w:val="hu-HU"/>
              </w:rPr>
              <w:t>Magyarország</w:t>
            </w:r>
          </w:p>
          <w:p w14:paraId="26EACC88" w14:textId="44990376" w:rsidR="00204EEF" w:rsidRPr="00885D61" w:rsidRDefault="009A68E0" w:rsidP="00685BE2">
            <w:pPr>
              <w:rPr>
                <w:szCs w:val="22"/>
                <w:lang w:val="hu-HU"/>
              </w:rPr>
            </w:pPr>
            <w:r w:rsidRPr="00885D61">
              <w:rPr>
                <w:szCs w:val="22"/>
                <w:lang w:val="de-DE"/>
              </w:rPr>
              <w:t>Viatris Healthcare</w:t>
            </w:r>
            <w:r w:rsidR="00204EEF" w:rsidRPr="00885D61">
              <w:rPr>
                <w:szCs w:val="22"/>
                <w:lang w:val="it-IT"/>
              </w:rPr>
              <w:t xml:space="preserve"> Kft. </w:t>
            </w:r>
          </w:p>
          <w:p w14:paraId="7CBF9F2A" w14:textId="77777777" w:rsidR="00204EEF" w:rsidRDefault="00204EEF" w:rsidP="00685BE2">
            <w:pPr>
              <w:rPr>
                <w:szCs w:val="22"/>
                <w:lang w:val="en-US"/>
              </w:rPr>
            </w:pPr>
            <w:r w:rsidRPr="00885D61">
              <w:rPr>
                <w:szCs w:val="22"/>
                <w:lang w:val="hu-HU"/>
              </w:rPr>
              <w:t>Tel.:</w:t>
            </w:r>
            <w:r w:rsidRPr="00885D61">
              <w:rPr>
                <w:szCs w:val="22"/>
                <w:lang w:val="en-US"/>
              </w:rPr>
              <w:t xml:space="preserve"> + 36 1 4</w:t>
            </w:r>
            <w:r w:rsidR="008D5F70" w:rsidRPr="00885D61">
              <w:rPr>
                <w:szCs w:val="22"/>
                <w:lang w:val="en-US"/>
              </w:rPr>
              <w:t>65 2100</w:t>
            </w:r>
          </w:p>
          <w:p w14:paraId="18B54929" w14:textId="7AE03FF1" w:rsidR="00885D61" w:rsidRPr="00885D61" w:rsidRDefault="00885D61" w:rsidP="00685BE2">
            <w:pPr>
              <w:rPr>
                <w:b/>
                <w:szCs w:val="22"/>
                <w:lang w:val="hu-HU"/>
              </w:rPr>
            </w:pPr>
          </w:p>
        </w:tc>
      </w:tr>
      <w:tr w:rsidR="00204EEF" w:rsidRPr="0023761C" w14:paraId="3F84ABCE" w14:textId="77777777" w:rsidTr="001F77C2">
        <w:trPr>
          <w:trHeight w:val="20"/>
        </w:trPr>
        <w:tc>
          <w:tcPr>
            <w:tcW w:w="4503" w:type="dxa"/>
            <w:tcBorders>
              <w:bottom w:val="nil"/>
            </w:tcBorders>
          </w:tcPr>
          <w:p w14:paraId="74EACCE4" w14:textId="77777777" w:rsidR="00204EEF" w:rsidRPr="00885D61" w:rsidRDefault="00204EEF" w:rsidP="00685BE2">
            <w:pPr>
              <w:tabs>
                <w:tab w:val="left" w:pos="567"/>
              </w:tabs>
              <w:rPr>
                <w:b/>
                <w:szCs w:val="22"/>
                <w:lang w:val="de-DE"/>
              </w:rPr>
            </w:pPr>
            <w:r w:rsidRPr="00885D61">
              <w:rPr>
                <w:b/>
                <w:szCs w:val="22"/>
                <w:lang w:val="de-DE"/>
              </w:rPr>
              <w:t>Danmark</w:t>
            </w:r>
          </w:p>
          <w:p w14:paraId="6EC341C8" w14:textId="77777777" w:rsidR="00E35400" w:rsidRPr="00885D61" w:rsidRDefault="00E35400" w:rsidP="00685BE2">
            <w:pPr>
              <w:tabs>
                <w:tab w:val="left" w:pos="567"/>
              </w:tabs>
              <w:rPr>
                <w:szCs w:val="22"/>
                <w:lang w:val="de-DE"/>
              </w:rPr>
            </w:pPr>
            <w:r w:rsidRPr="00885D61">
              <w:rPr>
                <w:szCs w:val="22"/>
                <w:lang w:val="de-DE"/>
              </w:rPr>
              <w:t>Viatris ApS</w:t>
            </w:r>
          </w:p>
          <w:p w14:paraId="53BF98B4" w14:textId="77777777" w:rsidR="00E35400" w:rsidRPr="00885D61" w:rsidRDefault="00E35400" w:rsidP="00685BE2">
            <w:pPr>
              <w:tabs>
                <w:tab w:val="left" w:pos="567"/>
              </w:tabs>
              <w:rPr>
                <w:szCs w:val="22"/>
                <w:lang w:val="de-DE"/>
              </w:rPr>
            </w:pPr>
            <w:r w:rsidRPr="00885D61">
              <w:rPr>
                <w:szCs w:val="22"/>
                <w:lang w:val="de-DE"/>
              </w:rPr>
              <w:t>Tlf: +45 28 11 69 32</w:t>
            </w:r>
          </w:p>
          <w:p w14:paraId="785225C0" w14:textId="77777777" w:rsidR="00204EEF" w:rsidRPr="00885D61" w:rsidRDefault="00204EEF" w:rsidP="00685BE2">
            <w:pPr>
              <w:tabs>
                <w:tab w:val="left" w:pos="567"/>
              </w:tabs>
              <w:rPr>
                <w:b/>
                <w:szCs w:val="22"/>
                <w:lang w:val="de-DE"/>
              </w:rPr>
            </w:pPr>
          </w:p>
        </w:tc>
        <w:tc>
          <w:tcPr>
            <w:tcW w:w="4820" w:type="dxa"/>
            <w:tcBorders>
              <w:bottom w:val="nil"/>
            </w:tcBorders>
          </w:tcPr>
          <w:p w14:paraId="027F3A54" w14:textId="77777777" w:rsidR="00691F74" w:rsidRPr="00885D61" w:rsidRDefault="00691F74" w:rsidP="00685BE2">
            <w:pPr>
              <w:widowControl/>
              <w:rPr>
                <w:rFonts w:eastAsia="Calibri"/>
                <w:b/>
                <w:bCs/>
                <w:szCs w:val="22"/>
                <w:lang w:val="es-ES" w:eastAsia="en-GB"/>
              </w:rPr>
            </w:pPr>
            <w:r w:rsidRPr="00885D61">
              <w:rPr>
                <w:rFonts w:eastAsia="Calibri"/>
                <w:b/>
                <w:bCs/>
                <w:szCs w:val="22"/>
                <w:lang w:val="es-ES" w:eastAsia="en-GB"/>
              </w:rPr>
              <w:t>Malta</w:t>
            </w:r>
          </w:p>
          <w:p w14:paraId="65ED5A7E" w14:textId="4D099EB5" w:rsidR="00691F74" w:rsidRPr="00885D61" w:rsidRDefault="008D5F70" w:rsidP="00685BE2">
            <w:pPr>
              <w:widowControl/>
              <w:rPr>
                <w:rFonts w:eastAsia="Calibri"/>
                <w:szCs w:val="22"/>
                <w:lang w:val="es-ES" w:eastAsia="en-US"/>
              </w:rPr>
            </w:pPr>
            <w:r w:rsidRPr="00885D61">
              <w:rPr>
                <w:szCs w:val="22"/>
                <w:lang w:val="it-IT"/>
              </w:rPr>
              <w:t>V.J. Salomone Pharma Limited</w:t>
            </w:r>
          </w:p>
          <w:p w14:paraId="5DB57388" w14:textId="051A710E" w:rsidR="00691F74" w:rsidRPr="00885D61" w:rsidRDefault="00691F74" w:rsidP="00685BE2">
            <w:pPr>
              <w:widowControl/>
              <w:rPr>
                <w:rFonts w:eastAsia="Calibri"/>
                <w:szCs w:val="22"/>
                <w:lang w:val="en-GB" w:eastAsia="en-GB"/>
              </w:rPr>
            </w:pPr>
            <w:r w:rsidRPr="00885D61">
              <w:rPr>
                <w:rFonts w:eastAsia="Calibri"/>
                <w:szCs w:val="22"/>
                <w:lang w:val="en-US" w:eastAsia="en-GB"/>
              </w:rPr>
              <w:t>Tel</w:t>
            </w:r>
            <w:r w:rsidRPr="00885D61">
              <w:rPr>
                <w:rFonts w:eastAsia="Calibri"/>
                <w:szCs w:val="22"/>
                <w:lang w:val="es-ES" w:eastAsia="zh-CN"/>
              </w:rPr>
              <w:t xml:space="preserve">: </w:t>
            </w:r>
            <w:r w:rsidR="008D5F70" w:rsidRPr="00885D61">
              <w:rPr>
                <w:szCs w:val="22"/>
                <w:lang w:val="en-US"/>
              </w:rPr>
              <w:t>(+356) 21 220 174</w:t>
            </w:r>
          </w:p>
          <w:p w14:paraId="151E1E7F" w14:textId="77777777" w:rsidR="00204EEF" w:rsidRPr="00885D61" w:rsidRDefault="00204EEF" w:rsidP="00685BE2">
            <w:pPr>
              <w:rPr>
                <w:szCs w:val="22"/>
                <w:lang w:val="hu-HU"/>
              </w:rPr>
            </w:pPr>
          </w:p>
        </w:tc>
      </w:tr>
      <w:tr w:rsidR="00204EEF" w:rsidRPr="00802DEA" w14:paraId="45D32A59" w14:textId="77777777" w:rsidTr="001F77C2">
        <w:trPr>
          <w:trHeight w:val="20"/>
        </w:trPr>
        <w:tc>
          <w:tcPr>
            <w:tcW w:w="4503" w:type="dxa"/>
            <w:tcBorders>
              <w:bottom w:val="nil"/>
            </w:tcBorders>
          </w:tcPr>
          <w:p w14:paraId="5FBFC41E" w14:textId="77777777" w:rsidR="00204EEF" w:rsidRPr="00885D61" w:rsidRDefault="00204EEF" w:rsidP="00685BE2">
            <w:pPr>
              <w:tabs>
                <w:tab w:val="left" w:pos="567"/>
              </w:tabs>
              <w:rPr>
                <w:b/>
                <w:szCs w:val="22"/>
                <w:lang w:val="de-DE"/>
              </w:rPr>
            </w:pPr>
            <w:r w:rsidRPr="00885D61">
              <w:rPr>
                <w:b/>
                <w:szCs w:val="22"/>
                <w:lang w:val="de-DE"/>
              </w:rPr>
              <w:t>Deutschland</w:t>
            </w:r>
          </w:p>
          <w:p w14:paraId="02F8A73F" w14:textId="6EB686D7" w:rsidR="00900C85" w:rsidRPr="00885D61" w:rsidRDefault="008D5F70" w:rsidP="00685BE2">
            <w:pPr>
              <w:tabs>
                <w:tab w:val="left" w:pos="567"/>
              </w:tabs>
              <w:rPr>
                <w:szCs w:val="22"/>
                <w:lang w:val="de-DE"/>
              </w:rPr>
            </w:pPr>
            <w:r w:rsidRPr="00885D61">
              <w:rPr>
                <w:szCs w:val="22"/>
                <w:lang w:val="de-DE"/>
              </w:rPr>
              <w:t>Viatris Healthcare GmbH</w:t>
            </w:r>
          </w:p>
          <w:p w14:paraId="5E4A0E89" w14:textId="77777777" w:rsidR="00204EEF" w:rsidRDefault="00204EEF" w:rsidP="00685BE2">
            <w:pPr>
              <w:tabs>
                <w:tab w:val="left" w:pos="567"/>
              </w:tabs>
              <w:rPr>
                <w:rStyle w:val="ms-rteforecolor-21"/>
                <w:color w:val="auto"/>
                <w:szCs w:val="22"/>
                <w:lang w:val="de-DE"/>
              </w:rPr>
            </w:pPr>
            <w:r w:rsidRPr="00885D61">
              <w:rPr>
                <w:szCs w:val="22"/>
                <w:lang w:val="de-DE"/>
              </w:rPr>
              <w:t>Tel: +49 (0)</w:t>
            </w:r>
            <w:r w:rsidR="008D5F70" w:rsidRPr="00885D61">
              <w:rPr>
                <w:szCs w:val="22"/>
                <w:lang w:val="de-DE"/>
              </w:rPr>
              <w:t xml:space="preserve"> </w:t>
            </w:r>
            <w:r w:rsidR="00F739B8" w:rsidRPr="00885D61">
              <w:rPr>
                <w:szCs w:val="22"/>
                <w:lang w:val="en-US"/>
              </w:rPr>
              <w:t xml:space="preserve">800 </w:t>
            </w:r>
            <w:r w:rsidR="008D5F70" w:rsidRPr="00885D61">
              <w:rPr>
                <w:rStyle w:val="ms-rteforecolor-21"/>
                <w:color w:val="auto"/>
                <w:szCs w:val="22"/>
                <w:lang w:val="de-DE"/>
              </w:rPr>
              <w:t>0700 800</w:t>
            </w:r>
          </w:p>
          <w:p w14:paraId="1834D50F" w14:textId="6B5FD9DE" w:rsidR="00885D61" w:rsidRPr="00885D61" w:rsidRDefault="00885D61" w:rsidP="00685BE2">
            <w:pPr>
              <w:tabs>
                <w:tab w:val="left" w:pos="567"/>
              </w:tabs>
              <w:rPr>
                <w:b/>
                <w:szCs w:val="22"/>
                <w:lang w:val="de-DE"/>
              </w:rPr>
            </w:pPr>
          </w:p>
        </w:tc>
        <w:tc>
          <w:tcPr>
            <w:tcW w:w="4820" w:type="dxa"/>
            <w:tcBorders>
              <w:bottom w:val="nil"/>
            </w:tcBorders>
          </w:tcPr>
          <w:p w14:paraId="3DDE6AA2" w14:textId="77777777" w:rsidR="00204EEF" w:rsidRPr="00885D61" w:rsidRDefault="00204EEF" w:rsidP="00685BE2">
            <w:pPr>
              <w:rPr>
                <w:b/>
                <w:szCs w:val="22"/>
                <w:lang w:val="de-DE"/>
              </w:rPr>
            </w:pPr>
            <w:r w:rsidRPr="00885D61">
              <w:rPr>
                <w:b/>
                <w:szCs w:val="22"/>
                <w:lang w:val="de-DE"/>
              </w:rPr>
              <w:t>Nederland</w:t>
            </w:r>
          </w:p>
          <w:p w14:paraId="18AD8C97" w14:textId="57360BEA" w:rsidR="00204EEF" w:rsidRPr="00885D61" w:rsidRDefault="008D5F70" w:rsidP="00685BE2">
            <w:pPr>
              <w:rPr>
                <w:szCs w:val="22"/>
                <w:lang w:val="de-DE"/>
              </w:rPr>
            </w:pPr>
            <w:r w:rsidRPr="00885D61">
              <w:rPr>
                <w:szCs w:val="22"/>
                <w:lang w:val="de-DE"/>
              </w:rPr>
              <w:t>Mylan Healthcare BV</w:t>
            </w:r>
          </w:p>
          <w:p w14:paraId="2B30F11A" w14:textId="4F73E9FF" w:rsidR="00204EEF" w:rsidRPr="00885D61" w:rsidRDefault="00204EEF" w:rsidP="00685BE2">
            <w:pPr>
              <w:rPr>
                <w:bCs/>
                <w:szCs w:val="22"/>
                <w:lang w:val="de-DE"/>
              </w:rPr>
            </w:pPr>
            <w:r w:rsidRPr="00885D61">
              <w:rPr>
                <w:bCs/>
                <w:szCs w:val="22"/>
                <w:lang w:val="de-DE"/>
              </w:rPr>
              <w:t>Tel: +31 (0)</w:t>
            </w:r>
            <w:r w:rsidR="008D5F70" w:rsidRPr="00885D61">
              <w:rPr>
                <w:bCs/>
                <w:szCs w:val="22"/>
                <w:lang w:val="de-DE"/>
              </w:rPr>
              <w:t xml:space="preserve"> 20 426 3300</w:t>
            </w:r>
          </w:p>
          <w:p w14:paraId="0F9E453F" w14:textId="77777777" w:rsidR="001F77C2" w:rsidRPr="00885D61" w:rsidRDefault="001F77C2" w:rsidP="00685BE2">
            <w:pPr>
              <w:rPr>
                <w:szCs w:val="22"/>
                <w:lang w:val="de-DE"/>
              </w:rPr>
            </w:pPr>
          </w:p>
        </w:tc>
      </w:tr>
      <w:tr w:rsidR="00204EEF" w:rsidRPr="0023761C" w14:paraId="790404FB" w14:textId="77777777" w:rsidTr="001F77C2">
        <w:trPr>
          <w:trHeight w:val="20"/>
        </w:trPr>
        <w:tc>
          <w:tcPr>
            <w:tcW w:w="4503" w:type="dxa"/>
            <w:tcBorders>
              <w:bottom w:val="nil"/>
            </w:tcBorders>
          </w:tcPr>
          <w:p w14:paraId="510C7578" w14:textId="77777777" w:rsidR="00204EEF" w:rsidRPr="00885D61" w:rsidRDefault="00204EEF" w:rsidP="00685BE2">
            <w:pPr>
              <w:tabs>
                <w:tab w:val="left" w:pos="-720"/>
                <w:tab w:val="left" w:pos="3000"/>
              </w:tabs>
              <w:suppressAutoHyphens/>
              <w:rPr>
                <w:b/>
                <w:bCs/>
                <w:szCs w:val="22"/>
                <w:lang w:val="et-EE"/>
              </w:rPr>
            </w:pPr>
            <w:r w:rsidRPr="00885D61">
              <w:rPr>
                <w:b/>
                <w:bCs/>
                <w:szCs w:val="22"/>
                <w:lang w:val="et-EE"/>
              </w:rPr>
              <w:t>Eesti</w:t>
            </w:r>
          </w:p>
          <w:p w14:paraId="66034DF7" w14:textId="0AF834E4" w:rsidR="00204EEF" w:rsidRPr="00885D61" w:rsidRDefault="009A68E0" w:rsidP="00685BE2">
            <w:pPr>
              <w:tabs>
                <w:tab w:val="left" w:pos="-720"/>
                <w:tab w:val="left" w:pos="3000"/>
              </w:tabs>
              <w:suppressAutoHyphens/>
              <w:rPr>
                <w:szCs w:val="22"/>
                <w:lang w:val="et-EE"/>
              </w:rPr>
            </w:pPr>
            <w:r w:rsidRPr="00885D61">
              <w:rPr>
                <w:rFonts w:eastAsia="Arial Unicode MS"/>
                <w:szCs w:val="22"/>
                <w:lang w:val="nb-NO"/>
              </w:rPr>
              <w:t xml:space="preserve">Viatris </w:t>
            </w:r>
            <w:r w:rsidRPr="00885D61">
              <w:rPr>
                <w:szCs w:val="22"/>
              </w:rPr>
              <w:t>OÜ</w:t>
            </w:r>
          </w:p>
          <w:p w14:paraId="27D2E09D" w14:textId="5DF03108" w:rsidR="00204EEF" w:rsidRPr="00885D61" w:rsidRDefault="00204EEF" w:rsidP="00685BE2">
            <w:pPr>
              <w:tabs>
                <w:tab w:val="left" w:pos="567"/>
              </w:tabs>
              <w:rPr>
                <w:szCs w:val="22"/>
                <w:lang w:val="en-US"/>
              </w:rPr>
            </w:pPr>
            <w:r w:rsidRPr="00885D61">
              <w:rPr>
                <w:szCs w:val="22"/>
                <w:lang w:val="et-EE"/>
              </w:rPr>
              <w:t>Tel: +</w:t>
            </w:r>
            <w:r w:rsidRPr="00885D61">
              <w:rPr>
                <w:szCs w:val="22"/>
                <w:lang w:val="en-US"/>
              </w:rPr>
              <w:t xml:space="preserve">372 </w:t>
            </w:r>
            <w:r w:rsidR="008D5F70" w:rsidRPr="00885D61">
              <w:rPr>
                <w:szCs w:val="22"/>
                <w:lang w:val="en-US"/>
              </w:rPr>
              <w:t>6363 052</w:t>
            </w:r>
          </w:p>
          <w:p w14:paraId="5FFF9F61" w14:textId="77777777" w:rsidR="00204EEF" w:rsidRPr="00885D61" w:rsidRDefault="00204EEF" w:rsidP="00685BE2">
            <w:pPr>
              <w:tabs>
                <w:tab w:val="left" w:pos="567"/>
              </w:tabs>
              <w:rPr>
                <w:b/>
                <w:szCs w:val="22"/>
                <w:lang w:val="de-DE"/>
              </w:rPr>
            </w:pPr>
          </w:p>
        </w:tc>
        <w:tc>
          <w:tcPr>
            <w:tcW w:w="4820" w:type="dxa"/>
            <w:tcBorders>
              <w:bottom w:val="nil"/>
            </w:tcBorders>
          </w:tcPr>
          <w:p w14:paraId="6C923CDA" w14:textId="77777777" w:rsidR="00204EEF" w:rsidRPr="00885D61" w:rsidRDefault="00204EEF" w:rsidP="00685BE2">
            <w:pPr>
              <w:rPr>
                <w:b/>
                <w:szCs w:val="22"/>
                <w:lang w:val="nb-NO"/>
              </w:rPr>
            </w:pPr>
            <w:r w:rsidRPr="00885D61">
              <w:rPr>
                <w:b/>
                <w:szCs w:val="22"/>
                <w:lang w:val="nb-NO"/>
              </w:rPr>
              <w:t>Norge</w:t>
            </w:r>
          </w:p>
          <w:p w14:paraId="4135779F" w14:textId="6295F53E" w:rsidR="00204EEF" w:rsidRPr="00885D61" w:rsidRDefault="008D5F70" w:rsidP="00685BE2">
            <w:pPr>
              <w:rPr>
                <w:snapToGrid w:val="0"/>
                <w:szCs w:val="22"/>
                <w:lang w:val="nb-NO"/>
              </w:rPr>
            </w:pPr>
            <w:r w:rsidRPr="00885D61">
              <w:rPr>
                <w:snapToGrid w:val="0"/>
                <w:szCs w:val="22"/>
                <w:lang w:val="nb-NO"/>
              </w:rPr>
              <w:t>Viatris</w:t>
            </w:r>
            <w:r w:rsidR="00204EEF" w:rsidRPr="00885D61">
              <w:rPr>
                <w:snapToGrid w:val="0"/>
                <w:szCs w:val="22"/>
                <w:lang w:val="nb-NO"/>
              </w:rPr>
              <w:t xml:space="preserve"> AS</w:t>
            </w:r>
          </w:p>
          <w:p w14:paraId="3B3AF57D" w14:textId="2DEE3699" w:rsidR="00204EEF" w:rsidRPr="00885D61" w:rsidRDefault="00204EEF" w:rsidP="00685BE2">
            <w:pPr>
              <w:rPr>
                <w:snapToGrid w:val="0"/>
                <w:szCs w:val="22"/>
                <w:lang w:val="nb-NO"/>
              </w:rPr>
            </w:pPr>
            <w:r w:rsidRPr="00885D61">
              <w:rPr>
                <w:snapToGrid w:val="0"/>
                <w:szCs w:val="22"/>
                <w:lang w:val="nb-NO"/>
              </w:rPr>
              <w:t xml:space="preserve">Tlf: +47 </w:t>
            </w:r>
            <w:r w:rsidR="008D5F70" w:rsidRPr="00885D61">
              <w:rPr>
                <w:snapToGrid w:val="0"/>
                <w:szCs w:val="22"/>
                <w:lang w:val="nb-NO"/>
              </w:rPr>
              <w:t>66 75 33 00</w:t>
            </w:r>
          </w:p>
          <w:p w14:paraId="5FE8975F" w14:textId="77777777" w:rsidR="00204EEF" w:rsidRPr="00885D61" w:rsidRDefault="00204EEF" w:rsidP="00685BE2">
            <w:pPr>
              <w:rPr>
                <w:b/>
                <w:bCs/>
                <w:szCs w:val="22"/>
                <w:lang w:val="nb-NO"/>
              </w:rPr>
            </w:pPr>
          </w:p>
        </w:tc>
      </w:tr>
      <w:tr w:rsidR="00204EEF" w:rsidRPr="00802DEA" w14:paraId="75832E89" w14:textId="77777777" w:rsidTr="001F77C2">
        <w:trPr>
          <w:trHeight w:val="20"/>
        </w:trPr>
        <w:tc>
          <w:tcPr>
            <w:tcW w:w="4503" w:type="dxa"/>
            <w:tcBorders>
              <w:bottom w:val="nil"/>
            </w:tcBorders>
          </w:tcPr>
          <w:p w14:paraId="2A3FF97C" w14:textId="77777777" w:rsidR="00204EEF" w:rsidRPr="00885D61" w:rsidRDefault="00204EEF" w:rsidP="00885D61">
            <w:pPr>
              <w:keepNext/>
              <w:widowControl/>
              <w:rPr>
                <w:b/>
                <w:szCs w:val="22"/>
                <w:lang w:val="nb-NO"/>
              </w:rPr>
            </w:pPr>
            <w:r w:rsidRPr="00885D61">
              <w:rPr>
                <w:b/>
                <w:szCs w:val="22"/>
                <w:lang w:val="el-GR"/>
              </w:rPr>
              <w:lastRenderedPageBreak/>
              <w:t>Ελλάδα</w:t>
            </w:r>
          </w:p>
          <w:p w14:paraId="7352DDE4" w14:textId="17101F3E" w:rsidR="00CB4BE8" w:rsidRPr="00885D61" w:rsidRDefault="009A68E0" w:rsidP="00885D61">
            <w:pPr>
              <w:keepNext/>
              <w:widowControl/>
              <w:rPr>
                <w:szCs w:val="22"/>
                <w:lang w:val="nb-NO"/>
              </w:rPr>
            </w:pPr>
            <w:r w:rsidRPr="00885D61">
              <w:rPr>
                <w:szCs w:val="22"/>
                <w:lang w:val="en-US"/>
              </w:rPr>
              <w:t>Viatris Hellas Ltd</w:t>
            </w:r>
          </w:p>
          <w:p w14:paraId="4D17577B" w14:textId="59780F23" w:rsidR="00204EEF" w:rsidRPr="00885D61" w:rsidRDefault="00204EEF" w:rsidP="00885D61">
            <w:pPr>
              <w:keepNext/>
              <w:widowControl/>
              <w:rPr>
                <w:szCs w:val="22"/>
                <w:lang w:val="nb-NO"/>
              </w:rPr>
            </w:pPr>
            <w:r w:rsidRPr="00885D61">
              <w:rPr>
                <w:szCs w:val="22"/>
              </w:rPr>
              <w:t>Τηλ</w:t>
            </w:r>
            <w:r w:rsidR="00F91887" w:rsidRPr="00CA393B">
              <w:rPr>
                <w:szCs w:val="22"/>
                <w:lang w:val="en-US"/>
              </w:rPr>
              <w:t>.</w:t>
            </w:r>
            <w:r w:rsidRPr="00885D61">
              <w:rPr>
                <w:szCs w:val="22"/>
                <w:lang w:val="nb-NO"/>
              </w:rPr>
              <w:t>: +30 210</w:t>
            </w:r>
            <w:r w:rsidR="00CB4BE8" w:rsidRPr="00885D61">
              <w:rPr>
                <w:szCs w:val="22"/>
                <w:lang w:val="nb-NO"/>
              </w:rPr>
              <w:t>0 100 002</w:t>
            </w:r>
          </w:p>
          <w:p w14:paraId="1383FA01" w14:textId="77777777" w:rsidR="00204EEF" w:rsidRPr="00885D61" w:rsidRDefault="00204EEF" w:rsidP="00885D61">
            <w:pPr>
              <w:pStyle w:val="Header"/>
              <w:keepNext/>
              <w:widowControl/>
              <w:tabs>
                <w:tab w:val="clear" w:pos="4153"/>
                <w:tab w:val="clear" w:pos="8306"/>
                <w:tab w:val="left" w:pos="567"/>
              </w:tabs>
              <w:rPr>
                <w:b/>
                <w:szCs w:val="22"/>
                <w:lang w:val="nb-NO" w:eastAsia="pl-PL"/>
              </w:rPr>
            </w:pPr>
          </w:p>
        </w:tc>
        <w:tc>
          <w:tcPr>
            <w:tcW w:w="4820" w:type="dxa"/>
            <w:tcBorders>
              <w:bottom w:val="nil"/>
            </w:tcBorders>
          </w:tcPr>
          <w:p w14:paraId="491AB68E" w14:textId="77777777" w:rsidR="00204EEF" w:rsidRPr="00885D61" w:rsidRDefault="00204EEF" w:rsidP="00885D61">
            <w:pPr>
              <w:keepNext/>
              <w:widowControl/>
              <w:rPr>
                <w:b/>
                <w:szCs w:val="22"/>
                <w:lang w:val="en-GB"/>
              </w:rPr>
            </w:pPr>
            <w:r w:rsidRPr="00885D61">
              <w:rPr>
                <w:b/>
                <w:szCs w:val="22"/>
                <w:lang w:val="en-GB"/>
              </w:rPr>
              <w:t>Ö</w:t>
            </w:r>
            <w:r w:rsidRPr="00885D61">
              <w:rPr>
                <w:b/>
                <w:szCs w:val="22"/>
                <w:lang w:val="de-DE"/>
              </w:rPr>
              <w:t>sterreich</w:t>
            </w:r>
          </w:p>
          <w:p w14:paraId="20DA3649" w14:textId="77A923A9" w:rsidR="00204EEF" w:rsidRPr="00885D61" w:rsidRDefault="0067244A" w:rsidP="00885D61">
            <w:pPr>
              <w:keepNext/>
              <w:widowControl/>
              <w:rPr>
                <w:szCs w:val="22"/>
                <w:lang w:val="de-DE"/>
              </w:rPr>
            </w:pPr>
            <w:r>
              <w:rPr>
                <w:szCs w:val="22"/>
                <w:lang w:val="de-DE"/>
              </w:rPr>
              <w:t>Viatris Austria</w:t>
            </w:r>
            <w:r w:rsidR="008D5F70" w:rsidRPr="00885D61">
              <w:rPr>
                <w:szCs w:val="22"/>
                <w:lang w:val="de-DE"/>
              </w:rPr>
              <w:t xml:space="preserve"> GmbH</w:t>
            </w:r>
          </w:p>
          <w:p w14:paraId="27C85BCC" w14:textId="6500EAA7" w:rsidR="00204EEF" w:rsidRPr="00885D61" w:rsidRDefault="00204EEF" w:rsidP="00885D61">
            <w:pPr>
              <w:keepNext/>
              <w:widowControl/>
              <w:rPr>
                <w:szCs w:val="22"/>
                <w:lang w:val="en-US"/>
              </w:rPr>
            </w:pPr>
            <w:r w:rsidRPr="00885D61">
              <w:rPr>
                <w:szCs w:val="22"/>
                <w:lang w:val="en-US"/>
              </w:rPr>
              <w:t xml:space="preserve">Tel: +43 </w:t>
            </w:r>
            <w:r w:rsidR="008D5F70" w:rsidRPr="00885D61">
              <w:rPr>
                <w:szCs w:val="22"/>
                <w:lang w:val="en-US"/>
              </w:rPr>
              <w:t>1 86390</w:t>
            </w:r>
            <w:r w:rsidR="008D5F70" w:rsidRPr="00885D61" w:rsidDel="008D5F70">
              <w:rPr>
                <w:szCs w:val="22"/>
                <w:lang w:val="en-US"/>
              </w:rPr>
              <w:t xml:space="preserve"> </w:t>
            </w:r>
          </w:p>
          <w:p w14:paraId="4C766811" w14:textId="77777777" w:rsidR="00204EEF" w:rsidRPr="00885D61" w:rsidRDefault="00204EEF" w:rsidP="00885D61">
            <w:pPr>
              <w:keepNext/>
              <w:widowControl/>
              <w:rPr>
                <w:b/>
                <w:snapToGrid w:val="0"/>
                <w:szCs w:val="22"/>
                <w:lang w:val="nb-NO"/>
              </w:rPr>
            </w:pPr>
          </w:p>
        </w:tc>
      </w:tr>
      <w:tr w:rsidR="00204EEF" w:rsidRPr="0023761C" w14:paraId="25611DAE" w14:textId="77777777" w:rsidTr="001F77C2">
        <w:trPr>
          <w:trHeight w:val="20"/>
        </w:trPr>
        <w:tc>
          <w:tcPr>
            <w:tcW w:w="4503" w:type="dxa"/>
            <w:tcBorders>
              <w:bottom w:val="nil"/>
            </w:tcBorders>
          </w:tcPr>
          <w:p w14:paraId="449D4038" w14:textId="77777777" w:rsidR="00204EEF" w:rsidRPr="00885D61" w:rsidRDefault="00204EEF" w:rsidP="00685BE2">
            <w:pPr>
              <w:keepNext/>
              <w:tabs>
                <w:tab w:val="left" w:pos="567"/>
              </w:tabs>
              <w:rPr>
                <w:b/>
                <w:szCs w:val="22"/>
                <w:lang w:val="es-ES"/>
              </w:rPr>
            </w:pPr>
            <w:r w:rsidRPr="00885D61">
              <w:rPr>
                <w:b/>
                <w:szCs w:val="22"/>
                <w:lang w:val="es-ES"/>
              </w:rPr>
              <w:t>España</w:t>
            </w:r>
          </w:p>
          <w:p w14:paraId="5FB58753" w14:textId="608B5AEC" w:rsidR="00204EEF" w:rsidRPr="00885D61" w:rsidRDefault="0079473D" w:rsidP="00685BE2">
            <w:pPr>
              <w:keepNext/>
              <w:tabs>
                <w:tab w:val="left" w:pos="567"/>
              </w:tabs>
              <w:rPr>
                <w:szCs w:val="22"/>
                <w:lang w:val="es-ES_tradnl"/>
              </w:rPr>
            </w:pPr>
            <w:r w:rsidRPr="00885D61">
              <w:rPr>
                <w:szCs w:val="22"/>
                <w:lang w:val="es-ES"/>
              </w:rPr>
              <w:t>Viatris Pharmaceuticals</w:t>
            </w:r>
            <w:r w:rsidR="00903DC8" w:rsidRPr="00885D61">
              <w:rPr>
                <w:szCs w:val="22"/>
                <w:lang w:val="es-ES"/>
              </w:rPr>
              <w:t>, S.L.</w:t>
            </w:r>
          </w:p>
          <w:p w14:paraId="1D244328" w14:textId="77777777" w:rsidR="00204EEF" w:rsidRDefault="00204EEF" w:rsidP="00685BE2">
            <w:pPr>
              <w:keepNext/>
              <w:tabs>
                <w:tab w:val="left" w:pos="567"/>
              </w:tabs>
              <w:rPr>
                <w:szCs w:val="22"/>
                <w:lang w:val="pt-PT"/>
              </w:rPr>
            </w:pPr>
            <w:r w:rsidRPr="00885D61">
              <w:rPr>
                <w:szCs w:val="22"/>
                <w:lang w:val="es-ES_tradnl"/>
              </w:rPr>
              <w:t>Tel: +34 9</w:t>
            </w:r>
            <w:r w:rsidR="0079473D" w:rsidRPr="00885D61">
              <w:rPr>
                <w:szCs w:val="22"/>
                <w:lang w:val="pt-PT"/>
              </w:rPr>
              <w:t>00 102 712</w:t>
            </w:r>
          </w:p>
          <w:p w14:paraId="521552F8" w14:textId="77777777" w:rsidR="00885D61" w:rsidRPr="00885D61" w:rsidRDefault="00885D61" w:rsidP="00685BE2">
            <w:pPr>
              <w:keepNext/>
              <w:tabs>
                <w:tab w:val="left" w:pos="567"/>
              </w:tabs>
              <w:rPr>
                <w:b/>
                <w:szCs w:val="22"/>
                <w:lang w:val="es-ES"/>
              </w:rPr>
            </w:pPr>
          </w:p>
        </w:tc>
        <w:tc>
          <w:tcPr>
            <w:tcW w:w="4820" w:type="dxa"/>
            <w:tcBorders>
              <w:bottom w:val="nil"/>
            </w:tcBorders>
          </w:tcPr>
          <w:p w14:paraId="171CC971" w14:textId="77777777" w:rsidR="00204EEF" w:rsidRPr="00885D61" w:rsidRDefault="00204EEF" w:rsidP="00685BE2">
            <w:pPr>
              <w:keepNext/>
              <w:rPr>
                <w:b/>
                <w:bCs/>
                <w:szCs w:val="22"/>
              </w:rPr>
            </w:pPr>
            <w:r w:rsidRPr="00885D61">
              <w:rPr>
                <w:b/>
                <w:bCs/>
                <w:szCs w:val="22"/>
              </w:rPr>
              <w:t>Polska</w:t>
            </w:r>
          </w:p>
          <w:p w14:paraId="4668A341" w14:textId="2EC9EFEC" w:rsidR="00204EEF" w:rsidRPr="00CA393B" w:rsidRDefault="0067244A" w:rsidP="00685BE2">
            <w:pPr>
              <w:keepNext/>
              <w:rPr>
                <w:szCs w:val="22"/>
                <w:lang w:val="en-US"/>
              </w:rPr>
            </w:pPr>
            <w:r w:rsidRPr="00CA393B">
              <w:rPr>
                <w:szCs w:val="22"/>
                <w:lang w:val="en-US"/>
              </w:rPr>
              <w:t xml:space="preserve">Viatris </w:t>
            </w:r>
            <w:r w:rsidR="008D5F70" w:rsidRPr="00CA393B">
              <w:rPr>
                <w:szCs w:val="22"/>
                <w:lang w:val="en-US"/>
              </w:rPr>
              <w:t>Healthcare</w:t>
            </w:r>
            <w:r w:rsidR="00204EEF" w:rsidRPr="00CA393B">
              <w:rPr>
                <w:szCs w:val="22"/>
                <w:lang w:val="en-US"/>
              </w:rPr>
              <w:t xml:space="preserve"> Sp. z </w:t>
            </w:r>
            <w:proofErr w:type="spellStart"/>
            <w:r w:rsidR="00204EEF" w:rsidRPr="00CA393B">
              <w:rPr>
                <w:szCs w:val="22"/>
                <w:lang w:val="en-US"/>
              </w:rPr>
              <w:t>o.o.</w:t>
            </w:r>
            <w:proofErr w:type="spellEnd"/>
            <w:r w:rsidR="00204EEF" w:rsidRPr="00CA393B">
              <w:rPr>
                <w:szCs w:val="22"/>
                <w:lang w:val="en-US"/>
              </w:rPr>
              <w:t xml:space="preserve">, </w:t>
            </w:r>
          </w:p>
          <w:p w14:paraId="374BDF16" w14:textId="5A7B8EB6" w:rsidR="00204EEF" w:rsidRPr="00885D61" w:rsidRDefault="00204EEF" w:rsidP="00685BE2">
            <w:pPr>
              <w:keepNext/>
              <w:rPr>
                <w:strike/>
                <w:szCs w:val="22"/>
                <w:lang w:val="pt-PT"/>
              </w:rPr>
            </w:pPr>
            <w:r w:rsidRPr="00885D61">
              <w:rPr>
                <w:szCs w:val="22"/>
              </w:rPr>
              <w:t xml:space="preserve">Tel: </w:t>
            </w:r>
            <w:r w:rsidRPr="00885D61">
              <w:rPr>
                <w:szCs w:val="22"/>
                <w:lang w:val="en-US"/>
              </w:rPr>
              <w:t xml:space="preserve">+48 22 </w:t>
            </w:r>
            <w:r w:rsidR="008D5F70" w:rsidRPr="00885D61">
              <w:rPr>
                <w:szCs w:val="22"/>
                <w:lang w:val="en-US"/>
              </w:rPr>
              <w:t>546 64 00</w:t>
            </w:r>
          </w:p>
          <w:p w14:paraId="74BA2D19" w14:textId="77777777" w:rsidR="00204EEF" w:rsidRPr="00885D61" w:rsidRDefault="00204EEF" w:rsidP="00685BE2">
            <w:pPr>
              <w:keepNext/>
              <w:rPr>
                <w:b/>
                <w:szCs w:val="22"/>
              </w:rPr>
            </w:pPr>
          </w:p>
        </w:tc>
      </w:tr>
      <w:tr w:rsidR="00204EEF" w:rsidRPr="00802DEA" w14:paraId="0E6A3342" w14:textId="77777777" w:rsidTr="001F77C2">
        <w:trPr>
          <w:trHeight w:val="20"/>
        </w:trPr>
        <w:tc>
          <w:tcPr>
            <w:tcW w:w="4503" w:type="dxa"/>
            <w:tcBorders>
              <w:bottom w:val="nil"/>
            </w:tcBorders>
          </w:tcPr>
          <w:p w14:paraId="19BC70F5" w14:textId="77777777" w:rsidR="00204EEF" w:rsidRPr="00885D61" w:rsidRDefault="00204EEF" w:rsidP="00685BE2">
            <w:pPr>
              <w:tabs>
                <w:tab w:val="left" w:pos="567"/>
              </w:tabs>
              <w:rPr>
                <w:b/>
                <w:szCs w:val="22"/>
                <w:lang w:val="pt-PT"/>
              </w:rPr>
            </w:pPr>
            <w:r w:rsidRPr="00885D61">
              <w:rPr>
                <w:b/>
                <w:szCs w:val="22"/>
                <w:lang w:val="pt-PT"/>
              </w:rPr>
              <w:t>France</w:t>
            </w:r>
          </w:p>
          <w:p w14:paraId="6D462B30" w14:textId="77777777" w:rsidR="009346CB" w:rsidRPr="00885D61" w:rsidRDefault="009346CB" w:rsidP="00685BE2">
            <w:pPr>
              <w:tabs>
                <w:tab w:val="left" w:pos="567"/>
              </w:tabs>
              <w:rPr>
                <w:szCs w:val="22"/>
                <w:lang w:val="fr-FR"/>
              </w:rPr>
            </w:pPr>
            <w:r w:rsidRPr="00885D61">
              <w:rPr>
                <w:szCs w:val="22"/>
                <w:lang w:val="it-IT"/>
              </w:rPr>
              <w:t>Viatris Santé</w:t>
            </w:r>
          </w:p>
          <w:p w14:paraId="37F3B584" w14:textId="77777777" w:rsidR="00E35400" w:rsidRPr="00885D61" w:rsidRDefault="00E35400" w:rsidP="00685BE2">
            <w:pPr>
              <w:tabs>
                <w:tab w:val="left" w:pos="567"/>
              </w:tabs>
              <w:rPr>
                <w:szCs w:val="22"/>
                <w:lang w:val="fr-FR"/>
              </w:rPr>
            </w:pPr>
            <w:r w:rsidRPr="00885D61">
              <w:rPr>
                <w:szCs w:val="22"/>
                <w:lang w:val="fr-FR"/>
              </w:rPr>
              <w:t>Tél: +33 (0)4 37 25 75 00</w:t>
            </w:r>
          </w:p>
          <w:p w14:paraId="1B876425" w14:textId="77777777" w:rsidR="00204EEF" w:rsidRPr="00885D61" w:rsidRDefault="00204EEF" w:rsidP="00685BE2">
            <w:pPr>
              <w:rPr>
                <w:b/>
                <w:szCs w:val="22"/>
                <w:lang w:val="pt-PT"/>
              </w:rPr>
            </w:pPr>
          </w:p>
        </w:tc>
        <w:tc>
          <w:tcPr>
            <w:tcW w:w="4820" w:type="dxa"/>
            <w:tcBorders>
              <w:bottom w:val="nil"/>
            </w:tcBorders>
          </w:tcPr>
          <w:p w14:paraId="34199517" w14:textId="77777777" w:rsidR="00204EEF" w:rsidRPr="00885D61" w:rsidRDefault="00204EEF" w:rsidP="00685BE2">
            <w:pPr>
              <w:tabs>
                <w:tab w:val="left" w:pos="567"/>
              </w:tabs>
              <w:rPr>
                <w:b/>
                <w:szCs w:val="22"/>
                <w:lang w:val="pt-PT"/>
              </w:rPr>
            </w:pPr>
            <w:r w:rsidRPr="00885D61">
              <w:rPr>
                <w:b/>
                <w:szCs w:val="22"/>
                <w:lang w:val="pt-PT"/>
              </w:rPr>
              <w:t>Portugal</w:t>
            </w:r>
          </w:p>
          <w:p w14:paraId="54796F4B" w14:textId="0BD1E6C3" w:rsidR="00204EEF" w:rsidRPr="00885D61" w:rsidRDefault="009A68E0" w:rsidP="00685BE2">
            <w:pPr>
              <w:tabs>
                <w:tab w:val="left" w:pos="567"/>
              </w:tabs>
              <w:rPr>
                <w:szCs w:val="22"/>
                <w:lang w:val="pt-PT"/>
              </w:rPr>
            </w:pPr>
            <w:r w:rsidRPr="00885D61">
              <w:rPr>
                <w:szCs w:val="22"/>
                <w:lang w:val="pt-PT"/>
              </w:rPr>
              <w:t>Viatris Healthcare</w:t>
            </w:r>
            <w:r w:rsidR="00F57BAD" w:rsidRPr="00885D61">
              <w:rPr>
                <w:szCs w:val="22"/>
                <w:lang w:val="pt-PT"/>
              </w:rPr>
              <w:t>,</w:t>
            </w:r>
            <w:r w:rsidR="008D5F70" w:rsidRPr="00885D61">
              <w:rPr>
                <w:szCs w:val="22"/>
                <w:lang w:val="pt-PT"/>
              </w:rPr>
              <w:t xml:space="preserve"> </w:t>
            </w:r>
            <w:r w:rsidR="00204EEF" w:rsidRPr="00885D61">
              <w:rPr>
                <w:szCs w:val="22"/>
                <w:lang w:val="pt-PT"/>
              </w:rPr>
              <w:t xml:space="preserve">Lda. </w:t>
            </w:r>
          </w:p>
          <w:p w14:paraId="51AF6537" w14:textId="0A3F4F61" w:rsidR="00204EEF" w:rsidRPr="00885D61" w:rsidRDefault="00204EEF" w:rsidP="00685BE2">
            <w:pPr>
              <w:tabs>
                <w:tab w:val="left" w:pos="567"/>
              </w:tabs>
              <w:rPr>
                <w:szCs w:val="22"/>
                <w:lang w:val="pt-PT"/>
              </w:rPr>
            </w:pPr>
            <w:r w:rsidRPr="00885D61">
              <w:rPr>
                <w:szCs w:val="22"/>
                <w:lang w:val="pt-PT"/>
              </w:rPr>
              <w:t xml:space="preserve">Tel: +351 </w:t>
            </w:r>
            <w:r w:rsidR="009A68E0" w:rsidRPr="00885D61">
              <w:rPr>
                <w:szCs w:val="22"/>
                <w:lang w:val="pt-PT"/>
              </w:rPr>
              <w:t>21 412 72 00</w:t>
            </w:r>
          </w:p>
          <w:p w14:paraId="50CAC812" w14:textId="77777777" w:rsidR="00204EEF" w:rsidRPr="00885D61" w:rsidRDefault="00204EEF" w:rsidP="00685BE2">
            <w:pPr>
              <w:tabs>
                <w:tab w:val="left" w:pos="567"/>
              </w:tabs>
              <w:rPr>
                <w:b/>
                <w:szCs w:val="22"/>
                <w:lang w:val="pt-PT"/>
              </w:rPr>
            </w:pPr>
          </w:p>
        </w:tc>
      </w:tr>
      <w:tr w:rsidR="00204EEF" w:rsidRPr="00802DEA" w14:paraId="3A80A288" w14:textId="77777777" w:rsidTr="001F77C2">
        <w:trPr>
          <w:trHeight w:val="20"/>
        </w:trPr>
        <w:tc>
          <w:tcPr>
            <w:tcW w:w="4503" w:type="dxa"/>
            <w:tcBorders>
              <w:bottom w:val="nil"/>
            </w:tcBorders>
          </w:tcPr>
          <w:p w14:paraId="1B3D20DA" w14:textId="77777777" w:rsidR="00204EEF" w:rsidRPr="00885D61" w:rsidRDefault="00204EEF" w:rsidP="00685BE2">
            <w:pPr>
              <w:rPr>
                <w:b/>
                <w:bCs/>
                <w:szCs w:val="22"/>
                <w:lang w:val="hr-HR"/>
              </w:rPr>
            </w:pPr>
            <w:r w:rsidRPr="00885D61">
              <w:rPr>
                <w:b/>
                <w:bCs/>
                <w:szCs w:val="22"/>
                <w:lang w:val="hr-HR"/>
              </w:rPr>
              <w:t>Hrvatska</w:t>
            </w:r>
          </w:p>
          <w:p w14:paraId="132215AD" w14:textId="39D4EA78" w:rsidR="00E35400" w:rsidRPr="00885D61" w:rsidRDefault="009A68E0" w:rsidP="00685BE2">
            <w:pPr>
              <w:rPr>
                <w:szCs w:val="22"/>
                <w:lang w:val="hr-HR"/>
              </w:rPr>
            </w:pPr>
            <w:r w:rsidRPr="00885D61">
              <w:rPr>
                <w:szCs w:val="22"/>
                <w:lang w:val="hr-HR"/>
              </w:rPr>
              <w:t>Viatris</w:t>
            </w:r>
            <w:r w:rsidR="00E35400" w:rsidRPr="00885D61">
              <w:rPr>
                <w:szCs w:val="22"/>
                <w:lang w:val="hr-HR"/>
              </w:rPr>
              <w:t xml:space="preserve"> Hrvatska d.o.o.</w:t>
            </w:r>
          </w:p>
          <w:p w14:paraId="1DA65675" w14:textId="77777777" w:rsidR="00E35400" w:rsidRPr="00885D61" w:rsidRDefault="00E35400" w:rsidP="00685BE2">
            <w:pPr>
              <w:rPr>
                <w:szCs w:val="22"/>
                <w:lang w:val="hr-HR"/>
              </w:rPr>
            </w:pPr>
            <w:r w:rsidRPr="00885D61">
              <w:rPr>
                <w:szCs w:val="22"/>
                <w:lang w:val="hr-HR"/>
              </w:rPr>
              <w:t>Tel: + 385 1 23 50 599</w:t>
            </w:r>
          </w:p>
          <w:p w14:paraId="114F7A5C" w14:textId="77777777" w:rsidR="00204EEF" w:rsidRPr="00885D61" w:rsidRDefault="00204EEF" w:rsidP="00685BE2">
            <w:pPr>
              <w:tabs>
                <w:tab w:val="left" w:pos="567"/>
              </w:tabs>
              <w:rPr>
                <w:b/>
                <w:szCs w:val="22"/>
                <w:lang w:val="pt-PT"/>
              </w:rPr>
            </w:pPr>
          </w:p>
        </w:tc>
        <w:tc>
          <w:tcPr>
            <w:tcW w:w="4820" w:type="dxa"/>
            <w:tcBorders>
              <w:bottom w:val="nil"/>
            </w:tcBorders>
          </w:tcPr>
          <w:p w14:paraId="3115C336" w14:textId="77777777" w:rsidR="00204EEF" w:rsidRPr="00885D61" w:rsidRDefault="00204EEF" w:rsidP="00685BE2">
            <w:pPr>
              <w:tabs>
                <w:tab w:val="left" w:pos="-720"/>
                <w:tab w:val="left" w:pos="4536"/>
              </w:tabs>
              <w:suppressAutoHyphens/>
              <w:rPr>
                <w:b/>
                <w:noProof/>
                <w:szCs w:val="22"/>
                <w:lang w:val="pt-BR"/>
              </w:rPr>
            </w:pPr>
            <w:r w:rsidRPr="00885D61">
              <w:rPr>
                <w:b/>
                <w:noProof/>
                <w:szCs w:val="22"/>
                <w:lang w:val="pt-BR"/>
              </w:rPr>
              <w:t>România</w:t>
            </w:r>
          </w:p>
          <w:p w14:paraId="22654685" w14:textId="507C815C" w:rsidR="00900C85" w:rsidRPr="00885D61" w:rsidRDefault="008D5F70" w:rsidP="00685BE2">
            <w:pPr>
              <w:tabs>
                <w:tab w:val="left" w:pos="567"/>
              </w:tabs>
              <w:rPr>
                <w:szCs w:val="22"/>
                <w:lang w:val="pt-PT"/>
              </w:rPr>
            </w:pPr>
            <w:r w:rsidRPr="00885D61">
              <w:rPr>
                <w:szCs w:val="22"/>
                <w:lang w:val="pt-PT"/>
              </w:rPr>
              <w:t>BGP Products SRL</w:t>
            </w:r>
          </w:p>
          <w:p w14:paraId="224F1677" w14:textId="537B7BC4" w:rsidR="00204EEF" w:rsidRPr="00885D61" w:rsidRDefault="00204EEF" w:rsidP="00685BE2">
            <w:pPr>
              <w:rPr>
                <w:szCs w:val="22"/>
                <w:lang w:val="pt-PT"/>
              </w:rPr>
            </w:pPr>
            <w:r w:rsidRPr="00885D61">
              <w:rPr>
                <w:szCs w:val="22"/>
                <w:lang w:val="pt-PT"/>
              </w:rPr>
              <w:t xml:space="preserve">Tel: +40 </w:t>
            </w:r>
            <w:r w:rsidR="008D5F70" w:rsidRPr="00885D61">
              <w:rPr>
                <w:szCs w:val="22"/>
                <w:lang w:val="pt-PT"/>
              </w:rPr>
              <w:t>372 579 000</w:t>
            </w:r>
            <w:r w:rsidR="008D5F70" w:rsidRPr="00885D61" w:rsidDel="008D5F70">
              <w:rPr>
                <w:szCs w:val="22"/>
                <w:lang w:val="pt-PT"/>
              </w:rPr>
              <w:t xml:space="preserve"> </w:t>
            </w:r>
          </w:p>
          <w:p w14:paraId="4F1D84E8" w14:textId="77777777" w:rsidR="00204EEF" w:rsidRPr="00885D61" w:rsidRDefault="00204EEF" w:rsidP="00685BE2">
            <w:pPr>
              <w:tabs>
                <w:tab w:val="left" w:pos="567"/>
              </w:tabs>
              <w:rPr>
                <w:b/>
                <w:szCs w:val="22"/>
                <w:lang w:val="pt-PT"/>
              </w:rPr>
            </w:pPr>
          </w:p>
        </w:tc>
      </w:tr>
      <w:tr w:rsidR="00204EEF" w:rsidRPr="0023761C" w14:paraId="5ADF9F50" w14:textId="77777777" w:rsidTr="001F77C2">
        <w:trPr>
          <w:trHeight w:val="20"/>
        </w:trPr>
        <w:tc>
          <w:tcPr>
            <w:tcW w:w="4503" w:type="dxa"/>
            <w:tcBorders>
              <w:bottom w:val="nil"/>
            </w:tcBorders>
          </w:tcPr>
          <w:p w14:paraId="73E8049C" w14:textId="77777777" w:rsidR="00204EEF" w:rsidRPr="00885D61" w:rsidRDefault="00204EEF" w:rsidP="00685BE2">
            <w:pPr>
              <w:rPr>
                <w:b/>
                <w:szCs w:val="22"/>
                <w:lang w:val="en-GB"/>
              </w:rPr>
            </w:pPr>
            <w:r w:rsidRPr="00885D61">
              <w:rPr>
                <w:b/>
                <w:szCs w:val="22"/>
                <w:lang w:val="en-GB"/>
              </w:rPr>
              <w:t>Ireland</w:t>
            </w:r>
          </w:p>
          <w:p w14:paraId="050E50D2" w14:textId="14060F5F" w:rsidR="00900C85" w:rsidRPr="00885D61" w:rsidRDefault="0067244A" w:rsidP="00685BE2">
            <w:pPr>
              <w:rPr>
                <w:szCs w:val="22"/>
                <w:lang w:val="en-US"/>
              </w:rPr>
            </w:pPr>
            <w:r>
              <w:rPr>
                <w:szCs w:val="22"/>
                <w:lang w:val="en-US"/>
              </w:rPr>
              <w:t>Viatris</w:t>
            </w:r>
            <w:r w:rsidR="008D5F70" w:rsidRPr="00885D61">
              <w:rPr>
                <w:szCs w:val="22"/>
                <w:lang w:val="en-US"/>
              </w:rPr>
              <w:t xml:space="preserve"> Limited</w:t>
            </w:r>
          </w:p>
          <w:p w14:paraId="133111ED" w14:textId="77777777" w:rsidR="00204EEF" w:rsidRDefault="00204EEF" w:rsidP="00685BE2">
            <w:pPr>
              <w:rPr>
                <w:szCs w:val="22"/>
                <w:lang w:val="en-US"/>
              </w:rPr>
            </w:pPr>
            <w:r w:rsidRPr="00885D61">
              <w:rPr>
                <w:szCs w:val="22"/>
                <w:lang w:val="en-US"/>
              </w:rPr>
              <w:t>Tel: +</w:t>
            </w:r>
            <w:r w:rsidR="008D5F70" w:rsidRPr="00885D61">
              <w:rPr>
                <w:szCs w:val="22"/>
                <w:lang w:val="en-US"/>
              </w:rPr>
              <w:t>353 1 8711600</w:t>
            </w:r>
          </w:p>
          <w:p w14:paraId="113F3C38" w14:textId="117538A6" w:rsidR="00885D61" w:rsidRPr="00885D61" w:rsidRDefault="00885D61" w:rsidP="00685BE2">
            <w:pPr>
              <w:rPr>
                <w:b/>
                <w:szCs w:val="22"/>
                <w:lang w:val="en-US"/>
              </w:rPr>
            </w:pPr>
          </w:p>
        </w:tc>
        <w:tc>
          <w:tcPr>
            <w:tcW w:w="4820" w:type="dxa"/>
            <w:tcBorders>
              <w:bottom w:val="nil"/>
            </w:tcBorders>
          </w:tcPr>
          <w:p w14:paraId="41F5DF19" w14:textId="77777777" w:rsidR="00204EEF" w:rsidRPr="00885D61" w:rsidRDefault="00204EEF" w:rsidP="00685BE2">
            <w:pPr>
              <w:tabs>
                <w:tab w:val="left" w:pos="-720"/>
              </w:tabs>
              <w:suppressAutoHyphens/>
              <w:rPr>
                <w:b/>
                <w:szCs w:val="22"/>
                <w:lang w:val="sk-SK"/>
              </w:rPr>
            </w:pPr>
            <w:r w:rsidRPr="00885D61">
              <w:rPr>
                <w:b/>
                <w:szCs w:val="22"/>
                <w:lang w:val="sk-SK"/>
              </w:rPr>
              <w:t>Slovenija</w:t>
            </w:r>
          </w:p>
          <w:p w14:paraId="197067A6" w14:textId="7E30D0DD" w:rsidR="00900C85" w:rsidRPr="00885D61" w:rsidRDefault="008D5F70" w:rsidP="00685BE2">
            <w:pPr>
              <w:rPr>
                <w:szCs w:val="22"/>
                <w:lang w:val="sl-SI"/>
              </w:rPr>
            </w:pPr>
            <w:r w:rsidRPr="00885D61">
              <w:rPr>
                <w:szCs w:val="22"/>
                <w:lang w:val="es-ES"/>
              </w:rPr>
              <w:t>Viatris d.o.o.</w:t>
            </w:r>
          </w:p>
          <w:p w14:paraId="084501EE" w14:textId="1F7D1713" w:rsidR="00204EEF" w:rsidRPr="00885D61" w:rsidRDefault="00204EEF" w:rsidP="00685BE2">
            <w:pPr>
              <w:tabs>
                <w:tab w:val="left" w:pos="-720"/>
              </w:tabs>
              <w:suppressAutoHyphens/>
              <w:rPr>
                <w:szCs w:val="22"/>
                <w:lang w:val="en-US"/>
              </w:rPr>
            </w:pPr>
            <w:r w:rsidRPr="00885D61">
              <w:rPr>
                <w:szCs w:val="22"/>
                <w:lang w:val="sl-SI"/>
              </w:rPr>
              <w:t xml:space="preserve">Tel: + </w:t>
            </w:r>
            <w:r w:rsidRPr="00885D61">
              <w:rPr>
                <w:szCs w:val="22"/>
                <w:lang w:val="en-US"/>
              </w:rPr>
              <w:t>386</w:t>
            </w:r>
            <w:r w:rsidR="008D5F70" w:rsidRPr="00885D61">
              <w:rPr>
                <w:szCs w:val="22"/>
              </w:rPr>
              <w:t xml:space="preserve"> </w:t>
            </w:r>
            <w:r w:rsidR="008D5F70" w:rsidRPr="00885D61">
              <w:rPr>
                <w:szCs w:val="22"/>
                <w:lang w:val="en-US"/>
              </w:rPr>
              <w:t>1 236 31 80</w:t>
            </w:r>
            <w:r w:rsidR="008D5F70" w:rsidRPr="00885D61" w:rsidDel="008D5F70">
              <w:rPr>
                <w:szCs w:val="22"/>
                <w:lang w:val="en-US"/>
              </w:rPr>
              <w:t xml:space="preserve"> </w:t>
            </w:r>
          </w:p>
          <w:p w14:paraId="5A67CAE5" w14:textId="77777777" w:rsidR="00204EEF" w:rsidRPr="00885D61" w:rsidRDefault="00204EEF" w:rsidP="00685BE2">
            <w:pPr>
              <w:tabs>
                <w:tab w:val="left" w:pos="-720"/>
              </w:tabs>
              <w:suppressAutoHyphens/>
              <w:rPr>
                <w:b/>
                <w:szCs w:val="22"/>
                <w:lang w:val="es-ES"/>
              </w:rPr>
            </w:pPr>
          </w:p>
        </w:tc>
      </w:tr>
      <w:tr w:rsidR="00204EEF" w:rsidRPr="0023761C" w14:paraId="34253F5B" w14:textId="77777777" w:rsidTr="001F77C2">
        <w:trPr>
          <w:trHeight w:val="20"/>
        </w:trPr>
        <w:tc>
          <w:tcPr>
            <w:tcW w:w="4503" w:type="dxa"/>
            <w:tcBorders>
              <w:bottom w:val="nil"/>
            </w:tcBorders>
          </w:tcPr>
          <w:p w14:paraId="4FEF9E06" w14:textId="77777777" w:rsidR="00204EEF" w:rsidRPr="00885D61" w:rsidRDefault="00204EEF" w:rsidP="00685BE2">
            <w:pPr>
              <w:tabs>
                <w:tab w:val="left" w:pos="567"/>
              </w:tabs>
              <w:rPr>
                <w:b/>
                <w:snapToGrid w:val="0"/>
                <w:szCs w:val="22"/>
                <w:lang w:val="is-IS"/>
              </w:rPr>
            </w:pPr>
            <w:r w:rsidRPr="00885D61">
              <w:rPr>
                <w:b/>
                <w:snapToGrid w:val="0"/>
                <w:szCs w:val="22"/>
              </w:rPr>
              <w:t>Ís</w:t>
            </w:r>
            <w:r w:rsidRPr="00885D61">
              <w:rPr>
                <w:b/>
                <w:snapToGrid w:val="0"/>
                <w:szCs w:val="22"/>
                <w:lang w:val="is-IS"/>
              </w:rPr>
              <w:t>land</w:t>
            </w:r>
          </w:p>
          <w:p w14:paraId="368E1D7A" w14:textId="77777777" w:rsidR="00204EEF" w:rsidRPr="00885D61" w:rsidRDefault="00DE3C00" w:rsidP="00685BE2">
            <w:pPr>
              <w:tabs>
                <w:tab w:val="left" w:pos="567"/>
              </w:tabs>
              <w:rPr>
                <w:snapToGrid w:val="0"/>
                <w:szCs w:val="22"/>
                <w:lang w:val="is-IS"/>
              </w:rPr>
            </w:pPr>
            <w:r w:rsidRPr="00885D61">
              <w:rPr>
                <w:snapToGrid w:val="0"/>
                <w:szCs w:val="22"/>
                <w:lang w:val="is-IS"/>
              </w:rPr>
              <w:t>Icepharma</w:t>
            </w:r>
            <w:r w:rsidRPr="00885D61" w:rsidDel="00DE3C00">
              <w:rPr>
                <w:snapToGrid w:val="0"/>
                <w:szCs w:val="22"/>
                <w:lang w:val="is-IS"/>
              </w:rPr>
              <w:t xml:space="preserve"> </w:t>
            </w:r>
            <w:r w:rsidR="00204EEF" w:rsidRPr="00885D61">
              <w:rPr>
                <w:snapToGrid w:val="0"/>
                <w:szCs w:val="22"/>
                <w:lang w:val="is-IS"/>
              </w:rPr>
              <w:t>hf.</w:t>
            </w:r>
          </w:p>
          <w:p w14:paraId="050DAE3C" w14:textId="478872CC" w:rsidR="00204EEF" w:rsidRPr="00885D61" w:rsidRDefault="00204EEF" w:rsidP="00685BE2">
            <w:pPr>
              <w:tabs>
                <w:tab w:val="left" w:pos="567"/>
              </w:tabs>
              <w:rPr>
                <w:snapToGrid w:val="0"/>
                <w:szCs w:val="22"/>
                <w:lang w:val="is-IS"/>
              </w:rPr>
            </w:pPr>
            <w:r w:rsidRPr="00885D61">
              <w:rPr>
                <w:snapToGrid w:val="0"/>
                <w:szCs w:val="22"/>
                <w:lang w:val="is-IS"/>
              </w:rPr>
              <w:t xml:space="preserve">Sími: +354 </w:t>
            </w:r>
            <w:r w:rsidR="00DE3C00" w:rsidRPr="00885D61">
              <w:rPr>
                <w:snapToGrid w:val="0"/>
                <w:szCs w:val="22"/>
                <w:lang w:val="is-IS"/>
              </w:rPr>
              <w:t>540 8</w:t>
            </w:r>
            <w:r w:rsidRPr="00885D61">
              <w:rPr>
                <w:snapToGrid w:val="0"/>
                <w:szCs w:val="22"/>
                <w:lang w:val="is-IS"/>
              </w:rPr>
              <w:t>000</w:t>
            </w:r>
          </w:p>
          <w:p w14:paraId="78E1F043" w14:textId="77777777" w:rsidR="00204EEF" w:rsidRPr="00885D61" w:rsidRDefault="00204EEF" w:rsidP="00685BE2">
            <w:pPr>
              <w:tabs>
                <w:tab w:val="left" w:pos="567"/>
              </w:tabs>
              <w:rPr>
                <w:b/>
                <w:szCs w:val="22"/>
                <w:lang w:val="fr-FR"/>
              </w:rPr>
            </w:pPr>
          </w:p>
        </w:tc>
        <w:tc>
          <w:tcPr>
            <w:tcW w:w="4820" w:type="dxa"/>
            <w:tcBorders>
              <w:bottom w:val="nil"/>
            </w:tcBorders>
          </w:tcPr>
          <w:p w14:paraId="0ECB2A96" w14:textId="77777777" w:rsidR="00204EEF" w:rsidRPr="00885D61" w:rsidRDefault="00204EEF" w:rsidP="00685BE2">
            <w:pPr>
              <w:tabs>
                <w:tab w:val="left" w:pos="-720"/>
              </w:tabs>
              <w:suppressAutoHyphens/>
              <w:rPr>
                <w:b/>
                <w:szCs w:val="22"/>
                <w:lang w:val="sk-SK"/>
              </w:rPr>
            </w:pPr>
            <w:r w:rsidRPr="00885D61">
              <w:rPr>
                <w:b/>
                <w:szCs w:val="22"/>
                <w:lang w:val="sk-SK"/>
              </w:rPr>
              <w:t>Slovenská republika</w:t>
            </w:r>
          </w:p>
          <w:p w14:paraId="21C2C80B" w14:textId="7ED476B4" w:rsidR="00900C85" w:rsidRPr="00885D61" w:rsidRDefault="008D5F70" w:rsidP="00685BE2">
            <w:pPr>
              <w:rPr>
                <w:szCs w:val="22"/>
                <w:lang w:val="fr-FR"/>
              </w:rPr>
            </w:pPr>
            <w:r w:rsidRPr="00885D61">
              <w:rPr>
                <w:szCs w:val="22"/>
                <w:lang w:val="pt-PT"/>
              </w:rPr>
              <w:t>Viatris Slovakia s.r.o.</w:t>
            </w:r>
          </w:p>
          <w:p w14:paraId="488110E8" w14:textId="37DACF20" w:rsidR="00204EEF" w:rsidRPr="00885D61" w:rsidRDefault="00204EEF" w:rsidP="00685BE2">
            <w:pPr>
              <w:tabs>
                <w:tab w:val="right" w:pos="4604"/>
              </w:tabs>
              <w:rPr>
                <w:szCs w:val="22"/>
                <w:lang w:val="sk-SK"/>
              </w:rPr>
            </w:pPr>
            <w:r w:rsidRPr="00885D61">
              <w:rPr>
                <w:szCs w:val="22"/>
                <w:lang w:val="sk-SK"/>
              </w:rPr>
              <w:t>Tel: +421</w:t>
            </w:r>
            <w:r w:rsidR="008D5F70" w:rsidRPr="00885D61">
              <w:rPr>
                <w:szCs w:val="22"/>
                <w:lang w:val="sk-SK"/>
              </w:rPr>
              <w:t xml:space="preserve"> 2 32 199 100</w:t>
            </w:r>
          </w:p>
          <w:p w14:paraId="1A7275FE" w14:textId="77777777" w:rsidR="00204EEF" w:rsidRPr="00885D61" w:rsidRDefault="00204EEF" w:rsidP="00685BE2">
            <w:pPr>
              <w:tabs>
                <w:tab w:val="left" w:pos="567"/>
              </w:tabs>
              <w:rPr>
                <w:b/>
                <w:szCs w:val="22"/>
                <w:lang w:val="es-ES"/>
              </w:rPr>
            </w:pPr>
          </w:p>
        </w:tc>
      </w:tr>
      <w:tr w:rsidR="00E35400" w:rsidRPr="00802DEA" w14:paraId="781C5FBA" w14:textId="77777777" w:rsidTr="001F77C2">
        <w:trPr>
          <w:trHeight w:val="20"/>
        </w:trPr>
        <w:tc>
          <w:tcPr>
            <w:tcW w:w="4503" w:type="dxa"/>
            <w:tcBorders>
              <w:bottom w:val="nil"/>
            </w:tcBorders>
          </w:tcPr>
          <w:p w14:paraId="13FC54BC" w14:textId="77777777" w:rsidR="00E35400" w:rsidRPr="00885D61" w:rsidRDefault="00E35400" w:rsidP="00685BE2">
            <w:pPr>
              <w:tabs>
                <w:tab w:val="left" w:pos="567"/>
              </w:tabs>
              <w:rPr>
                <w:b/>
                <w:szCs w:val="22"/>
                <w:lang w:val="pt-PT"/>
              </w:rPr>
            </w:pPr>
            <w:r w:rsidRPr="00885D61">
              <w:rPr>
                <w:b/>
                <w:szCs w:val="22"/>
                <w:lang w:val="pt-PT"/>
              </w:rPr>
              <w:t>Italia</w:t>
            </w:r>
          </w:p>
          <w:p w14:paraId="524B7F7F" w14:textId="77777777" w:rsidR="00E35400" w:rsidRPr="00885D61" w:rsidRDefault="00E35400" w:rsidP="00685BE2">
            <w:pPr>
              <w:tabs>
                <w:tab w:val="left" w:pos="567"/>
              </w:tabs>
              <w:rPr>
                <w:strike/>
                <w:szCs w:val="22"/>
                <w:lang w:val="it-IT"/>
              </w:rPr>
            </w:pPr>
            <w:r w:rsidRPr="00885D61">
              <w:rPr>
                <w:szCs w:val="22"/>
                <w:lang w:val="pt-PT"/>
              </w:rPr>
              <w:t>Viatris Pharma S.r.l.</w:t>
            </w:r>
          </w:p>
          <w:p w14:paraId="5C897402" w14:textId="77777777" w:rsidR="00E35400" w:rsidRDefault="00E35400" w:rsidP="00685BE2">
            <w:pPr>
              <w:tabs>
                <w:tab w:val="left" w:pos="567"/>
              </w:tabs>
              <w:rPr>
                <w:szCs w:val="22"/>
                <w:lang w:val="it-IT"/>
              </w:rPr>
            </w:pPr>
            <w:r w:rsidRPr="00885D61">
              <w:rPr>
                <w:szCs w:val="22"/>
              </w:rPr>
              <w:t xml:space="preserve">Tel: +39 </w:t>
            </w:r>
            <w:r w:rsidRPr="00885D61">
              <w:rPr>
                <w:szCs w:val="22"/>
                <w:lang w:val="it-IT"/>
              </w:rPr>
              <w:t>02 612 46921</w:t>
            </w:r>
          </w:p>
          <w:p w14:paraId="356704C0" w14:textId="77777777" w:rsidR="00885D61" w:rsidRPr="00885D61" w:rsidRDefault="00885D61" w:rsidP="00685BE2">
            <w:pPr>
              <w:tabs>
                <w:tab w:val="left" w:pos="567"/>
              </w:tabs>
              <w:rPr>
                <w:szCs w:val="22"/>
              </w:rPr>
            </w:pPr>
          </w:p>
        </w:tc>
        <w:tc>
          <w:tcPr>
            <w:tcW w:w="4820" w:type="dxa"/>
            <w:tcBorders>
              <w:bottom w:val="nil"/>
            </w:tcBorders>
          </w:tcPr>
          <w:p w14:paraId="4C2E1CE1" w14:textId="77777777" w:rsidR="00E35400" w:rsidRPr="00885D61" w:rsidRDefault="00E35400" w:rsidP="00685BE2">
            <w:pPr>
              <w:tabs>
                <w:tab w:val="left" w:pos="567"/>
              </w:tabs>
              <w:rPr>
                <w:b/>
                <w:szCs w:val="22"/>
                <w:lang w:val="fr-FR"/>
              </w:rPr>
            </w:pPr>
            <w:r w:rsidRPr="00885D61">
              <w:rPr>
                <w:b/>
                <w:szCs w:val="22"/>
                <w:lang w:val="fr-FR"/>
              </w:rPr>
              <w:t>Suomi/Finland</w:t>
            </w:r>
          </w:p>
          <w:p w14:paraId="2016C97E" w14:textId="77777777" w:rsidR="00E35400" w:rsidRPr="00885D61" w:rsidRDefault="00E35400" w:rsidP="00685BE2">
            <w:pPr>
              <w:tabs>
                <w:tab w:val="left" w:pos="567"/>
              </w:tabs>
              <w:rPr>
                <w:snapToGrid w:val="0"/>
                <w:szCs w:val="22"/>
                <w:u w:val="single"/>
                <w:lang w:val="fr-FR"/>
              </w:rPr>
            </w:pPr>
            <w:r w:rsidRPr="00885D61">
              <w:rPr>
                <w:szCs w:val="22"/>
                <w:lang w:val="fr-FR"/>
              </w:rPr>
              <w:t>Viatris Oy</w:t>
            </w:r>
          </w:p>
          <w:p w14:paraId="253CB3E0" w14:textId="77777777" w:rsidR="00E35400" w:rsidRPr="00885D61" w:rsidRDefault="00E35400" w:rsidP="00685BE2">
            <w:pPr>
              <w:tabs>
                <w:tab w:val="left" w:pos="567"/>
              </w:tabs>
              <w:rPr>
                <w:b/>
                <w:szCs w:val="22"/>
                <w:lang w:val="de-DE"/>
              </w:rPr>
            </w:pPr>
            <w:r w:rsidRPr="00885D61">
              <w:rPr>
                <w:szCs w:val="22"/>
                <w:lang w:val="de-DE"/>
              </w:rPr>
              <w:t>Puh/Tel: +358 20 720 9555</w:t>
            </w:r>
          </w:p>
          <w:p w14:paraId="24CD6EB2" w14:textId="77777777" w:rsidR="00E35400" w:rsidRPr="00885D61" w:rsidRDefault="00E35400" w:rsidP="00685BE2">
            <w:pPr>
              <w:tabs>
                <w:tab w:val="left" w:pos="567"/>
              </w:tabs>
              <w:rPr>
                <w:b/>
                <w:szCs w:val="22"/>
                <w:lang w:val="de-DE"/>
              </w:rPr>
            </w:pPr>
          </w:p>
        </w:tc>
      </w:tr>
      <w:tr w:rsidR="00E35400" w:rsidRPr="0023761C" w14:paraId="7C0C6B4E" w14:textId="77777777" w:rsidTr="001F77C2">
        <w:trPr>
          <w:trHeight w:val="20"/>
        </w:trPr>
        <w:tc>
          <w:tcPr>
            <w:tcW w:w="4503" w:type="dxa"/>
            <w:tcBorders>
              <w:bottom w:val="nil"/>
            </w:tcBorders>
          </w:tcPr>
          <w:p w14:paraId="73916432" w14:textId="77777777" w:rsidR="00E35400" w:rsidRPr="00885D61" w:rsidRDefault="00E35400" w:rsidP="00685BE2">
            <w:pPr>
              <w:rPr>
                <w:b/>
                <w:szCs w:val="22"/>
                <w:lang w:val="de-DE"/>
              </w:rPr>
            </w:pPr>
            <w:r w:rsidRPr="00885D61">
              <w:rPr>
                <w:b/>
                <w:szCs w:val="22"/>
                <w:lang w:val="el-GR"/>
              </w:rPr>
              <w:t>Κύπρος</w:t>
            </w:r>
          </w:p>
          <w:p w14:paraId="2BBDB54C" w14:textId="1BF56171" w:rsidR="00E35400" w:rsidRPr="00885D61" w:rsidRDefault="00E35400" w:rsidP="00685BE2">
            <w:pPr>
              <w:rPr>
                <w:szCs w:val="22"/>
                <w:lang w:val="de-DE"/>
              </w:rPr>
            </w:pPr>
            <w:del w:id="26" w:author="Regulatory Poland" w:date="2025-08-25T16:16:00Z">
              <w:r w:rsidRPr="00885D61" w:rsidDel="005F1025">
                <w:rPr>
                  <w:szCs w:val="22"/>
                  <w:lang w:val="de-DE"/>
                </w:rPr>
                <w:delText xml:space="preserve">GPA </w:delText>
              </w:r>
            </w:del>
            <w:ins w:id="27" w:author="Regulatory Poland" w:date="2025-08-25T16:16:00Z">
              <w:r w:rsidR="005F1025">
                <w:rPr>
                  <w:szCs w:val="22"/>
                  <w:lang w:val="de-DE"/>
                </w:rPr>
                <w:t>CPO</w:t>
              </w:r>
              <w:r w:rsidR="005F1025" w:rsidRPr="00885D61">
                <w:rPr>
                  <w:szCs w:val="22"/>
                  <w:lang w:val="de-DE"/>
                </w:rPr>
                <w:t xml:space="preserve"> </w:t>
              </w:r>
            </w:ins>
            <w:r w:rsidRPr="00885D61">
              <w:rPr>
                <w:szCs w:val="22"/>
                <w:lang w:val="de-DE"/>
              </w:rPr>
              <w:t xml:space="preserve">Pharmaceuticals </w:t>
            </w:r>
            <w:del w:id="28" w:author="Regulatory Poland" w:date="2025-08-25T16:16:00Z">
              <w:r w:rsidRPr="00885D61" w:rsidDel="005F1025">
                <w:rPr>
                  <w:szCs w:val="22"/>
                  <w:lang w:val="de-DE"/>
                </w:rPr>
                <w:delText>Ltd</w:delText>
              </w:r>
            </w:del>
            <w:ins w:id="29" w:author="Regulatory Poland" w:date="2025-08-25T16:16:00Z">
              <w:r w:rsidR="005F1025">
                <w:rPr>
                  <w:szCs w:val="22"/>
                  <w:lang w:val="de-DE"/>
                </w:rPr>
                <w:t>Limited</w:t>
              </w:r>
            </w:ins>
          </w:p>
          <w:p w14:paraId="27E0E413" w14:textId="77777777" w:rsidR="00E35400" w:rsidRPr="00885D61" w:rsidRDefault="00E35400" w:rsidP="00685BE2">
            <w:pPr>
              <w:rPr>
                <w:szCs w:val="22"/>
                <w:lang w:val="de-DE"/>
              </w:rPr>
            </w:pPr>
            <w:r w:rsidRPr="00885D61">
              <w:rPr>
                <w:szCs w:val="22"/>
                <w:lang w:val="el-GR"/>
              </w:rPr>
              <w:t>Τηλ</w:t>
            </w:r>
            <w:r w:rsidRPr="00885D61">
              <w:rPr>
                <w:szCs w:val="22"/>
                <w:lang w:val="de-DE"/>
              </w:rPr>
              <w:t>: +357 22863100</w:t>
            </w:r>
          </w:p>
          <w:p w14:paraId="799A80F8" w14:textId="77777777" w:rsidR="00E35400" w:rsidRPr="00885D61" w:rsidRDefault="00E35400" w:rsidP="00685BE2">
            <w:pPr>
              <w:tabs>
                <w:tab w:val="left" w:pos="567"/>
              </w:tabs>
              <w:rPr>
                <w:b/>
                <w:szCs w:val="22"/>
                <w:lang w:val="de-DE"/>
              </w:rPr>
            </w:pPr>
          </w:p>
        </w:tc>
        <w:tc>
          <w:tcPr>
            <w:tcW w:w="4820" w:type="dxa"/>
            <w:tcBorders>
              <w:bottom w:val="nil"/>
            </w:tcBorders>
          </w:tcPr>
          <w:p w14:paraId="3752A2A7" w14:textId="77777777" w:rsidR="00E35400" w:rsidRPr="00885D61" w:rsidRDefault="00E35400" w:rsidP="00685BE2">
            <w:pPr>
              <w:tabs>
                <w:tab w:val="left" w:pos="567"/>
              </w:tabs>
              <w:rPr>
                <w:b/>
                <w:szCs w:val="22"/>
                <w:lang w:val="de-DE"/>
              </w:rPr>
            </w:pPr>
            <w:r w:rsidRPr="00885D61">
              <w:rPr>
                <w:b/>
                <w:szCs w:val="22"/>
                <w:lang w:val="de-DE"/>
              </w:rPr>
              <w:t xml:space="preserve">Sverige </w:t>
            </w:r>
          </w:p>
          <w:p w14:paraId="7836C48B" w14:textId="77777777" w:rsidR="00E35400" w:rsidRPr="00885D61" w:rsidRDefault="00E35400" w:rsidP="00685BE2">
            <w:pPr>
              <w:tabs>
                <w:tab w:val="left" w:pos="567"/>
              </w:tabs>
              <w:rPr>
                <w:strike/>
                <w:szCs w:val="22"/>
              </w:rPr>
            </w:pPr>
            <w:r w:rsidRPr="00885D61">
              <w:rPr>
                <w:szCs w:val="22"/>
                <w:lang w:val="de-DE"/>
              </w:rPr>
              <w:t>Viatris AB</w:t>
            </w:r>
          </w:p>
          <w:p w14:paraId="681F0D91" w14:textId="77777777" w:rsidR="00E35400" w:rsidRPr="00885D61" w:rsidRDefault="00E35400" w:rsidP="00685BE2">
            <w:pPr>
              <w:tabs>
                <w:tab w:val="left" w:pos="567"/>
              </w:tabs>
              <w:rPr>
                <w:szCs w:val="22"/>
              </w:rPr>
            </w:pPr>
            <w:r w:rsidRPr="00885D61">
              <w:rPr>
                <w:szCs w:val="22"/>
              </w:rPr>
              <w:t>Tel: +</w:t>
            </w:r>
            <w:r w:rsidRPr="00885D61">
              <w:rPr>
                <w:szCs w:val="22"/>
                <w:lang w:val="sv-SE"/>
              </w:rPr>
              <w:t>46 (0)8 630 19 00</w:t>
            </w:r>
          </w:p>
          <w:p w14:paraId="0A58644C" w14:textId="77777777" w:rsidR="00E35400" w:rsidRPr="00885D61" w:rsidRDefault="00E35400" w:rsidP="00685BE2">
            <w:pPr>
              <w:tabs>
                <w:tab w:val="left" w:pos="567"/>
              </w:tabs>
              <w:rPr>
                <w:b/>
                <w:szCs w:val="22"/>
                <w:lang w:val="de-DE"/>
              </w:rPr>
            </w:pPr>
          </w:p>
        </w:tc>
      </w:tr>
      <w:tr w:rsidR="00204EEF" w:rsidRPr="0023761C" w14:paraId="169609E4" w14:textId="77777777" w:rsidTr="001F77C2">
        <w:trPr>
          <w:trHeight w:val="20"/>
        </w:trPr>
        <w:tc>
          <w:tcPr>
            <w:tcW w:w="4503" w:type="dxa"/>
          </w:tcPr>
          <w:p w14:paraId="037D9C48" w14:textId="77777777" w:rsidR="00204EEF" w:rsidRPr="00885D61" w:rsidRDefault="00204EEF" w:rsidP="00685BE2">
            <w:pPr>
              <w:rPr>
                <w:b/>
                <w:szCs w:val="22"/>
                <w:lang w:val="lv-LV"/>
              </w:rPr>
            </w:pPr>
            <w:r w:rsidRPr="00885D61">
              <w:rPr>
                <w:b/>
                <w:szCs w:val="22"/>
                <w:lang w:val="lv-LV"/>
              </w:rPr>
              <w:t>Latvija</w:t>
            </w:r>
          </w:p>
          <w:p w14:paraId="2034526F" w14:textId="3833DA35" w:rsidR="00204EEF" w:rsidRDefault="009A68E0" w:rsidP="00685BE2">
            <w:pPr>
              <w:tabs>
                <w:tab w:val="left" w:pos="567"/>
              </w:tabs>
              <w:rPr>
                <w:szCs w:val="22"/>
                <w:lang w:val="de-DE"/>
              </w:rPr>
            </w:pPr>
            <w:r w:rsidRPr="00885D61">
              <w:rPr>
                <w:szCs w:val="22"/>
                <w:lang w:val="de-DE"/>
              </w:rPr>
              <w:t>Viatris</w:t>
            </w:r>
            <w:r w:rsidR="008D5F70" w:rsidRPr="00885D61">
              <w:rPr>
                <w:szCs w:val="22"/>
                <w:lang w:val="de-DE"/>
              </w:rPr>
              <w:t xml:space="preserve"> SIA</w:t>
            </w:r>
            <w:r w:rsidR="00204EEF" w:rsidRPr="00885D61">
              <w:rPr>
                <w:szCs w:val="22"/>
                <w:lang w:val="lv-LV"/>
              </w:rPr>
              <w:br/>
              <w:t xml:space="preserve">Tel: </w:t>
            </w:r>
            <w:r w:rsidR="00204EEF" w:rsidRPr="00885D61">
              <w:rPr>
                <w:szCs w:val="22"/>
                <w:lang w:val="de-DE"/>
              </w:rPr>
              <w:t>+371 67</w:t>
            </w:r>
            <w:r w:rsidR="008D5F70" w:rsidRPr="00885D61">
              <w:rPr>
                <w:szCs w:val="22"/>
                <w:lang w:val="de-DE"/>
              </w:rPr>
              <w:t>6 055 80</w:t>
            </w:r>
          </w:p>
          <w:p w14:paraId="04E11CE6" w14:textId="77FAD10D" w:rsidR="00885D61" w:rsidRPr="00885D61" w:rsidRDefault="00885D61" w:rsidP="00685BE2">
            <w:pPr>
              <w:tabs>
                <w:tab w:val="left" w:pos="567"/>
              </w:tabs>
              <w:rPr>
                <w:b/>
                <w:szCs w:val="22"/>
                <w:lang w:val="de-DE"/>
              </w:rPr>
            </w:pPr>
          </w:p>
        </w:tc>
        <w:tc>
          <w:tcPr>
            <w:tcW w:w="4820" w:type="dxa"/>
          </w:tcPr>
          <w:p w14:paraId="4B1E5382" w14:textId="2073E26C" w:rsidR="00204EEF" w:rsidRPr="00885D61" w:rsidDel="005F1025" w:rsidRDefault="00204EEF" w:rsidP="00685BE2">
            <w:pPr>
              <w:tabs>
                <w:tab w:val="left" w:pos="567"/>
              </w:tabs>
              <w:rPr>
                <w:del w:id="30" w:author="Regulatory Poland" w:date="2025-08-25T16:19:00Z"/>
                <w:b/>
                <w:szCs w:val="22"/>
                <w:lang w:val="en-US"/>
              </w:rPr>
            </w:pPr>
            <w:del w:id="31" w:author="Regulatory Poland" w:date="2025-08-25T16:19:00Z">
              <w:r w:rsidRPr="00885D61" w:rsidDel="005F1025">
                <w:rPr>
                  <w:b/>
                  <w:szCs w:val="22"/>
                  <w:lang w:val="en-US"/>
                </w:rPr>
                <w:delText>United Kingdom</w:delText>
              </w:r>
              <w:r w:rsidR="0079473D" w:rsidRPr="00885D61" w:rsidDel="005F1025">
                <w:rPr>
                  <w:b/>
                  <w:szCs w:val="22"/>
                  <w:lang w:val="en-US"/>
                </w:rPr>
                <w:delText xml:space="preserve"> (Northern Ireland)</w:delText>
              </w:r>
            </w:del>
          </w:p>
          <w:p w14:paraId="0EF2594C" w14:textId="66367635" w:rsidR="00900C85" w:rsidRPr="00885D61" w:rsidDel="005F1025" w:rsidRDefault="008D5F70" w:rsidP="00685BE2">
            <w:pPr>
              <w:tabs>
                <w:tab w:val="left" w:pos="567"/>
              </w:tabs>
              <w:rPr>
                <w:del w:id="32" w:author="Regulatory Poland" w:date="2025-08-25T16:19:00Z"/>
                <w:szCs w:val="22"/>
                <w:lang w:val="en-US"/>
              </w:rPr>
            </w:pPr>
            <w:del w:id="33" w:author="Regulatory Poland" w:date="2025-08-25T16:19:00Z">
              <w:r w:rsidRPr="00885D61" w:rsidDel="005F1025">
                <w:rPr>
                  <w:szCs w:val="22"/>
                  <w:lang w:val="en-US"/>
                </w:rPr>
                <w:delText>Mylan IRE Healthcare Limited</w:delText>
              </w:r>
            </w:del>
          </w:p>
          <w:p w14:paraId="124B40C6" w14:textId="1D192F08" w:rsidR="00204EEF" w:rsidDel="005F1025" w:rsidRDefault="00204EEF" w:rsidP="00685BE2">
            <w:pPr>
              <w:tabs>
                <w:tab w:val="left" w:pos="567"/>
              </w:tabs>
              <w:rPr>
                <w:del w:id="34" w:author="Regulatory Poland" w:date="2025-08-25T16:19:00Z"/>
                <w:szCs w:val="22"/>
                <w:lang w:val="en-US"/>
              </w:rPr>
            </w:pPr>
            <w:del w:id="35" w:author="Regulatory Poland" w:date="2025-08-25T16:19:00Z">
              <w:r w:rsidRPr="00885D61" w:rsidDel="005F1025">
                <w:rPr>
                  <w:szCs w:val="22"/>
                  <w:lang w:val="en-US"/>
                </w:rPr>
                <w:delText>Tel: +</w:delText>
              </w:r>
              <w:r w:rsidR="008D5F70" w:rsidRPr="00885D61" w:rsidDel="005F1025">
                <w:rPr>
                  <w:szCs w:val="22"/>
                  <w:lang w:val="en-US"/>
                </w:rPr>
                <w:delText xml:space="preserve"> 353 18711600</w:delText>
              </w:r>
            </w:del>
          </w:p>
          <w:p w14:paraId="0258753B" w14:textId="4DF94A73" w:rsidR="00885D61" w:rsidRPr="00885D61" w:rsidRDefault="00885D61" w:rsidP="005F1025">
            <w:pPr>
              <w:tabs>
                <w:tab w:val="left" w:pos="567"/>
              </w:tabs>
              <w:rPr>
                <w:bCs/>
                <w:szCs w:val="22"/>
                <w:lang w:val="en-US"/>
              </w:rPr>
            </w:pPr>
          </w:p>
        </w:tc>
      </w:tr>
    </w:tbl>
    <w:p w14:paraId="15061ED0" w14:textId="77777777" w:rsidR="00204EEF" w:rsidRPr="0023761C" w:rsidRDefault="00204EEF" w:rsidP="00685BE2">
      <w:pPr>
        <w:rPr>
          <w:lang w:val="en-US"/>
        </w:rPr>
      </w:pPr>
    </w:p>
    <w:p w14:paraId="26D8D7C6" w14:textId="2E03C046" w:rsidR="00532248" w:rsidRPr="0023761C" w:rsidRDefault="00532248" w:rsidP="00685BE2">
      <w:pPr>
        <w:rPr>
          <w:rStyle w:val="SmPCHeading"/>
          <w:b w:val="0"/>
          <w:bCs/>
          <w:szCs w:val="24"/>
        </w:rPr>
      </w:pPr>
      <w:r w:rsidRPr="0023761C">
        <w:rPr>
          <w:b/>
        </w:rPr>
        <w:t xml:space="preserve">Data </w:t>
      </w:r>
      <w:r w:rsidRPr="0023761C">
        <w:rPr>
          <w:b/>
          <w:noProof/>
        </w:rPr>
        <w:t xml:space="preserve">ostatniej aktualizacji </w:t>
      </w:r>
      <w:r w:rsidRPr="0023761C">
        <w:rPr>
          <w:b/>
        </w:rPr>
        <w:t>ulotki:</w:t>
      </w:r>
    </w:p>
    <w:p w14:paraId="67DA81F9" w14:textId="77777777" w:rsidR="00532248" w:rsidRPr="0023761C" w:rsidRDefault="00532248" w:rsidP="00685BE2">
      <w:pPr>
        <w:rPr>
          <w:b/>
          <w:szCs w:val="22"/>
        </w:rPr>
      </w:pPr>
    </w:p>
    <w:p w14:paraId="44B90C64" w14:textId="77777777" w:rsidR="00532248" w:rsidRPr="0023761C" w:rsidRDefault="00532248" w:rsidP="00685BE2">
      <w:pPr>
        <w:rPr>
          <w:b/>
          <w:bCs/>
        </w:rPr>
      </w:pPr>
      <w:r w:rsidRPr="0023761C">
        <w:rPr>
          <w:b/>
          <w:bCs/>
        </w:rPr>
        <w:t>Inne źródła informacji</w:t>
      </w:r>
    </w:p>
    <w:p w14:paraId="0A1D377E" w14:textId="77777777" w:rsidR="00532248" w:rsidRPr="0023761C" w:rsidRDefault="00532248" w:rsidP="00685BE2">
      <w:pPr>
        <w:numPr>
          <w:ilvl w:val="12"/>
          <w:numId w:val="0"/>
        </w:numPr>
        <w:rPr>
          <w:szCs w:val="22"/>
        </w:rPr>
      </w:pPr>
      <w:r w:rsidRPr="0023761C">
        <w:rPr>
          <w:bCs/>
          <w:szCs w:val="22"/>
        </w:rPr>
        <w:t xml:space="preserve">Szczegółowe informacje o tym leku znajdują się na stronie internetowej Europejskiej Agencji </w:t>
      </w:r>
      <w:r w:rsidRPr="0023761C">
        <w:rPr>
          <w:szCs w:val="22"/>
        </w:rPr>
        <w:t xml:space="preserve">Leków </w:t>
      </w:r>
      <w:hyperlink r:id="rId18" w:history="1">
        <w:r w:rsidRPr="0023761C">
          <w:rPr>
            <w:rStyle w:val="Hyperlink"/>
            <w:noProof/>
            <w:szCs w:val="22"/>
          </w:rPr>
          <w:t>http://www.ema.europa.eu</w:t>
        </w:r>
      </w:hyperlink>
      <w:r w:rsidRPr="0023761C">
        <w:rPr>
          <w:noProof/>
          <w:szCs w:val="22"/>
        </w:rPr>
        <w:t>.</w:t>
      </w:r>
    </w:p>
    <w:p w14:paraId="3334E7F7" w14:textId="77777777" w:rsidR="009D755F" w:rsidRPr="0023761C" w:rsidRDefault="009D755F" w:rsidP="00685BE2">
      <w:pPr>
        <w:tabs>
          <w:tab w:val="left" w:pos="567"/>
        </w:tabs>
      </w:pPr>
      <w:r w:rsidRPr="0023761C">
        <w:br w:type="page"/>
      </w:r>
    </w:p>
    <w:p w14:paraId="1DE6841D" w14:textId="64F8ADEA" w:rsidR="00945C7E" w:rsidRPr="0023761C" w:rsidRDefault="002551E8" w:rsidP="00685BE2">
      <w:pPr>
        <w:tabs>
          <w:tab w:val="left" w:pos="567"/>
        </w:tabs>
        <w:jc w:val="center"/>
        <w:rPr>
          <w:b/>
          <w:bCs/>
        </w:rPr>
      </w:pPr>
      <w:r w:rsidRPr="0023761C">
        <w:rPr>
          <w:b/>
          <w:bCs/>
        </w:rPr>
        <w:lastRenderedPageBreak/>
        <w:t>Ulotka dołączona do opakowania: informacja dla pacjenta</w:t>
      </w:r>
    </w:p>
    <w:p w14:paraId="2F670DE0" w14:textId="77777777" w:rsidR="001F77C2" w:rsidRPr="0023761C" w:rsidRDefault="001F77C2" w:rsidP="00685BE2">
      <w:pPr>
        <w:tabs>
          <w:tab w:val="left" w:pos="567"/>
        </w:tabs>
        <w:jc w:val="center"/>
        <w:rPr>
          <w:b/>
          <w:szCs w:val="22"/>
        </w:rPr>
      </w:pPr>
    </w:p>
    <w:p w14:paraId="1F8C0CD7" w14:textId="77777777" w:rsidR="00945C7E" w:rsidRPr="0023761C" w:rsidRDefault="00945C7E" w:rsidP="00685BE2">
      <w:pPr>
        <w:jc w:val="center"/>
        <w:rPr>
          <w:b/>
          <w:bCs/>
        </w:rPr>
      </w:pPr>
      <w:r w:rsidRPr="0023761C">
        <w:rPr>
          <w:b/>
          <w:bCs/>
        </w:rPr>
        <w:t>VIAGRA 50 mg, tabletki powlekane</w:t>
      </w:r>
    </w:p>
    <w:p w14:paraId="5AD54C00" w14:textId="77777777" w:rsidR="00945C7E" w:rsidRDefault="00883DC9" w:rsidP="00685BE2">
      <w:pPr>
        <w:jc w:val="center"/>
        <w:rPr>
          <w:bCs/>
        </w:rPr>
      </w:pPr>
      <w:r w:rsidRPr="0023761C">
        <w:rPr>
          <w:bCs/>
        </w:rPr>
        <w:t>s</w:t>
      </w:r>
      <w:r w:rsidR="00945C7E" w:rsidRPr="0023761C">
        <w:rPr>
          <w:bCs/>
        </w:rPr>
        <w:t xml:space="preserve">yldenafil </w:t>
      </w:r>
    </w:p>
    <w:p w14:paraId="654F48D0" w14:textId="77777777" w:rsidR="009C5C58" w:rsidRPr="0023761C" w:rsidRDefault="009C5C58" w:rsidP="00685BE2">
      <w:pPr>
        <w:jc w:val="center"/>
        <w:rPr>
          <w:bCs/>
        </w:rPr>
      </w:pPr>
    </w:p>
    <w:p w14:paraId="43D1892C" w14:textId="77777777" w:rsidR="00DE6F9A" w:rsidRPr="0023761C" w:rsidRDefault="00DE6F9A" w:rsidP="00685BE2">
      <w:pPr>
        <w:jc w:val="center"/>
        <w:rPr>
          <w:bCs/>
        </w:rPr>
      </w:pPr>
    </w:p>
    <w:p w14:paraId="7AA98578" w14:textId="27DE4A12" w:rsidR="005D500A" w:rsidRPr="0023761C" w:rsidRDefault="00E6033B" w:rsidP="00685BE2">
      <w:pPr>
        <w:rPr>
          <w:b/>
        </w:rPr>
      </w:pPr>
      <w:r w:rsidRPr="0023761C">
        <w:rPr>
          <w:b/>
        </w:rPr>
        <w:t>Należy uważnie zapoznać się z treścią ulotki przed zażyciem leku, ponieważ zawiera ona informacje ważne dla pacjenta.</w:t>
      </w:r>
    </w:p>
    <w:p w14:paraId="5472551D" w14:textId="77777777" w:rsidR="00E6033B" w:rsidRPr="0023761C" w:rsidRDefault="00E6033B" w:rsidP="00685BE2">
      <w:pPr>
        <w:numPr>
          <w:ilvl w:val="0"/>
          <w:numId w:val="26"/>
        </w:numPr>
        <w:tabs>
          <w:tab w:val="clear" w:pos="720"/>
          <w:tab w:val="num" w:pos="567"/>
        </w:tabs>
        <w:ind w:left="567" w:hanging="567"/>
      </w:pPr>
      <w:r w:rsidRPr="0023761C">
        <w:t>Należy zachować tę ulotkę, aby w razie potrzeby móc ją ponownie przeczytać.</w:t>
      </w:r>
    </w:p>
    <w:p w14:paraId="41381193" w14:textId="77777777" w:rsidR="00E6033B" w:rsidRPr="0023761C" w:rsidRDefault="004E7D7F" w:rsidP="00685BE2">
      <w:pPr>
        <w:numPr>
          <w:ilvl w:val="0"/>
          <w:numId w:val="26"/>
        </w:numPr>
        <w:tabs>
          <w:tab w:val="clear" w:pos="720"/>
          <w:tab w:val="num" w:pos="567"/>
        </w:tabs>
        <w:ind w:left="567" w:hanging="567"/>
      </w:pPr>
      <w:r w:rsidRPr="0023761C">
        <w:t>W razie jakichkolwiek wątpliwości należy zwrócić się do lekarza, farmaceuty lub pielęgniarki.</w:t>
      </w:r>
    </w:p>
    <w:p w14:paraId="1F071EA7" w14:textId="77777777" w:rsidR="00E6033B" w:rsidRPr="0023761C" w:rsidRDefault="00E6033B" w:rsidP="00685BE2">
      <w:pPr>
        <w:numPr>
          <w:ilvl w:val="0"/>
          <w:numId w:val="26"/>
        </w:numPr>
        <w:tabs>
          <w:tab w:val="clear" w:pos="720"/>
          <w:tab w:val="num" w:pos="567"/>
        </w:tabs>
        <w:ind w:left="567" w:hanging="567"/>
      </w:pPr>
      <w:r w:rsidRPr="0023761C">
        <w:t>Lek ten przepisano ściśle określonej osobie. Nie należy go przekazywać innym. Lek może zaszkodzić innej osobie, nawet jeśli objawy jej choroby są takie same.</w:t>
      </w:r>
    </w:p>
    <w:p w14:paraId="6F2FB5DF" w14:textId="77777777" w:rsidR="00E6033B" w:rsidRPr="0023761C" w:rsidRDefault="00E6033B" w:rsidP="00685BE2">
      <w:pPr>
        <w:numPr>
          <w:ilvl w:val="0"/>
          <w:numId w:val="26"/>
        </w:numPr>
        <w:tabs>
          <w:tab w:val="clear" w:pos="720"/>
          <w:tab w:val="num" w:pos="567"/>
        </w:tabs>
        <w:ind w:left="567" w:hanging="567"/>
      </w:pPr>
      <w:r w:rsidRPr="0023761C">
        <w:t xml:space="preserve">Jeśli </w:t>
      </w:r>
      <w:r w:rsidR="006B71E3" w:rsidRPr="0023761C">
        <w:t xml:space="preserve">u pacjenta </w:t>
      </w:r>
      <w:r w:rsidRPr="0023761C">
        <w:t xml:space="preserve">wystąpią jakiekolwiek objawy niepożądane, w tym wszelkie możliwe objawy niepożądane niewymienione w </w:t>
      </w:r>
      <w:r w:rsidR="004E7D7F" w:rsidRPr="0023761C">
        <w:t xml:space="preserve">tej </w:t>
      </w:r>
      <w:r w:rsidRPr="0023761C">
        <w:t>ulotce, należy powiedzieć o tym lekarzowi, farmaceucie lub pielęgniarce.</w:t>
      </w:r>
      <w:r w:rsidR="00030D48" w:rsidRPr="0023761C">
        <w:t xml:space="preserve"> Patrz punkt 4.</w:t>
      </w:r>
    </w:p>
    <w:p w14:paraId="1461179D" w14:textId="77777777" w:rsidR="00E6033B" w:rsidRPr="0023761C" w:rsidRDefault="00E6033B" w:rsidP="00685BE2">
      <w:pPr>
        <w:rPr>
          <w:b/>
          <w:i/>
        </w:rPr>
      </w:pPr>
    </w:p>
    <w:p w14:paraId="2E2A1F20" w14:textId="13E8077A" w:rsidR="00E6033B" w:rsidRPr="0023761C" w:rsidRDefault="00E6033B" w:rsidP="00685BE2">
      <w:pPr>
        <w:rPr>
          <w:b/>
          <w:iCs/>
        </w:rPr>
      </w:pPr>
      <w:r w:rsidRPr="0023761C">
        <w:rPr>
          <w:b/>
          <w:iCs/>
        </w:rPr>
        <w:t>Spis treści ulotki</w:t>
      </w:r>
    </w:p>
    <w:p w14:paraId="20F8E911" w14:textId="5F9DDBE5" w:rsidR="00E6033B" w:rsidRPr="0023761C" w:rsidRDefault="00885D61" w:rsidP="00685BE2">
      <w:pPr>
        <w:ind w:left="567" w:hanging="567"/>
        <w:rPr>
          <w:iCs/>
        </w:rPr>
      </w:pPr>
      <w:r>
        <w:rPr>
          <w:iCs/>
        </w:rPr>
        <w:t>1.</w:t>
      </w:r>
      <w:r w:rsidR="00E6033B" w:rsidRPr="0023761C">
        <w:rPr>
          <w:iCs/>
        </w:rPr>
        <w:tab/>
        <w:t>Co to jest lek VIAGRA i w jakim celu się go stosuje</w:t>
      </w:r>
    </w:p>
    <w:p w14:paraId="0811EDDF" w14:textId="4609CA5D" w:rsidR="00E6033B" w:rsidRPr="0023761C" w:rsidRDefault="00E6033B" w:rsidP="00885D61">
      <w:pPr>
        <w:ind w:left="567" w:hanging="567"/>
        <w:rPr>
          <w:iCs/>
        </w:rPr>
      </w:pPr>
      <w:r w:rsidRPr="0023761C">
        <w:rPr>
          <w:iCs/>
        </w:rPr>
        <w:t>2.</w:t>
      </w:r>
      <w:r w:rsidRPr="0023761C">
        <w:rPr>
          <w:iCs/>
        </w:rPr>
        <w:tab/>
        <w:t>Informacje ważne przed przyjęciem leku VIAGRA</w:t>
      </w:r>
    </w:p>
    <w:p w14:paraId="32DF3C6F" w14:textId="00A53A64" w:rsidR="00E6033B" w:rsidRPr="0023761C" w:rsidRDefault="00E6033B" w:rsidP="00885D61">
      <w:pPr>
        <w:ind w:left="567" w:hanging="567"/>
        <w:rPr>
          <w:iCs/>
        </w:rPr>
      </w:pPr>
      <w:r w:rsidRPr="0023761C">
        <w:rPr>
          <w:iCs/>
        </w:rPr>
        <w:t>3.</w:t>
      </w:r>
      <w:r w:rsidRPr="0023761C">
        <w:rPr>
          <w:iCs/>
        </w:rPr>
        <w:tab/>
        <w:t>Jak przyjmować lek VIAGRA</w:t>
      </w:r>
    </w:p>
    <w:p w14:paraId="391E3F8C" w14:textId="5DBDB151" w:rsidR="00E6033B" w:rsidRPr="0023761C" w:rsidRDefault="00E6033B" w:rsidP="00885D61">
      <w:pPr>
        <w:ind w:left="567" w:hanging="567"/>
        <w:rPr>
          <w:iCs/>
        </w:rPr>
      </w:pPr>
      <w:r w:rsidRPr="0023761C">
        <w:rPr>
          <w:iCs/>
        </w:rPr>
        <w:t>4.</w:t>
      </w:r>
      <w:r w:rsidRPr="0023761C">
        <w:rPr>
          <w:iCs/>
        </w:rPr>
        <w:tab/>
        <w:t>Możliwe działania niepożądane</w:t>
      </w:r>
    </w:p>
    <w:p w14:paraId="5878B3CD" w14:textId="514869F6" w:rsidR="00E6033B" w:rsidRPr="0023761C" w:rsidRDefault="00E6033B" w:rsidP="00885D61">
      <w:pPr>
        <w:ind w:left="567" w:hanging="567"/>
        <w:rPr>
          <w:iCs/>
        </w:rPr>
      </w:pPr>
      <w:r w:rsidRPr="0023761C">
        <w:rPr>
          <w:iCs/>
        </w:rPr>
        <w:t>5.</w:t>
      </w:r>
      <w:r w:rsidRPr="0023761C">
        <w:rPr>
          <w:iCs/>
        </w:rPr>
        <w:tab/>
        <w:t xml:space="preserve">Jak przechowywać lek VIAGRA </w:t>
      </w:r>
    </w:p>
    <w:p w14:paraId="2996A66D" w14:textId="6215D922" w:rsidR="00E6033B" w:rsidRPr="0023761C" w:rsidRDefault="00E6033B" w:rsidP="00885D61">
      <w:pPr>
        <w:ind w:left="567" w:hanging="567"/>
        <w:rPr>
          <w:iCs/>
        </w:rPr>
      </w:pPr>
      <w:r w:rsidRPr="0023761C">
        <w:rPr>
          <w:iCs/>
        </w:rPr>
        <w:t>6.</w:t>
      </w:r>
      <w:r w:rsidRPr="0023761C">
        <w:rPr>
          <w:iCs/>
        </w:rPr>
        <w:tab/>
        <w:t xml:space="preserve">Zawartość opakowania i inne informacje </w:t>
      </w:r>
    </w:p>
    <w:p w14:paraId="137B6D1B" w14:textId="77777777" w:rsidR="00E6033B" w:rsidRPr="0023761C" w:rsidRDefault="00E6033B" w:rsidP="00685BE2">
      <w:pPr>
        <w:ind w:left="567" w:hanging="567"/>
      </w:pPr>
    </w:p>
    <w:p w14:paraId="01155F8E" w14:textId="77777777" w:rsidR="00E6033B" w:rsidRPr="0023761C" w:rsidRDefault="00E6033B" w:rsidP="00685BE2">
      <w:pPr>
        <w:rPr>
          <w:lang w:val="fr-FR"/>
        </w:rPr>
      </w:pPr>
    </w:p>
    <w:p w14:paraId="2BFF8DA6" w14:textId="7B37D43A" w:rsidR="00E6033B" w:rsidRPr="0023761C" w:rsidRDefault="00AC74B6" w:rsidP="00685BE2">
      <w:pPr>
        <w:ind w:left="567" w:hanging="567"/>
        <w:rPr>
          <w:b/>
        </w:rPr>
      </w:pPr>
      <w:r w:rsidRPr="0023761C">
        <w:rPr>
          <w:b/>
        </w:rPr>
        <w:t>1.</w:t>
      </w:r>
      <w:r w:rsidRPr="0023761C">
        <w:rPr>
          <w:b/>
        </w:rPr>
        <w:tab/>
      </w:r>
      <w:r w:rsidR="00E6033B" w:rsidRPr="0023761C">
        <w:rPr>
          <w:b/>
        </w:rPr>
        <w:t>Co to jest lek VIAGRA i w jakim celu się go stosuje</w:t>
      </w:r>
    </w:p>
    <w:p w14:paraId="05E9E297" w14:textId="77777777" w:rsidR="00E6033B" w:rsidRPr="0023761C" w:rsidRDefault="00E6033B" w:rsidP="00685BE2"/>
    <w:p w14:paraId="78A66C31" w14:textId="77777777" w:rsidR="00E6033B" w:rsidRPr="0023761C" w:rsidRDefault="00E6033B" w:rsidP="00685BE2">
      <w:r w:rsidRPr="0023761C">
        <w:rPr>
          <w:iCs/>
        </w:rPr>
        <w:t>VIAGRA</w:t>
      </w:r>
      <w:r w:rsidRPr="0023761C">
        <w:t xml:space="preserve"> zawiera substancję czynną </w:t>
      </w:r>
      <w:r w:rsidR="004E7D7F" w:rsidRPr="0023761C">
        <w:t>-</w:t>
      </w:r>
      <w:r w:rsidRPr="0023761C">
        <w:t xml:space="preserve"> syldenafil, który należy do</w:t>
      </w:r>
      <w:r w:rsidR="002F680C" w:rsidRPr="0023761C">
        <w:t xml:space="preserve"> leków z</w:t>
      </w:r>
      <w:r w:rsidRPr="0023761C">
        <w:t xml:space="preserve"> grupy inhibitorów fosfodiesterazy typu 5</w:t>
      </w:r>
      <w:r w:rsidR="00C7683F" w:rsidRPr="0023761C">
        <w:t xml:space="preserve"> </w:t>
      </w:r>
      <w:r w:rsidR="008724A8" w:rsidRPr="0023761C">
        <w:t>(PDE5)</w:t>
      </w:r>
      <w:r w:rsidRPr="0023761C">
        <w:t xml:space="preserve">. Lek działa poprzez wspomaganie rozkurczu naczyń krwionośnych </w:t>
      </w:r>
      <w:r w:rsidR="004A19F5" w:rsidRPr="0023761C">
        <w:t>w </w:t>
      </w:r>
      <w:r w:rsidRPr="0023761C">
        <w:t xml:space="preserve">prąciu, zwiększając napływ krwi do prącia podczas podniecenia seksualnego. </w:t>
      </w:r>
      <w:r w:rsidRPr="0023761C">
        <w:rPr>
          <w:iCs/>
        </w:rPr>
        <w:t>VIAGRA</w:t>
      </w:r>
      <w:r w:rsidRPr="0023761C">
        <w:t xml:space="preserve"> pomaga osiągnąć wzwód jedynie pod warunkiem uprzedniego pobudzenia seksualnego. </w:t>
      </w:r>
    </w:p>
    <w:p w14:paraId="2391983D" w14:textId="77777777" w:rsidR="00E6033B" w:rsidRPr="0023761C" w:rsidRDefault="00E6033B" w:rsidP="00685BE2">
      <w:pPr>
        <w:pStyle w:val="BodyText2"/>
        <w:jc w:val="left"/>
      </w:pPr>
    </w:p>
    <w:p w14:paraId="238A24C5" w14:textId="77777777" w:rsidR="00E6033B" w:rsidRPr="0023761C" w:rsidRDefault="00E6033B" w:rsidP="00685BE2">
      <w:pPr>
        <w:pStyle w:val="BodyText2"/>
        <w:jc w:val="left"/>
      </w:pPr>
      <w:r w:rsidRPr="0023761C">
        <w:t xml:space="preserve">Lek </w:t>
      </w:r>
      <w:r w:rsidRPr="0023761C">
        <w:rPr>
          <w:iCs/>
        </w:rPr>
        <w:t>VIAGRA</w:t>
      </w:r>
      <w:r w:rsidRPr="0023761C">
        <w:t xml:space="preserve"> jest stosowany w leczeniu zaburzeń wzwodu u dorosłych mężczyzn, czyli impotencji definiowanej jako niemożność uzyskania lub utrzymania erekcji prącia wystarczającej do odbycia stosunku płciowego.</w:t>
      </w:r>
    </w:p>
    <w:p w14:paraId="05B14D6C" w14:textId="77777777" w:rsidR="00E6033B" w:rsidRPr="0023761C" w:rsidRDefault="00E6033B" w:rsidP="00685BE2">
      <w:pPr>
        <w:rPr>
          <w:szCs w:val="22"/>
        </w:rPr>
      </w:pPr>
    </w:p>
    <w:p w14:paraId="7DF3D005" w14:textId="77777777" w:rsidR="00E6033B" w:rsidRPr="0023761C" w:rsidRDefault="00E6033B" w:rsidP="00685BE2">
      <w:pPr>
        <w:rPr>
          <w:szCs w:val="22"/>
        </w:rPr>
      </w:pPr>
    </w:p>
    <w:p w14:paraId="0D803AF8" w14:textId="27D59DF9" w:rsidR="00E6033B" w:rsidRPr="0023761C" w:rsidRDefault="00AC74B6" w:rsidP="00685BE2">
      <w:pPr>
        <w:tabs>
          <w:tab w:val="left" w:pos="567"/>
        </w:tabs>
        <w:rPr>
          <w:b/>
        </w:rPr>
      </w:pPr>
      <w:r w:rsidRPr="0023761C">
        <w:rPr>
          <w:b/>
        </w:rPr>
        <w:t>2.</w:t>
      </w:r>
      <w:r w:rsidRPr="0023761C">
        <w:rPr>
          <w:b/>
        </w:rPr>
        <w:tab/>
      </w:r>
      <w:r w:rsidR="00E6033B" w:rsidRPr="0023761C">
        <w:rPr>
          <w:b/>
        </w:rPr>
        <w:t>Informacje ważne przed przyjęciem leku VIAGRA</w:t>
      </w:r>
    </w:p>
    <w:p w14:paraId="0B62E5FB" w14:textId="77777777" w:rsidR="00E6033B" w:rsidRPr="0023761C" w:rsidRDefault="00E6033B" w:rsidP="00685BE2">
      <w:pPr>
        <w:tabs>
          <w:tab w:val="left" w:pos="709"/>
        </w:tabs>
        <w:rPr>
          <w:b/>
        </w:rPr>
      </w:pPr>
    </w:p>
    <w:p w14:paraId="461A7E80" w14:textId="47738200" w:rsidR="005D500A" w:rsidRPr="0023761C" w:rsidRDefault="00E6033B" w:rsidP="00685BE2">
      <w:pPr>
        <w:rPr>
          <w:b/>
          <w:iCs/>
        </w:rPr>
      </w:pPr>
      <w:r w:rsidRPr="0023761C">
        <w:rPr>
          <w:b/>
        </w:rPr>
        <w:t xml:space="preserve">Kiedy nie przyjmować leku </w:t>
      </w:r>
      <w:r w:rsidRPr="0023761C">
        <w:rPr>
          <w:b/>
          <w:iCs/>
        </w:rPr>
        <w:t>VIAGRA</w:t>
      </w:r>
    </w:p>
    <w:p w14:paraId="0173DF94" w14:textId="77777777" w:rsidR="00E6033B" w:rsidRPr="0023761C" w:rsidRDefault="00E6033B" w:rsidP="00685BE2">
      <w:pPr>
        <w:numPr>
          <w:ilvl w:val="0"/>
          <w:numId w:val="6"/>
        </w:numPr>
        <w:tabs>
          <w:tab w:val="clear" w:pos="720"/>
        </w:tabs>
        <w:ind w:left="567" w:hanging="567"/>
        <w:rPr>
          <w:szCs w:val="22"/>
        </w:rPr>
      </w:pPr>
      <w:r w:rsidRPr="0023761C">
        <w:rPr>
          <w:szCs w:val="22"/>
        </w:rPr>
        <w:t>Jeśli pacjent ma uczulenie na syldenafil lub którykolwiek z pozostałych składników tego leku (</w:t>
      </w:r>
      <w:r w:rsidR="004E7D7F" w:rsidRPr="0023761C">
        <w:rPr>
          <w:szCs w:val="22"/>
        </w:rPr>
        <w:t xml:space="preserve">wymienionych </w:t>
      </w:r>
      <w:r w:rsidRPr="0023761C">
        <w:rPr>
          <w:szCs w:val="22"/>
        </w:rPr>
        <w:t>w punkcie 6).</w:t>
      </w:r>
    </w:p>
    <w:p w14:paraId="5554D388" w14:textId="77777777" w:rsidR="008724A8" w:rsidRPr="0023761C" w:rsidRDefault="008724A8" w:rsidP="00885D61">
      <w:pPr>
        <w:rPr>
          <w:szCs w:val="22"/>
        </w:rPr>
      </w:pPr>
    </w:p>
    <w:p w14:paraId="3243ED0A" w14:textId="77777777" w:rsidR="00E6033B" w:rsidRPr="0023761C" w:rsidRDefault="00E6033B" w:rsidP="00685BE2">
      <w:pPr>
        <w:numPr>
          <w:ilvl w:val="0"/>
          <w:numId w:val="6"/>
        </w:numPr>
        <w:tabs>
          <w:tab w:val="clear" w:pos="720"/>
        </w:tabs>
        <w:ind w:left="567" w:hanging="567"/>
        <w:rPr>
          <w:szCs w:val="22"/>
        </w:rPr>
      </w:pPr>
      <w:r w:rsidRPr="0023761C">
        <w:rPr>
          <w:szCs w:val="22"/>
        </w:rPr>
        <w:t>Jeśli pacjent przyjmuje azotany, ponieważ ich jednoczesne przyjmowanie może p</w:t>
      </w:r>
      <w:r w:rsidR="00CE71F9" w:rsidRPr="0023761C">
        <w:rPr>
          <w:szCs w:val="22"/>
        </w:rPr>
        <w:t>rowadzić do</w:t>
      </w:r>
      <w:r w:rsidRPr="0023761C">
        <w:rPr>
          <w:szCs w:val="22"/>
        </w:rPr>
        <w:t xml:space="preserve"> niebezpieczn</w:t>
      </w:r>
      <w:r w:rsidR="00CE71F9" w:rsidRPr="0023761C">
        <w:rPr>
          <w:szCs w:val="22"/>
        </w:rPr>
        <w:t xml:space="preserve">ego </w:t>
      </w:r>
      <w:r w:rsidR="00E07FF0" w:rsidRPr="0023761C">
        <w:rPr>
          <w:szCs w:val="22"/>
        </w:rPr>
        <w:t xml:space="preserve">zmniejszenia </w:t>
      </w:r>
      <w:r w:rsidRPr="0023761C">
        <w:rPr>
          <w:szCs w:val="22"/>
        </w:rPr>
        <w:t>ciśnienia tętniczego. Należy poinformować lekarza, jeśli pacjent przyjmuj</w:t>
      </w:r>
      <w:r w:rsidR="00BC764F" w:rsidRPr="0023761C">
        <w:rPr>
          <w:szCs w:val="22"/>
        </w:rPr>
        <w:t>e jakiekolwiek leki z tej grupy -</w:t>
      </w:r>
      <w:r w:rsidRPr="0023761C">
        <w:rPr>
          <w:szCs w:val="22"/>
        </w:rPr>
        <w:t xml:space="preserve"> leki te są często stosowane w celu łagodzenia objawów dławicy </w:t>
      </w:r>
      <w:r w:rsidR="009B1C98" w:rsidRPr="0023761C">
        <w:rPr>
          <w:szCs w:val="22"/>
        </w:rPr>
        <w:t xml:space="preserve">piersiowej </w:t>
      </w:r>
      <w:r w:rsidRPr="0023761C">
        <w:rPr>
          <w:szCs w:val="22"/>
        </w:rPr>
        <w:t>(„ból w klatce piersiowej”). W razie wątpliwości należy zwrócić się do lekarza lub farmaceuty.</w:t>
      </w:r>
    </w:p>
    <w:p w14:paraId="72E95566" w14:textId="77777777" w:rsidR="008724A8" w:rsidRPr="0023761C" w:rsidRDefault="008724A8" w:rsidP="00685BE2">
      <w:pPr>
        <w:rPr>
          <w:szCs w:val="22"/>
        </w:rPr>
      </w:pPr>
    </w:p>
    <w:p w14:paraId="7C7E0FCE" w14:textId="77777777" w:rsidR="004E36E5" w:rsidRPr="0023761C" w:rsidRDefault="00E6033B" w:rsidP="00685BE2">
      <w:pPr>
        <w:numPr>
          <w:ilvl w:val="0"/>
          <w:numId w:val="6"/>
        </w:numPr>
        <w:tabs>
          <w:tab w:val="clear" w:pos="720"/>
        </w:tabs>
        <w:ind w:left="567" w:hanging="567"/>
        <w:rPr>
          <w:szCs w:val="22"/>
        </w:rPr>
      </w:pPr>
      <w:r w:rsidRPr="0023761C">
        <w:rPr>
          <w:szCs w:val="22"/>
        </w:rPr>
        <w:t>Jeśli pacjent przyjmuje leki uwalniające tlenek azotu (takie jak azotyn amylu, tzw.poppers), ponieważ ich jednoczesne przyjmowanie może również p</w:t>
      </w:r>
      <w:r w:rsidR="00CE71F9" w:rsidRPr="0023761C">
        <w:rPr>
          <w:szCs w:val="22"/>
        </w:rPr>
        <w:t>rowadzić do</w:t>
      </w:r>
      <w:r w:rsidRPr="0023761C">
        <w:rPr>
          <w:szCs w:val="22"/>
        </w:rPr>
        <w:t xml:space="preserve"> niebezpieczn</w:t>
      </w:r>
      <w:r w:rsidR="00CE71F9" w:rsidRPr="0023761C">
        <w:rPr>
          <w:szCs w:val="22"/>
        </w:rPr>
        <w:t>ego</w:t>
      </w:r>
      <w:r w:rsidRPr="0023761C">
        <w:rPr>
          <w:szCs w:val="22"/>
        </w:rPr>
        <w:t xml:space="preserve"> </w:t>
      </w:r>
      <w:r w:rsidR="00E07FF0" w:rsidRPr="0023761C">
        <w:rPr>
          <w:szCs w:val="22"/>
        </w:rPr>
        <w:t xml:space="preserve">zmniejszenia </w:t>
      </w:r>
      <w:r w:rsidRPr="0023761C">
        <w:rPr>
          <w:szCs w:val="22"/>
        </w:rPr>
        <w:t>ciśnienia tętniczego.</w:t>
      </w:r>
      <w:r w:rsidR="004E36E5" w:rsidRPr="0023761C">
        <w:rPr>
          <w:szCs w:val="22"/>
        </w:rPr>
        <w:t xml:space="preserve"> </w:t>
      </w:r>
    </w:p>
    <w:p w14:paraId="0B314574" w14:textId="77777777" w:rsidR="008724A8" w:rsidRPr="0023761C" w:rsidRDefault="008724A8" w:rsidP="00685BE2">
      <w:pPr>
        <w:rPr>
          <w:szCs w:val="22"/>
        </w:rPr>
      </w:pPr>
    </w:p>
    <w:p w14:paraId="7C42311A" w14:textId="77777777" w:rsidR="00AA30F2" w:rsidRPr="0023761C" w:rsidRDefault="00AA30F2" w:rsidP="00885D61">
      <w:pPr>
        <w:widowControl/>
        <w:numPr>
          <w:ilvl w:val="0"/>
          <w:numId w:val="6"/>
        </w:numPr>
        <w:tabs>
          <w:tab w:val="clear" w:pos="720"/>
        </w:tabs>
        <w:ind w:left="567" w:hanging="567"/>
        <w:rPr>
          <w:szCs w:val="22"/>
        </w:rPr>
      </w:pPr>
      <w:r w:rsidRPr="0023761C">
        <w:rPr>
          <w:szCs w:val="22"/>
        </w:rPr>
        <w:t>Jeśli pacjent przyjmuje riocyguat. Jest to lek stosowany w leczeniu nadciśnienia płucnego (tj</w:t>
      </w:r>
      <w:r w:rsidR="00797E02" w:rsidRPr="0023761C">
        <w:rPr>
          <w:szCs w:val="22"/>
        </w:rPr>
        <w:t>. </w:t>
      </w:r>
      <w:r w:rsidRPr="0023761C">
        <w:rPr>
          <w:szCs w:val="22"/>
        </w:rPr>
        <w:t xml:space="preserve">wysokiego ciśnienia krwi w płucach) i przewlekłego zakrzepowo-zatorowego nadciśnienia płucnego (tj. wysokiego ciśnienia w płucach spowodowanego przez zakrzepy krwi). Wykazano, </w:t>
      </w:r>
      <w:r w:rsidRPr="0023761C">
        <w:rPr>
          <w:szCs w:val="22"/>
        </w:rPr>
        <w:lastRenderedPageBreak/>
        <w:t>że inhibitory PDE5, takie jak VIAGRA, nasilają działanie obniżające ciśnienie krwi przez ten lek. Jeśli pacjent przyjmuje riocyguat lub nie jest pewien, należy poinformować o tym lekarza.</w:t>
      </w:r>
    </w:p>
    <w:p w14:paraId="1262BAF8" w14:textId="77777777" w:rsidR="008724A8" w:rsidRPr="0023761C" w:rsidRDefault="008724A8" w:rsidP="00685BE2">
      <w:pPr>
        <w:rPr>
          <w:szCs w:val="22"/>
        </w:rPr>
      </w:pPr>
    </w:p>
    <w:p w14:paraId="70AB6DC5" w14:textId="77777777" w:rsidR="00E6033B" w:rsidRPr="0023761C" w:rsidRDefault="00E6033B" w:rsidP="00685BE2">
      <w:pPr>
        <w:numPr>
          <w:ilvl w:val="0"/>
          <w:numId w:val="6"/>
        </w:numPr>
        <w:tabs>
          <w:tab w:val="clear" w:pos="720"/>
        </w:tabs>
        <w:ind w:left="567" w:hanging="567"/>
        <w:rPr>
          <w:szCs w:val="22"/>
        </w:rPr>
      </w:pPr>
      <w:r w:rsidRPr="0023761C">
        <w:rPr>
          <w:szCs w:val="22"/>
        </w:rPr>
        <w:t>Ciężkie choroby serca lub wątroby.</w:t>
      </w:r>
    </w:p>
    <w:p w14:paraId="7B9F08D0" w14:textId="77777777" w:rsidR="008724A8" w:rsidRPr="0023761C" w:rsidRDefault="008724A8" w:rsidP="00685BE2">
      <w:pPr>
        <w:rPr>
          <w:szCs w:val="22"/>
        </w:rPr>
      </w:pPr>
    </w:p>
    <w:p w14:paraId="1F220348" w14:textId="77777777" w:rsidR="00E6033B" w:rsidRPr="0023761C" w:rsidRDefault="00E6033B" w:rsidP="00685BE2">
      <w:pPr>
        <w:numPr>
          <w:ilvl w:val="0"/>
          <w:numId w:val="6"/>
        </w:numPr>
        <w:tabs>
          <w:tab w:val="clear" w:pos="720"/>
        </w:tabs>
        <w:ind w:left="567" w:hanging="567"/>
        <w:rPr>
          <w:szCs w:val="22"/>
        </w:rPr>
      </w:pPr>
      <w:r w:rsidRPr="0023761C">
        <w:rPr>
          <w:szCs w:val="22"/>
        </w:rPr>
        <w:t>Niedawno przebyty udar lub zawał serca, oraz w przypadkach niskiego ciśnienia tętniczego krwi.</w:t>
      </w:r>
    </w:p>
    <w:p w14:paraId="76E4B466" w14:textId="77777777" w:rsidR="008724A8" w:rsidRPr="0023761C" w:rsidRDefault="008724A8" w:rsidP="00685BE2">
      <w:pPr>
        <w:rPr>
          <w:szCs w:val="22"/>
        </w:rPr>
      </w:pPr>
    </w:p>
    <w:p w14:paraId="3EE9A5B1" w14:textId="77777777" w:rsidR="00E6033B" w:rsidRPr="0023761C" w:rsidRDefault="00E6033B" w:rsidP="00685BE2">
      <w:pPr>
        <w:numPr>
          <w:ilvl w:val="0"/>
          <w:numId w:val="6"/>
        </w:numPr>
        <w:tabs>
          <w:tab w:val="clear" w:pos="720"/>
        </w:tabs>
        <w:ind w:left="567" w:hanging="567"/>
        <w:rPr>
          <w:szCs w:val="22"/>
        </w:rPr>
      </w:pPr>
      <w:r w:rsidRPr="0023761C">
        <w:rPr>
          <w:szCs w:val="22"/>
        </w:rPr>
        <w:t>Dziedziczne zmiany degeneracyjne siatkówki, takie jak zwyrodnienie barwnikowe siatkówki (</w:t>
      </w:r>
      <w:r w:rsidRPr="0023761C">
        <w:rPr>
          <w:i/>
          <w:szCs w:val="22"/>
        </w:rPr>
        <w:t>retinitis pigmentosa</w:t>
      </w:r>
      <w:r w:rsidRPr="0023761C">
        <w:rPr>
          <w:szCs w:val="22"/>
        </w:rPr>
        <w:t>).</w:t>
      </w:r>
    </w:p>
    <w:p w14:paraId="24863BDD" w14:textId="77777777" w:rsidR="008724A8" w:rsidRPr="0023761C" w:rsidRDefault="008724A8" w:rsidP="00685BE2">
      <w:pPr>
        <w:rPr>
          <w:szCs w:val="22"/>
        </w:rPr>
      </w:pPr>
    </w:p>
    <w:p w14:paraId="4CB3487A" w14:textId="77777777" w:rsidR="00E6033B" w:rsidRPr="0023761C" w:rsidRDefault="00E6033B" w:rsidP="00685BE2">
      <w:pPr>
        <w:numPr>
          <w:ilvl w:val="0"/>
          <w:numId w:val="6"/>
        </w:numPr>
        <w:tabs>
          <w:tab w:val="clear" w:pos="720"/>
        </w:tabs>
        <w:ind w:left="567" w:hanging="567"/>
        <w:rPr>
          <w:szCs w:val="22"/>
        </w:rPr>
      </w:pPr>
      <w:r w:rsidRPr="0023761C">
        <w:rPr>
          <w:szCs w:val="22"/>
        </w:rPr>
        <w:t xml:space="preserve">Jeśli u pacjenta stwierdzono kiedykolwiek utratę wzroku w wyniku </w:t>
      </w:r>
      <w:r w:rsidR="00091CDC" w:rsidRPr="0023761C">
        <w:rPr>
          <w:szCs w:val="22"/>
        </w:rPr>
        <w:t>niezwiązanej z zapaleniem tętnic</w:t>
      </w:r>
      <w:r w:rsidRPr="0023761C">
        <w:rPr>
          <w:szCs w:val="22"/>
        </w:rPr>
        <w:t xml:space="preserve"> przedniej niedokrwiennej neuropatii nerwu wzrokowego. </w:t>
      </w:r>
    </w:p>
    <w:p w14:paraId="14F05D32" w14:textId="77777777" w:rsidR="00E6033B" w:rsidRPr="0023761C" w:rsidRDefault="00E6033B" w:rsidP="00685BE2"/>
    <w:p w14:paraId="38B31C4B" w14:textId="354F1A0F" w:rsidR="00EB14F9" w:rsidRPr="0023761C" w:rsidRDefault="00E6033B" w:rsidP="00685BE2">
      <w:r w:rsidRPr="0023761C">
        <w:rPr>
          <w:b/>
        </w:rPr>
        <w:t>Ostrzeżenia i środki ostrożności</w:t>
      </w:r>
    </w:p>
    <w:p w14:paraId="4A5149E7" w14:textId="77777777" w:rsidR="00E6033B" w:rsidRPr="0023761C" w:rsidRDefault="00E6033B" w:rsidP="00685BE2">
      <w:pPr>
        <w:rPr>
          <w:iCs/>
        </w:rPr>
      </w:pPr>
      <w:r w:rsidRPr="0023761C">
        <w:t xml:space="preserve">Przed rozpoczęciem przyjmowania leku VIAGRA należy </w:t>
      </w:r>
      <w:r w:rsidR="002729AD" w:rsidRPr="0023761C">
        <w:t xml:space="preserve">omówić to z lekarzem, farmaceutą lub pielęgniarką </w:t>
      </w:r>
      <w:r w:rsidRPr="0023761C">
        <w:t>w przypadku:</w:t>
      </w:r>
    </w:p>
    <w:p w14:paraId="2B8D08E6" w14:textId="77777777" w:rsidR="00E6033B" w:rsidRPr="0023761C" w:rsidRDefault="00E6033B" w:rsidP="00685BE2">
      <w:pPr>
        <w:numPr>
          <w:ilvl w:val="0"/>
          <w:numId w:val="6"/>
        </w:numPr>
        <w:tabs>
          <w:tab w:val="clear" w:pos="720"/>
        </w:tabs>
        <w:ind w:left="567" w:hanging="567"/>
        <w:rPr>
          <w:szCs w:val="22"/>
        </w:rPr>
      </w:pPr>
      <w:r w:rsidRPr="0023761C">
        <w:rPr>
          <w:szCs w:val="22"/>
        </w:rPr>
        <w:t xml:space="preserve">Niedokrwistości sierpowatokrwinkowej (nieprawidłowość dotycząca czerwonych ciałek krwi), </w:t>
      </w:r>
      <w:r w:rsidR="00F758AF" w:rsidRPr="0023761C">
        <w:rPr>
          <w:szCs w:val="22"/>
        </w:rPr>
        <w:t xml:space="preserve">białaczki </w:t>
      </w:r>
      <w:r w:rsidRPr="0023761C">
        <w:rPr>
          <w:szCs w:val="22"/>
        </w:rPr>
        <w:t xml:space="preserve">(choroba nowotworowa krwi), </w:t>
      </w:r>
      <w:r w:rsidR="00F758AF" w:rsidRPr="0023761C">
        <w:rPr>
          <w:szCs w:val="22"/>
        </w:rPr>
        <w:t xml:space="preserve">szpiczaka mnogiego </w:t>
      </w:r>
      <w:r w:rsidRPr="0023761C">
        <w:rPr>
          <w:szCs w:val="22"/>
        </w:rPr>
        <w:t xml:space="preserve">(choroba nowotworowa szpiku kostnego). </w:t>
      </w:r>
    </w:p>
    <w:p w14:paraId="5C9B1B32" w14:textId="77777777" w:rsidR="008724A8" w:rsidRPr="0023761C" w:rsidRDefault="008724A8" w:rsidP="00A40085">
      <w:pPr>
        <w:rPr>
          <w:szCs w:val="22"/>
        </w:rPr>
      </w:pPr>
    </w:p>
    <w:p w14:paraId="456F3D7B" w14:textId="77777777" w:rsidR="00E6033B" w:rsidRPr="0023761C" w:rsidRDefault="00E6033B" w:rsidP="00685BE2">
      <w:pPr>
        <w:numPr>
          <w:ilvl w:val="0"/>
          <w:numId w:val="6"/>
        </w:numPr>
        <w:tabs>
          <w:tab w:val="clear" w:pos="720"/>
        </w:tabs>
        <w:ind w:left="567" w:hanging="567"/>
        <w:rPr>
          <w:szCs w:val="22"/>
        </w:rPr>
      </w:pPr>
      <w:r w:rsidRPr="0023761C">
        <w:rPr>
          <w:szCs w:val="22"/>
        </w:rPr>
        <w:t xml:space="preserve">Jeśli u pacjenta stwierdzono anatomiczne zniekształcenie prącia lub chorobę Peyroniego. </w:t>
      </w:r>
    </w:p>
    <w:p w14:paraId="57967C3C" w14:textId="77777777" w:rsidR="008724A8" w:rsidRPr="0023761C" w:rsidRDefault="008724A8" w:rsidP="00685BE2">
      <w:pPr>
        <w:rPr>
          <w:szCs w:val="22"/>
        </w:rPr>
      </w:pPr>
    </w:p>
    <w:p w14:paraId="432900DC" w14:textId="77777777" w:rsidR="00E6033B" w:rsidRPr="0023761C" w:rsidRDefault="00E6033B" w:rsidP="00685BE2">
      <w:pPr>
        <w:numPr>
          <w:ilvl w:val="0"/>
          <w:numId w:val="6"/>
        </w:numPr>
        <w:tabs>
          <w:tab w:val="clear" w:pos="720"/>
        </w:tabs>
        <w:ind w:left="567" w:hanging="567"/>
        <w:rPr>
          <w:szCs w:val="22"/>
        </w:rPr>
      </w:pPr>
      <w:r w:rsidRPr="0023761C">
        <w:rPr>
          <w:szCs w:val="22"/>
        </w:rPr>
        <w:t>Dolegliwości ze strony serca. W tym przypadku lekarz p</w:t>
      </w:r>
      <w:r w:rsidR="0013654D" w:rsidRPr="0023761C">
        <w:rPr>
          <w:szCs w:val="22"/>
        </w:rPr>
        <w:t>owinien ocenić czy stan serca</w:t>
      </w:r>
      <w:r w:rsidRPr="0023761C">
        <w:rPr>
          <w:szCs w:val="22"/>
        </w:rPr>
        <w:t xml:space="preserve"> pozwala na dodatkowy wysiłek, jaki wiąże się z aktywnością seksualną.</w:t>
      </w:r>
    </w:p>
    <w:p w14:paraId="1712C374" w14:textId="77777777" w:rsidR="008724A8" w:rsidRPr="0023761C" w:rsidRDefault="008724A8" w:rsidP="00685BE2">
      <w:pPr>
        <w:rPr>
          <w:szCs w:val="22"/>
        </w:rPr>
      </w:pPr>
    </w:p>
    <w:p w14:paraId="45E0F036" w14:textId="77777777" w:rsidR="00E6033B" w:rsidRPr="0023761C" w:rsidRDefault="00E6033B" w:rsidP="00685BE2">
      <w:pPr>
        <w:numPr>
          <w:ilvl w:val="0"/>
          <w:numId w:val="6"/>
        </w:numPr>
        <w:tabs>
          <w:tab w:val="clear" w:pos="720"/>
        </w:tabs>
        <w:ind w:left="567" w:hanging="567"/>
        <w:rPr>
          <w:szCs w:val="22"/>
        </w:rPr>
      </w:pPr>
      <w:r w:rsidRPr="0023761C">
        <w:rPr>
          <w:szCs w:val="22"/>
        </w:rPr>
        <w:t>Chorob</w:t>
      </w:r>
      <w:r w:rsidR="00ED4559" w:rsidRPr="0023761C">
        <w:rPr>
          <w:szCs w:val="22"/>
        </w:rPr>
        <w:t>y</w:t>
      </w:r>
      <w:r w:rsidRPr="0023761C">
        <w:rPr>
          <w:szCs w:val="22"/>
        </w:rPr>
        <w:t xml:space="preserve"> wrzodowej lub zaburzeniach krzepnięcia (takich jak hemofilia).</w:t>
      </w:r>
    </w:p>
    <w:p w14:paraId="616C34DC" w14:textId="77777777" w:rsidR="008724A8" w:rsidRPr="0023761C" w:rsidRDefault="008724A8" w:rsidP="00685BE2">
      <w:pPr>
        <w:rPr>
          <w:szCs w:val="22"/>
        </w:rPr>
      </w:pPr>
    </w:p>
    <w:p w14:paraId="0F34D5AF" w14:textId="77777777" w:rsidR="00E6033B" w:rsidRPr="0023761C" w:rsidRDefault="00E6033B" w:rsidP="00685BE2">
      <w:pPr>
        <w:numPr>
          <w:ilvl w:val="0"/>
          <w:numId w:val="6"/>
        </w:numPr>
        <w:tabs>
          <w:tab w:val="clear" w:pos="720"/>
        </w:tabs>
        <w:ind w:left="567" w:hanging="567"/>
        <w:rPr>
          <w:szCs w:val="22"/>
        </w:rPr>
      </w:pPr>
      <w:r w:rsidRPr="0023761C">
        <w:rPr>
          <w:szCs w:val="22"/>
        </w:rPr>
        <w:t xml:space="preserve">Jeśli wystąpi nagłe pogorszenie widzenia lub nagła utrata wzroku, należy przerwać stosowanie leku VIAGRA i </w:t>
      </w:r>
      <w:r w:rsidR="00430D4F" w:rsidRPr="0023761C">
        <w:rPr>
          <w:szCs w:val="22"/>
        </w:rPr>
        <w:t>natychmiast</w:t>
      </w:r>
      <w:r w:rsidRPr="0023761C">
        <w:rPr>
          <w:szCs w:val="22"/>
        </w:rPr>
        <w:t xml:space="preserve"> skontaktować się z lekarzem.</w:t>
      </w:r>
    </w:p>
    <w:p w14:paraId="78F6546A" w14:textId="77777777" w:rsidR="00E6033B" w:rsidRPr="0023761C" w:rsidRDefault="00E6033B" w:rsidP="00685BE2"/>
    <w:p w14:paraId="1D116F67" w14:textId="77777777" w:rsidR="00E6033B" w:rsidRPr="0023761C" w:rsidRDefault="00E6033B" w:rsidP="00685BE2">
      <w:r w:rsidRPr="0023761C">
        <w:t xml:space="preserve">Leku </w:t>
      </w:r>
      <w:r w:rsidRPr="0023761C">
        <w:rPr>
          <w:iCs/>
        </w:rPr>
        <w:t>VIAGRA</w:t>
      </w:r>
      <w:r w:rsidRPr="0023761C">
        <w:t xml:space="preserve"> nie należy stosować jednocześnie z innymi </w:t>
      </w:r>
      <w:r w:rsidR="00A747E8" w:rsidRPr="0023761C">
        <w:t>stosowanymi doustnie lub miejscowo</w:t>
      </w:r>
      <w:r w:rsidRPr="0023761C">
        <w:t xml:space="preserve"> rodzajami terapii zaburzeń wzwodu.</w:t>
      </w:r>
    </w:p>
    <w:p w14:paraId="40EB96DD" w14:textId="77777777" w:rsidR="004359A8" w:rsidRPr="0023761C" w:rsidRDefault="004359A8" w:rsidP="00685BE2"/>
    <w:p w14:paraId="29076AF6" w14:textId="77777777" w:rsidR="002C2046" w:rsidRPr="0023761C" w:rsidRDefault="002C2046" w:rsidP="00685BE2">
      <w:r w:rsidRPr="0023761C">
        <w:t xml:space="preserve">Leku </w:t>
      </w:r>
      <w:r w:rsidRPr="0023761C">
        <w:rPr>
          <w:iCs/>
        </w:rPr>
        <w:t>VIAGRA</w:t>
      </w:r>
      <w:r w:rsidRPr="0023761C">
        <w:t xml:space="preserve"> nie należy stosować jednocześnie z</w:t>
      </w:r>
      <w:r w:rsidR="00DF1B33" w:rsidRPr="0023761C">
        <w:t xml:space="preserve"> te</w:t>
      </w:r>
      <w:r w:rsidRPr="0023761C">
        <w:t>rapiami tętniczego nadciśnienia płucnego (TNP) z zastosowaniem syldenafilu ani inny</w:t>
      </w:r>
      <w:r w:rsidR="00D66A28" w:rsidRPr="0023761C">
        <w:t>mi</w:t>
      </w:r>
      <w:r w:rsidRPr="0023761C">
        <w:t xml:space="preserve"> inhibitor</w:t>
      </w:r>
      <w:r w:rsidR="00D66A28" w:rsidRPr="0023761C">
        <w:t>ami</w:t>
      </w:r>
      <w:r w:rsidRPr="0023761C">
        <w:t xml:space="preserve"> PDE5.</w:t>
      </w:r>
    </w:p>
    <w:p w14:paraId="1C9F2E92" w14:textId="77777777" w:rsidR="00E6033B" w:rsidRPr="0023761C" w:rsidRDefault="00E6033B" w:rsidP="00685BE2"/>
    <w:p w14:paraId="21CA4A4B" w14:textId="77777777" w:rsidR="00E6033B" w:rsidRPr="0023761C" w:rsidRDefault="00E6033B" w:rsidP="00685BE2">
      <w:pPr>
        <w:pStyle w:val="BodyText2"/>
        <w:jc w:val="left"/>
      </w:pPr>
      <w:r w:rsidRPr="0023761C">
        <w:t>Leku VIAGRA nie należy przyjmować, jeśli nie stwierdzono zaburzeń erekcji.</w:t>
      </w:r>
    </w:p>
    <w:p w14:paraId="6890DC03" w14:textId="77777777" w:rsidR="00E6033B" w:rsidRPr="0023761C" w:rsidRDefault="00E6033B" w:rsidP="00685BE2">
      <w:pPr>
        <w:pStyle w:val="BodyText2"/>
        <w:jc w:val="left"/>
      </w:pPr>
    </w:p>
    <w:p w14:paraId="185544D8" w14:textId="77777777" w:rsidR="00E6033B" w:rsidRPr="0023761C" w:rsidRDefault="00E6033B" w:rsidP="00685BE2">
      <w:r w:rsidRPr="0023761C">
        <w:t>VIAGRA nie jest lekiem przeznaczonym dla kobiet.</w:t>
      </w:r>
    </w:p>
    <w:p w14:paraId="1A3EDF93" w14:textId="77777777" w:rsidR="00E6033B" w:rsidRPr="0023761C" w:rsidRDefault="00E6033B" w:rsidP="00685BE2">
      <w:pPr>
        <w:pStyle w:val="BodyText2"/>
        <w:jc w:val="left"/>
      </w:pPr>
    </w:p>
    <w:p w14:paraId="7913BA5A" w14:textId="77777777" w:rsidR="00E6033B" w:rsidRPr="00A40085" w:rsidRDefault="00A747E8" w:rsidP="00685BE2">
      <w:pPr>
        <w:pStyle w:val="BodyText2"/>
        <w:jc w:val="left"/>
        <w:rPr>
          <w:b/>
          <w:i/>
        </w:rPr>
      </w:pPr>
      <w:r w:rsidRPr="00A40085">
        <w:rPr>
          <w:b/>
          <w:i/>
        </w:rPr>
        <w:t>Specjalne uwagi dotyczące</w:t>
      </w:r>
      <w:r w:rsidR="00E6033B" w:rsidRPr="00A40085">
        <w:rPr>
          <w:b/>
          <w:i/>
        </w:rPr>
        <w:t xml:space="preserve"> pacjentów z zaburzeniami czynności nerek lub wątroby</w:t>
      </w:r>
    </w:p>
    <w:p w14:paraId="04E1187E" w14:textId="77777777" w:rsidR="00E6033B" w:rsidRPr="0023761C" w:rsidRDefault="00E6033B" w:rsidP="00685BE2">
      <w:pPr>
        <w:pStyle w:val="BodyText2"/>
        <w:jc w:val="left"/>
      </w:pPr>
      <w:r w:rsidRPr="0023761C">
        <w:t>Pacjenci z zaburzeniami czynności nerek lub wątroby pow</w:t>
      </w:r>
      <w:r w:rsidR="00204B88" w:rsidRPr="0023761C">
        <w:t xml:space="preserve">inni poinformować o tym lekarza. Lekarz </w:t>
      </w:r>
      <w:r w:rsidRPr="0023761C">
        <w:t xml:space="preserve">może zadecydować o </w:t>
      </w:r>
      <w:r w:rsidR="00C95D7E" w:rsidRPr="0023761C">
        <w:t>zastosowaniu</w:t>
      </w:r>
      <w:r w:rsidRPr="0023761C">
        <w:t xml:space="preserve"> mniejszej dawki leku </w:t>
      </w:r>
      <w:r w:rsidRPr="0023761C">
        <w:rPr>
          <w:iCs/>
        </w:rPr>
        <w:t>VIAGRA</w:t>
      </w:r>
      <w:r w:rsidRPr="0023761C">
        <w:t>.</w:t>
      </w:r>
    </w:p>
    <w:p w14:paraId="4A754EBF" w14:textId="77777777" w:rsidR="00E6033B" w:rsidRPr="0023761C" w:rsidRDefault="00E6033B" w:rsidP="00685BE2">
      <w:pPr>
        <w:pStyle w:val="BodyText2"/>
        <w:jc w:val="left"/>
      </w:pPr>
    </w:p>
    <w:p w14:paraId="115ADF57" w14:textId="77777777" w:rsidR="00E6033B" w:rsidRPr="00A40085" w:rsidRDefault="00E6033B" w:rsidP="00685BE2">
      <w:pPr>
        <w:rPr>
          <w:bCs/>
        </w:rPr>
      </w:pPr>
      <w:r w:rsidRPr="00A40085">
        <w:rPr>
          <w:bCs/>
        </w:rPr>
        <w:t>Dzieci i młodzież</w:t>
      </w:r>
    </w:p>
    <w:p w14:paraId="6636B9EF" w14:textId="77777777" w:rsidR="00E6033B" w:rsidRPr="0023761C" w:rsidRDefault="00E6033B" w:rsidP="00685BE2">
      <w:r w:rsidRPr="0023761C">
        <w:t>Leku VIAGRA nie należy stosować u osób w wieku poniżej 18 lat.</w:t>
      </w:r>
    </w:p>
    <w:p w14:paraId="5C8801E7" w14:textId="77777777" w:rsidR="001F77C2" w:rsidRPr="0023761C" w:rsidRDefault="001F77C2" w:rsidP="00685BE2">
      <w:pPr>
        <w:rPr>
          <w:szCs w:val="24"/>
        </w:rPr>
      </w:pPr>
    </w:p>
    <w:p w14:paraId="68BDF353" w14:textId="77777777" w:rsidR="00E6033B" w:rsidRPr="0023761C" w:rsidRDefault="004E7D7F" w:rsidP="00685BE2">
      <w:pPr>
        <w:rPr>
          <w:b/>
        </w:rPr>
      </w:pPr>
      <w:r w:rsidRPr="0023761C">
        <w:rPr>
          <w:b/>
        </w:rPr>
        <w:t>VIAGRA a i</w:t>
      </w:r>
      <w:r w:rsidR="00E6033B" w:rsidRPr="0023761C">
        <w:rPr>
          <w:b/>
        </w:rPr>
        <w:t>nne leki</w:t>
      </w:r>
    </w:p>
    <w:p w14:paraId="5A2CB362" w14:textId="77777777" w:rsidR="00E6033B" w:rsidRPr="0023761C" w:rsidRDefault="00E6033B" w:rsidP="00685BE2">
      <w:pPr>
        <w:pStyle w:val="BodyText2"/>
        <w:widowControl/>
        <w:jc w:val="left"/>
      </w:pPr>
      <w:r w:rsidRPr="0023761C">
        <w:t xml:space="preserve">Należy powiedzieć lekarzowi lub farmaceucie o wszystkich lekach przyjmowanych </w:t>
      </w:r>
      <w:r w:rsidR="00C95ED5" w:rsidRPr="0023761C">
        <w:t xml:space="preserve">przez pacjenta </w:t>
      </w:r>
      <w:r w:rsidRPr="0023761C">
        <w:t xml:space="preserve">obecnie lub ostatnio, a także o lekach, które pacjent planuje przyjmować. </w:t>
      </w:r>
    </w:p>
    <w:p w14:paraId="7FEA9695" w14:textId="77777777" w:rsidR="00E6033B" w:rsidRPr="0023761C" w:rsidRDefault="00E6033B" w:rsidP="00685BE2">
      <w:pPr>
        <w:pStyle w:val="BodyText2"/>
        <w:jc w:val="left"/>
        <w:rPr>
          <w:iCs/>
        </w:rPr>
      </w:pPr>
    </w:p>
    <w:p w14:paraId="659FC61E" w14:textId="77777777" w:rsidR="00E6033B" w:rsidRPr="0023761C" w:rsidRDefault="00E6033B" w:rsidP="002B743F">
      <w:pPr>
        <w:pStyle w:val="BodyText2"/>
        <w:widowControl/>
        <w:jc w:val="left"/>
      </w:pPr>
      <w:r w:rsidRPr="0023761C">
        <w:rPr>
          <w:iCs/>
        </w:rPr>
        <w:t>VIAGRA</w:t>
      </w:r>
      <w:r w:rsidRPr="0023761C">
        <w:t xml:space="preserve"> może wykazywać interakcje z niektórymi lekami, zwłaszcza stosowanymi w leczeniu bólu w klatce piersiowej. W przypadku pogorszenia się stanu zdrowia</w:t>
      </w:r>
      <w:r w:rsidR="00763A57" w:rsidRPr="0023761C">
        <w:t xml:space="preserve"> wymagającego natychmiastowej pomocy medycznej</w:t>
      </w:r>
      <w:r w:rsidRPr="0023761C">
        <w:t xml:space="preserve">, należy poinformować lekarza, farmaceutę lub pielęgniarkę o zażyciu leku </w:t>
      </w:r>
      <w:r w:rsidRPr="0023761C">
        <w:rPr>
          <w:iCs/>
        </w:rPr>
        <w:t>VIAGRA</w:t>
      </w:r>
      <w:r w:rsidRPr="0023761C">
        <w:t xml:space="preserve"> oraz godzinie</w:t>
      </w:r>
      <w:r w:rsidR="00763A57" w:rsidRPr="0023761C">
        <w:t xml:space="preserve"> jego</w:t>
      </w:r>
      <w:r w:rsidRPr="0023761C">
        <w:t xml:space="preserve"> zażycia. Nie należy przyjmować leku </w:t>
      </w:r>
      <w:r w:rsidRPr="0023761C">
        <w:rPr>
          <w:iCs/>
        </w:rPr>
        <w:t>VIAGRA</w:t>
      </w:r>
      <w:r w:rsidRPr="0023761C">
        <w:t xml:space="preserve"> jednocześnie z innymi lekami, bez zalecenia lekarza.</w:t>
      </w:r>
    </w:p>
    <w:p w14:paraId="3D804DA2" w14:textId="77777777" w:rsidR="00E6033B" w:rsidRPr="0023761C" w:rsidRDefault="00E6033B" w:rsidP="00685BE2"/>
    <w:p w14:paraId="7E2F066E" w14:textId="77777777" w:rsidR="00E6033B" w:rsidRPr="0023761C" w:rsidRDefault="00E6033B" w:rsidP="00685BE2">
      <w:pPr>
        <w:widowControl/>
      </w:pPr>
      <w:r w:rsidRPr="0023761C">
        <w:t xml:space="preserve">Nie należy stosować leku </w:t>
      </w:r>
      <w:r w:rsidRPr="0023761C">
        <w:rPr>
          <w:iCs/>
        </w:rPr>
        <w:t>VIAGRA,</w:t>
      </w:r>
      <w:r w:rsidRPr="0023761C">
        <w:t xml:space="preserve"> jeśli pacjent przyjmuje leki z grupy azotanów, ponieważ ich jednoczesne stosowanie może p</w:t>
      </w:r>
      <w:r w:rsidR="00DD27BD" w:rsidRPr="0023761C">
        <w:t xml:space="preserve">rowadzić do niebezpiecznego </w:t>
      </w:r>
      <w:r w:rsidR="00676F9D" w:rsidRPr="0023761C">
        <w:t>zmniejszenia</w:t>
      </w:r>
      <w:r w:rsidRPr="0023761C">
        <w:t xml:space="preserve"> ciśnienia tętniczego. Należy zawsze poinformować lekarza, farmaceutę lub pielęgniarkę, jeśli pacjent przyjmuje azotany, które są stosowane w leczeniu dławicy piersiowej („ból w klatce piersiowej”).</w:t>
      </w:r>
    </w:p>
    <w:p w14:paraId="6D16AE35" w14:textId="77777777" w:rsidR="00E6033B" w:rsidRPr="0023761C" w:rsidRDefault="00E6033B" w:rsidP="00685BE2"/>
    <w:p w14:paraId="1A261806" w14:textId="77777777" w:rsidR="00E6033B" w:rsidRPr="0023761C" w:rsidRDefault="00E6033B" w:rsidP="00685BE2">
      <w:r w:rsidRPr="0023761C">
        <w:t xml:space="preserve">Nie należy stosować leku </w:t>
      </w:r>
      <w:r w:rsidRPr="0023761C">
        <w:rPr>
          <w:iCs/>
        </w:rPr>
        <w:t>VIAGRA,</w:t>
      </w:r>
      <w:r w:rsidRPr="0023761C">
        <w:t xml:space="preserve"> jeśli pacjent przyjmuje leki uwalniające tlenek azotu (takie jak azotyn amylu)</w:t>
      </w:r>
      <w:r w:rsidRPr="0023761C">
        <w:rPr>
          <w:szCs w:val="22"/>
        </w:rPr>
        <w:t xml:space="preserve">, </w:t>
      </w:r>
      <w:r w:rsidRPr="0023761C">
        <w:t>ponieważ ich jednoczesne stosowanie również może powodować niebezpieczn</w:t>
      </w:r>
      <w:r w:rsidR="00D06940" w:rsidRPr="0023761C">
        <w:t>e</w:t>
      </w:r>
      <w:r w:rsidRPr="0023761C">
        <w:t xml:space="preserve"> </w:t>
      </w:r>
      <w:r w:rsidR="00D06940" w:rsidRPr="0023761C">
        <w:t>zmniejszenie</w:t>
      </w:r>
      <w:r w:rsidRPr="0023761C">
        <w:t xml:space="preserve"> ciśnienia tętniczego.</w:t>
      </w:r>
    </w:p>
    <w:p w14:paraId="42745FE4" w14:textId="77777777" w:rsidR="00E6033B" w:rsidRPr="0023761C" w:rsidRDefault="00E6033B" w:rsidP="00685BE2"/>
    <w:p w14:paraId="058F9323" w14:textId="77777777" w:rsidR="004E36E5" w:rsidRPr="0023761C" w:rsidRDefault="004E36E5" w:rsidP="00685BE2">
      <w:pPr>
        <w:rPr>
          <w:szCs w:val="22"/>
          <w:lang w:eastAsia="x-none"/>
        </w:rPr>
      </w:pPr>
      <w:r w:rsidRPr="0023761C">
        <w:rPr>
          <w:szCs w:val="22"/>
          <w:lang w:val="x-none" w:eastAsia="x-none"/>
        </w:rPr>
        <w:t xml:space="preserve">Jeśli </w:t>
      </w:r>
      <w:proofErr w:type="spellStart"/>
      <w:r w:rsidRPr="0023761C">
        <w:rPr>
          <w:szCs w:val="22"/>
          <w:lang w:val="x-none" w:eastAsia="x-none"/>
        </w:rPr>
        <w:t>pacjent</w:t>
      </w:r>
      <w:proofErr w:type="spellEnd"/>
      <w:r w:rsidRPr="0023761C">
        <w:rPr>
          <w:szCs w:val="22"/>
          <w:lang w:val="x-none" w:eastAsia="x-none"/>
        </w:rPr>
        <w:t xml:space="preserve"> </w:t>
      </w:r>
      <w:proofErr w:type="spellStart"/>
      <w:r w:rsidRPr="0023761C">
        <w:rPr>
          <w:szCs w:val="22"/>
          <w:lang w:val="x-none" w:eastAsia="x-none"/>
        </w:rPr>
        <w:t>już</w:t>
      </w:r>
      <w:proofErr w:type="spellEnd"/>
      <w:r w:rsidRPr="0023761C">
        <w:rPr>
          <w:szCs w:val="22"/>
          <w:lang w:val="x-none" w:eastAsia="x-none"/>
        </w:rPr>
        <w:t xml:space="preserve"> </w:t>
      </w:r>
      <w:proofErr w:type="spellStart"/>
      <w:r w:rsidRPr="0023761C">
        <w:rPr>
          <w:szCs w:val="22"/>
          <w:lang w:val="x-none" w:eastAsia="x-none"/>
        </w:rPr>
        <w:t>przyjmuje</w:t>
      </w:r>
      <w:proofErr w:type="spellEnd"/>
      <w:r w:rsidRPr="0023761C">
        <w:rPr>
          <w:szCs w:val="22"/>
          <w:lang w:val="x-none" w:eastAsia="x-none"/>
        </w:rPr>
        <w:t xml:space="preserve"> </w:t>
      </w:r>
      <w:proofErr w:type="spellStart"/>
      <w:r w:rsidRPr="0023761C">
        <w:rPr>
          <w:szCs w:val="22"/>
          <w:lang w:val="x-none" w:eastAsia="x-none"/>
        </w:rPr>
        <w:t>rioc</w:t>
      </w:r>
      <w:r w:rsidRPr="0023761C">
        <w:rPr>
          <w:szCs w:val="22"/>
          <w:lang w:eastAsia="x-none"/>
        </w:rPr>
        <w:t>y</w:t>
      </w:r>
      <w:r w:rsidRPr="0023761C">
        <w:rPr>
          <w:szCs w:val="22"/>
          <w:lang w:val="x-none" w:eastAsia="x-none"/>
        </w:rPr>
        <w:t>guat</w:t>
      </w:r>
      <w:proofErr w:type="spellEnd"/>
      <w:r w:rsidRPr="0023761C">
        <w:rPr>
          <w:szCs w:val="22"/>
          <w:lang w:val="x-none" w:eastAsia="x-none"/>
        </w:rPr>
        <w:t xml:space="preserve">, </w:t>
      </w:r>
      <w:r w:rsidRPr="0023761C">
        <w:rPr>
          <w:szCs w:val="22"/>
          <w:lang w:eastAsia="x-none"/>
        </w:rPr>
        <w:t xml:space="preserve">należy </w:t>
      </w:r>
      <w:r w:rsidRPr="0023761C">
        <w:rPr>
          <w:szCs w:val="22"/>
          <w:lang w:val="x-none" w:eastAsia="x-none"/>
        </w:rPr>
        <w:t>poinformować o tym lekarza lub farmaceutę.</w:t>
      </w:r>
    </w:p>
    <w:p w14:paraId="700C4901" w14:textId="77777777" w:rsidR="004F52CB" w:rsidRPr="0023761C" w:rsidRDefault="004F52CB" w:rsidP="00685BE2">
      <w:pPr>
        <w:rPr>
          <w:szCs w:val="24"/>
          <w:lang w:eastAsia="x-none"/>
        </w:rPr>
      </w:pPr>
    </w:p>
    <w:p w14:paraId="22599A69" w14:textId="77777777" w:rsidR="00E6033B" w:rsidRPr="0023761C" w:rsidRDefault="00E6033B" w:rsidP="00685BE2">
      <w:r w:rsidRPr="0023761C">
        <w:t xml:space="preserve">W przypadku przyjmowania leków z grupy inhibitorów proteazy, stosowanych w leczeniu zakażeń wirusem HIV, zaleca się rozpoczęcie leczenia od </w:t>
      </w:r>
      <w:r w:rsidR="00B6412D" w:rsidRPr="0023761C">
        <w:t>mniejszej</w:t>
      </w:r>
      <w:r w:rsidRPr="0023761C">
        <w:t xml:space="preserve"> dawki (25 mg) leku </w:t>
      </w:r>
      <w:r w:rsidRPr="0023761C">
        <w:rPr>
          <w:iCs/>
        </w:rPr>
        <w:t>VIAGRA</w:t>
      </w:r>
      <w:r w:rsidRPr="0023761C">
        <w:t xml:space="preserve">. </w:t>
      </w:r>
    </w:p>
    <w:p w14:paraId="6285691C" w14:textId="77777777" w:rsidR="00E6033B" w:rsidRPr="0023761C" w:rsidRDefault="00E6033B" w:rsidP="00685BE2"/>
    <w:p w14:paraId="331E5581" w14:textId="77777777" w:rsidR="00E6033B" w:rsidRPr="0023761C" w:rsidRDefault="00E6033B" w:rsidP="00685BE2">
      <w:pPr>
        <w:widowControl/>
        <w:autoSpaceDE w:val="0"/>
        <w:autoSpaceDN w:val="0"/>
        <w:adjustRightInd w:val="0"/>
      </w:pPr>
      <w:r w:rsidRPr="0023761C">
        <w:t>U niektórych pacjentów, którzy przyjmują leki</w:t>
      </w:r>
      <w:r w:rsidR="009650A4" w:rsidRPr="0023761C">
        <w:t xml:space="preserve"> alfa</w:t>
      </w:r>
      <w:r w:rsidRPr="0023761C">
        <w:t xml:space="preserve">-adrenolityczne z powodu wysokiego ciśnienia krwi lub rozrostu prostaty może dochodzić do zawrotów głowy lub zamroczenia, które mogą być objawami </w:t>
      </w:r>
      <w:r w:rsidR="009650A4" w:rsidRPr="0023761C">
        <w:t>niskiego ciśnienia</w:t>
      </w:r>
      <w:r w:rsidRPr="0023761C">
        <w:t xml:space="preserve">, </w:t>
      </w:r>
      <w:r w:rsidR="009650A4" w:rsidRPr="0023761C">
        <w:t>spowodowanego spadkiem</w:t>
      </w:r>
      <w:r w:rsidRPr="0023761C">
        <w:t xml:space="preserve"> ciśnienia krwi podczas szybkiego wstawania lub siadania. Objawy takie występowały u niektórych pacjentów przyjmujących jednocześnie lek </w:t>
      </w:r>
      <w:r w:rsidRPr="0023761C">
        <w:rPr>
          <w:iCs/>
        </w:rPr>
        <w:t>VIAGRA</w:t>
      </w:r>
      <w:r w:rsidRPr="0023761C">
        <w:t xml:space="preserve"> i leki </w:t>
      </w:r>
      <w:r w:rsidR="009650A4" w:rsidRPr="0023761C">
        <w:t>alfa-adrenolityczne. Ich wystąpienie jest n</w:t>
      </w:r>
      <w:r w:rsidRPr="0023761C">
        <w:t xml:space="preserve">ajbardziej prawdopodobne </w:t>
      </w:r>
      <w:r w:rsidR="009650A4" w:rsidRPr="0023761C">
        <w:t xml:space="preserve">w ciągu 4 godzin po przyjęciu </w:t>
      </w:r>
      <w:r w:rsidRPr="0023761C">
        <w:t xml:space="preserve">leku </w:t>
      </w:r>
      <w:r w:rsidRPr="0023761C">
        <w:rPr>
          <w:iCs/>
        </w:rPr>
        <w:t>VIAGRA</w:t>
      </w:r>
      <w:r w:rsidRPr="0023761C">
        <w:t xml:space="preserve">. W celu zmniejszenia możliwości wystąpienia tych objawów, pacjent powinien regularnie przyjmować stałe dawki swojego leku </w:t>
      </w:r>
      <w:r w:rsidR="009650A4" w:rsidRPr="0023761C">
        <w:t>alfa</w:t>
      </w:r>
      <w:r w:rsidRPr="0023761C">
        <w:t xml:space="preserve">-adrenolitycznego przed rozpoczęciem </w:t>
      </w:r>
      <w:r w:rsidR="009650A4" w:rsidRPr="0023761C">
        <w:t>stosowania leku</w:t>
      </w:r>
      <w:r w:rsidRPr="0023761C">
        <w:t xml:space="preserve"> </w:t>
      </w:r>
      <w:r w:rsidRPr="0023761C">
        <w:rPr>
          <w:iCs/>
        </w:rPr>
        <w:t>VIAGRA</w:t>
      </w:r>
      <w:r w:rsidRPr="0023761C">
        <w:t xml:space="preserve">. Lekarz może zdecydować o zastosowaniu </w:t>
      </w:r>
      <w:r w:rsidR="009650A4" w:rsidRPr="0023761C">
        <w:t>mniejszej</w:t>
      </w:r>
      <w:r w:rsidRPr="0023761C">
        <w:t xml:space="preserve"> </w:t>
      </w:r>
      <w:r w:rsidR="00E92C16" w:rsidRPr="0023761C">
        <w:t xml:space="preserve">początkowej </w:t>
      </w:r>
      <w:r w:rsidRPr="0023761C">
        <w:t xml:space="preserve">dawki </w:t>
      </w:r>
      <w:r w:rsidR="009650A4" w:rsidRPr="0023761C">
        <w:t>(</w:t>
      </w:r>
      <w:r w:rsidRPr="0023761C">
        <w:t>25 mg</w:t>
      </w:r>
      <w:r w:rsidR="009650A4" w:rsidRPr="0023761C">
        <w:t>)</w:t>
      </w:r>
      <w:r w:rsidRPr="0023761C">
        <w:t xml:space="preserve"> leku</w:t>
      </w:r>
      <w:r w:rsidRPr="0023761C">
        <w:rPr>
          <w:iCs/>
        </w:rPr>
        <w:t xml:space="preserve"> VIAGRA</w:t>
      </w:r>
      <w:r w:rsidRPr="0023761C">
        <w:t>.</w:t>
      </w:r>
    </w:p>
    <w:p w14:paraId="2DC2F2C8" w14:textId="77777777" w:rsidR="00E6033B" w:rsidRPr="0023761C" w:rsidRDefault="00E6033B" w:rsidP="00685BE2"/>
    <w:p w14:paraId="2AE8AFFC" w14:textId="77777777" w:rsidR="00BA5031" w:rsidRPr="0023761C" w:rsidRDefault="00BA5031" w:rsidP="00685BE2">
      <w:pPr>
        <w:widowControl/>
        <w:autoSpaceDE w:val="0"/>
        <w:autoSpaceDN w:val="0"/>
        <w:adjustRightInd w:val="0"/>
      </w:pPr>
      <w:r w:rsidRPr="0023761C">
        <w:t>Należy powiedzieć lekarzowi lub farmaceucie, jeśli pacjent przyjmuje leki zawierające sakubitryl z walsartanem, stosowane w leczeniu niewydolności serca.</w:t>
      </w:r>
    </w:p>
    <w:p w14:paraId="3BB41B68" w14:textId="77777777" w:rsidR="00BA5031" w:rsidRPr="0023761C" w:rsidRDefault="00BA5031" w:rsidP="00685BE2"/>
    <w:p w14:paraId="078C3BDA" w14:textId="77777777" w:rsidR="00E6033B" w:rsidRPr="0023761C" w:rsidRDefault="004E7D7F" w:rsidP="00685BE2">
      <w:pPr>
        <w:rPr>
          <w:b/>
        </w:rPr>
      </w:pPr>
      <w:r w:rsidRPr="0023761C">
        <w:rPr>
          <w:b/>
          <w:iCs/>
        </w:rPr>
        <w:t xml:space="preserve">Stosowanie leku </w:t>
      </w:r>
      <w:r w:rsidR="00E6033B" w:rsidRPr="0023761C">
        <w:rPr>
          <w:b/>
          <w:iCs/>
        </w:rPr>
        <w:t>VIAGRA</w:t>
      </w:r>
      <w:r w:rsidR="00E6033B" w:rsidRPr="0023761C">
        <w:rPr>
          <w:b/>
        </w:rPr>
        <w:t xml:space="preserve"> z jedzeniem, piciem i alkoholem</w:t>
      </w:r>
    </w:p>
    <w:p w14:paraId="29E0D038" w14:textId="77777777" w:rsidR="00E6033B" w:rsidRPr="0023761C" w:rsidRDefault="00E6033B" w:rsidP="00685BE2">
      <w:r w:rsidRPr="0023761C">
        <w:t xml:space="preserve">Lek </w:t>
      </w:r>
      <w:r w:rsidRPr="0023761C">
        <w:rPr>
          <w:iCs/>
        </w:rPr>
        <w:t>VIAGRA</w:t>
      </w:r>
      <w:r w:rsidRPr="0023761C">
        <w:t xml:space="preserve"> może być przyjmowany jednocześnie z posiłkiem lub niezależnie od niego. Chociaż przyjmowanie leku VIAGRA w czasie spożywania obfitych posiłków może wydłużyć czas niezbędny do rozpoczęcia działania leku.</w:t>
      </w:r>
    </w:p>
    <w:p w14:paraId="30A0CCC3" w14:textId="77777777" w:rsidR="00E6033B" w:rsidRPr="0023761C" w:rsidRDefault="00E6033B" w:rsidP="00685BE2"/>
    <w:p w14:paraId="23DC1535" w14:textId="77777777" w:rsidR="00E6033B" w:rsidRPr="0023761C" w:rsidRDefault="00E6033B" w:rsidP="00685BE2">
      <w:pPr>
        <w:rPr>
          <w:szCs w:val="22"/>
        </w:rPr>
      </w:pPr>
      <w:r w:rsidRPr="0023761C">
        <w:t xml:space="preserve">Zdolność do uzyskania erekcji może być czasowo zaburzona po spożyciu alkoholu. Aby w sposób maksymalny wykorzystać możliwości lecznicze leku </w:t>
      </w:r>
      <w:r w:rsidRPr="0023761C">
        <w:rPr>
          <w:iCs/>
        </w:rPr>
        <w:t>VIAGRA</w:t>
      </w:r>
      <w:r w:rsidRPr="0023761C">
        <w:t>, nie należy spożywać znacznych ilości alkoholu przed zażyciem leku.</w:t>
      </w:r>
    </w:p>
    <w:p w14:paraId="4D2646DA" w14:textId="77777777" w:rsidR="00E6033B" w:rsidRPr="0023761C" w:rsidRDefault="00E6033B" w:rsidP="00685BE2">
      <w:pPr>
        <w:pStyle w:val="BodyText2"/>
        <w:jc w:val="left"/>
      </w:pPr>
    </w:p>
    <w:p w14:paraId="507906AA" w14:textId="77777777" w:rsidR="00E6033B" w:rsidRPr="0023761C" w:rsidRDefault="00E6033B" w:rsidP="00685BE2">
      <w:pPr>
        <w:rPr>
          <w:b/>
        </w:rPr>
      </w:pPr>
      <w:r w:rsidRPr="0023761C">
        <w:rPr>
          <w:b/>
        </w:rPr>
        <w:t>Ciąża, karmienie piersią i wpływ na płodność</w:t>
      </w:r>
    </w:p>
    <w:p w14:paraId="4E01900F" w14:textId="77777777" w:rsidR="00E6033B" w:rsidRPr="0023761C" w:rsidRDefault="00E6033B" w:rsidP="00685BE2">
      <w:pPr>
        <w:pStyle w:val="BodyText2"/>
        <w:jc w:val="left"/>
      </w:pPr>
      <w:r w:rsidRPr="0023761C">
        <w:t xml:space="preserve">Lek </w:t>
      </w:r>
      <w:r w:rsidRPr="0023761C">
        <w:rPr>
          <w:iCs/>
        </w:rPr>
        <w:t>VIAGRA</w:t>
      </w:r>
      <w:r w:rsidRPr="0023761C">
        <w:t xml:space="preserve"> nie jest przeznaczony do stosowania przez kobiety.</w:t>
      </w:r>
    </w:p>
    <w:p w14:paraId="2D00634C" w14:textId="77777777" w:rsidR="00E6033B" w:rsidRPr="0023761C" w:rsidRDefault="00E6033B" w:rsidP="00685BE2"/>
    <w:p w14:paraId="02EE17E8" w14:textId="77777777" w:rsidR="00E6033B" w:rsidRPr="0023761C" w:rsidRDefault="00E6033B" w:rsidP="00685BE2">
      <w:pPr>
        <w:pStyle w:val="BodyText3"/>
        <w:rPr>
          <w:u w:val="none"/>
        </w:rPr>
      </w:pPr>
      <w:r w:rsidRPr="0023761C">
        <w:rPr>
          <w:u w:val="none"/>
        </w:rPr>
        <w:t xml:space="preserve">Prowadzenie pojazdów i </w:t>
      </w:r>
      <w:r w:rsidR="009C7046" w:rsidRPr="0023761C">
        <w:rPr>
          <w:u w:val="none"/>
        </w:rPr>
        <w:t xml:space="preserve">obsługiwanie </w:t>
      </w:r>
      <w:r w:rsidRPr="0023761C">
        <w:rPr>
          <w:u w:val="none"/>
        </w:rPr>
        <w:t>maszyn</w:t>
      </w:r>
    </w:p>
    <w:p w14:paraId="0317C2BA" w14:textId="77777777" w:rsidR="00E6033B" w:rsidRPr="0023761C" w:rsidRDefault="00E6033B" w:rsidP="00685BE2">
      <w:pPr>
        <w:pStyle w:val="BodyText2"/>
        <w:jc w:val="left"/>
      </w:pPr>
      <w:r w:rsidRPr="0023761C">
        <w:t xml:space="preserve">Lek </w:t>
      </w:r>
      <w:r w:rsidRPr="0023761C">
        <w:rPr>
          <w:iCs/>
        </w:rPr>
        <w:t>VIAGRA</w:t>
      </w:r>
      <w:r w:rsidRPr="0023761C">
        <w:t xml:space="preserve"> może spowodować wystąpienie zawrotów głowy i zaburzeń widzenia. Pacjenci przed prowadzeniem pojazdów lub obsługiwaniem </w:t>
      </w:r>
      <w:r w:rsidR="00603796" w:rsidRPr="0023761C">
        <w:t>maszyn</w:t>
      </w:r>
      <w:r w:rsidRPr="0023761C">
        <w:t xml:space="preserve"> powinni zorientować się, w jaki sposób reagują na lek </w:t>
      </w:r>
      <w:r w:rsidRPr="0023761C">
        <w:rPr>
          <w:iCs/>
        </w:rPr>
        <w:t>VIAGRA</w:t>
      </w:r>
      <w:r w:rsidRPr="0023761C">
        <w:t>.</w:t>
      </w:r>
    </w:p>
    <w:p w14:paraId="419609D4" w14:textId="77777777" w:rsidR="00E6033B" w:rsidRPr="0023761C" w:rsidRDefault="00E6033B" w:rsidP="00685BE2"/>
    <w:p w14:paraId="3403D397" w14:textId="77777777" w:rsidR="00E6033B" w:rsidRPr="0023761C" w:rsidRDefault="00E6033B" w:rsidP="00685BE2">
      <w:pPr>
        <w:rPr>
          <w:b/>
        </w:rPr>
      </w:pPr>
      <w:r w:rsidRPr="0023761C">
        <w:rPr>
          <w:b/>
          <w:iCs/>
        </w:rPr>
        <w:t>VIAGRA</w:t>
      </w:r>
      <w:r w:rsidRPr="0023761C">
        <w:rPr>
          <w:b/>
        </w:rPr>
        <w:t xml:space="preserve"> zawiera laktozę</w:t>
      </w:r>
    </w:p>
    <w:p w14:paraId="11D9284B" w14:textId="77777777" w:rsidR="00E6033B" w:rsidRPr="0023761C" w:rsidRDefault="00E6033B" w:rsidP="00685BE2">
      <w:r w:rsidRPr="0023761C">
        <w:t xml:space="preserve">Pacjent, u którego stwierdzono nietolerancję niektórych cukrów, takich jak laktoza, powinien zasięgnąć porady lekarza przed przyjęciem leku </w:t>
      </w:r>
      <w:r w:rsidRPr="0023761C">
        <w:rPr>
          <w:iCs/>
        </w:rPr>
        <w:t>VIAGRA</w:t>
      </w:r>
      <w:r w:rsidRPr="0023761C">
        <w:t>.</w:t>
      </w:r>
    </w:p>
    <w:p w14:paraId="52EB6FF4" w14:textId="77777777" w:rsidR="00883DC9" w:rsidRPr="0023761C" w:rsidRDefault="00883DC9" w:rsidP="00685BE2"/>
    <w:p w14:paraId="2D32D203" w14:textId="77777777" w:rsidR="00883DC9" w:rsidRPr="0023761C" w:rsidRDefault="00883DC9" w:rsidP="00685BE2">
      <w:pPr>
        <w:rPr>
          <w:b/>
          <w:bCs/>
        </w:rPr>
      </w:pPr>
      <w:r w:rsidRPr="0023761C">
        <w:rPr>
          <w:b/>
          <w:bCs/>
        </w:rPr>
        <w:t>VIAGRA zawiera sód</w:t>
      </w:r>
    </w:p>
    <w:p w14:paraId="11AF85EC" w14:textId="77777777" w:rsidR="00883DC9" w:rsidRPr="0023761C" w:rsidRDefault="00883DC9" w:rsidP="00685BE2">
      <w:r w:rsidRPr="0023761C">
        <w:t xml:space="preserve">Lek zawiera mniej niż 1 mmol (23 mg) sodu na </w:t>
      </w:r>
      <w:r w:rsidR="00B8677A" w:rsidRPr="0023761C">
        <w:t>tabletkę</w:t>
      </w:r>
      <w:r w:rsidRPr="0023761C">
        <w:t>, to znaczy lek uznaje się za „wolny od sodu”.</w:t>
      </w:r>
    </w:p>
    <w:p w14:paraId="15B1777E" w14:textId="77777777" w:rsidR="00E6033B" w:rsidRPr="0023761C" w:rsidRDefault="00E6033B" w:rsidP="00685BE2"/>
    <w:p w14:paraId="5441DE8F" w14:textId="77777777" w:rsidR="00E6033B" w:rsidRPr="0023761C" w:rsidRDefault="00E6033B" w:rsidP="00685BE2"/>
    <w:p w14:paraId="7E040038" w14:textId="29C6F425" w:rsidR="00E6033B" w:rsidRPr="0023761C" w:rsidRDefault="00A40085" w:rsidP="002B743F">
      <w:pPr>
        <w:widowControl/>
        <w:tabs>
          <w:tab w:val="left" w:pos="567"/>
        </w:tabs>
        <w:rPr>
          <w:b/>
        </w:rPr>
      </w:pPr>
      <w:r>
        <w:rPr>
          <w:b/>
        </w:rPr>
        <w:t>3.</w:t>
      </w:r>
      <w:r w:rsidR="00E6033B" w:rsidRPr="0023761C">
        <w:rPr>
          <w:b/>
        </w:rPr>
        <w:tab/>
        <w:t>Jak przyjmować lek VIAGRA</w:t>
      </w:r>
    </w:p>
    <w:p w14:paraId="7A89503D" w14:textId="77777777" w:rsidR="00E6033B" w:rsidRPr="0023761C" w:rsidRDefault="00E6033B" w:rsidP="002B743F">
      <w:pPr>
        <w:widowControl/>
      </w:pPr>
    </w:p>
    <w:p w14:paraId="00D82395" w14:textId="77777777" w:rsidR="00E6033B" w:rsidRPr="0023761C" w:rsidRDefault="00E6033B" w:rsidP="002B743F">
      <w:pPr>
        <w:widowControl/>
      </w:pPr>
      <w:r w:rsidRPr="0023761C">
        <w:t>Ten lek należy zawsze przyjmować zgodnie z zaleceniami lekarza lub farmaceuty. W razie wątpliwości należy zwrócić się do lekarza lub farmaceuty. Zalecana dawka początkowa to 50 mg.</w:t>
      </w:r>
    </w:p>
    <w:p w14:paraId="7ED9C27F" w14:textId="77777777" w:rsidR="00E6033B" w:rsidRPr="0023761C" w:rsidRDefault="00E6033B" w:rsidP="002B743F">
      <w:pPr>
        <w:widowControl/>
        <w:rPr>
          <w:b/>
          <w:bCs/>
          <w:i/>
          <w:iCs/>
        </w:rPr>
      </w:pPr>
    </w:p>
    <w:p w14:paraId="03078B43" w14:textId="77777777" w:rsidR="00E6033B" w:rsidRPr="0023761C" w:rsidRDefault="00E6033B" w:rsidP="00685BE2">
      <w:pPr>
        <w:rPr>
          <w:b/>
          <w:bCs/>
          <w:i/>
          <w:iCs/>
        </w:rPr>
      </w:pPr>
      <w:r w:rsidRPr="0023761C">
        <w:rPr>
          <w:b/>
          <w:bCs/>
          <w:i/>
          <w:iCs/>
        </w:rPr>
        <w:t xml:space="preserve">Leku Viagra nie należy </w:t>
      </w:r>
      <w:r w:rsidR="004E7D7F" w:rsidRPr="0023761C">
        <w:rPr>
          <w:b/>
          <w:bCs/>
          <w:i/>
          <w:iCs/>
        </w:rPr>
        <w:t xml:space="preserve">przyjmować </w:t>
      </w:r>
      <w:r w:rsidRPr="0023761C">
        <w:rPr>
          <w:b/>
          <w:bCs/>
          <w:i/>
          <w:iCs/>
        </w:rPr>
        <w:t>częściej niż raz na dobę.</w:t>
      </w:r>
    </w:p>
    <w:p w14:paraId="5376316D" w14:textId="77777777" w:rsidR="00E6033B" w:rsidRPr="0023761C" w:rsidRDefault="00E6033B" w:rsidP="00685BE2"/>
    <w:p w14:paraId="78530341" w14:textId="2F3A8891" w:rsidR="00E6033B" w:rsidRPr="0023761C" w:rsidRDefault="00E6033B" w:rsidP="00685BE2">
      <w:r w:rsidRPr="0023761C">
        <w:t xml:space="preserve">Nie należy przyjmować tabletek powlekanych VIAGRA </w:t>
      </w:r>
      <w:r w:rsidR="006328C8" w:rsidRPr="0023761C">
        <w:t>jednocześnie</w:t>
      </w:r>
      <w:r w:rsidRPr="0023761C">
        <w:t xml:space="preserve"> z</w:t>
      </w:r>
      <w:r w:rsidR="000372E6">
        <w:t xml:space="preserve"> innymi produktami leczniczymi zawierającymi syldenafil, w tym</w:t>
      </w:r>
      <w:r w:rsidRPr="0023761C">
        <w:t xml:space="preserve"> tabletkami VIAGRA ulegającymi rozpadowi w jamie ustnej</w:t>
      </w:r>
      <w:r w:rsidR="000372E6">
        <w:t xml:space="preserve"> lub lamelkami </w:t>
      </w:r>
      <w:r w:rsidR="00682D6C">
        <w:t xml:space="preserve">VIAGRA </w:t>
      </w:r>
      <w:r w:rsidR="000372E6">
        <w:t>ulegającymi rozpadowi w jamie ustnej</w:t>
      </w:r>
      <w:r w:rsidRPr="0023761C">
        <w:t>.</w:t>
      </w:r>
    </w:p>
    <w:p w14:paraId="23B0D199" w14:textId="77777777" w:rsidR="00E6033B" w:rsidRPr="0023761C" w:rsidRDefault="00E6033B" w:rsidP="00685BE2"/>
    <w:p w14:paraId="51658D28" w14:textId="77777777" w:rsidR="00E6033B" w:rsidRPr="0023761C" w:rsidRDefault="003E39C4" w:rsidP="00685BE2">
      <w:r w:rsidRPr="0023761C">
        <w:rPr>
          <w:iCs/>
        </w:rPr>
        <w:t xml:space="preserve">Lek </w:t>
      </w:r>
      <w:r w:rsidR="00E6033B" w:rsidRPr="0023761C">
        <w:rPr>
          <w:iCs/>
        </w:rPr>
        <w:t>VIAGRA</w:t>
      </w:r>
      <w:r w:rsidR="00E6033B" w:rsidRPr="0023761C">
        <w:t xml:space="preserve"> </w:t>
      </w:r>
      <w:r w:rsidRPr="0023761C">
        <w:t>należy przyjmować</w:t>
      </w:r>
      <w:r w:rsidR="00E6033B" w:rsidRPr="0023761C">
        <w:t xml:space="preserve"> na około godzinę przed planowaną aktywnością seksualną. Tabletkę należy połknąć w całości, popijając szklanką wody.</w:t>
      </w:r>
    </w:p>
    <w:p w14:paraId="3FE528AC" w14:textId="77777777" w:rsidR="00E6033B" w:rsidRPr="0023761C" w:rsidRDefault="00E6033B" w:rsidP="00685BE2"/>
    <w:p w14:paraId="555632F6" w14:textId="77777777" w:rsidR="000963B7" w:rsidRPr="0023761C" w:rsidRDefault="00E6033B" w:rsidP="00685BE2">
      <w:pPr>
        <w:pStyle w:val="BodyText2"/>
        <w:jc w:val="left"/>
        <w:rPr>
          <w:lang w:val="pl-PL"/>
        </w:rPr>
      </w:pPr>
      <w:r w:rsidRPr="0023761C">
        <w:t xml:space="preserve">W przypadku wrażenia, że działanie leku </w:t>
      </w:r>
      <w:r w:rsidRPr="0023761C">
        <w:rPr>
          <w:iCs/>
        </w:rPr>
        <w:t>VIAGRA</w:t>
      </w:r>
      <w:r w:rsidRPr="0023761C">
        <w:t xml:space="preserve"> jest za mocne lub za słabe, należy zwrócić się do lekarza lub farmaceuty. </w:t>
      </w:r>
    </w:p>
    <w:p w14:paraId="66EDF775" w14:textId="77777777" w:rsidR="00E6033B" w:rsidRPr="0023761C" w:rsidRDefault="00E6033B" w:rsidP="00685BE2"/>
    <w:p w14:paraId="523B3984" w14:textId="77777777" w:rsidR="00E6033B" w:rsidRPr="0023761C" w:rsidRDefault="00E6033B" w:rsidP="00685BE2">
      <w:pPr>
        <w:keepNext/>
        <w:keepLines/>
        <w:widowControl/>
      </w:pPr>
      <w:r w:rsidRPr="0023761C">
        <w:rPr>
          <w:iCs/>
        </w:rPr>
        <w:t>VIAGRA</w:t>
      </w:r>
      <w:r w:rsidRPr="0023761C">
        <w:t xml:space="preserve"> umożliwia osiągnięcie erekcji jedynie pod warunkiem pobudzenia seksualnego. Czas, po którym występuje działanie leku </w:t>
      </w:r>
      <w:r w:rsidRPr="0023761C">
        <w:rPr>
          <w:iCs/>
        </w:rPr>
        <w:t>VIAGRA</w:t>
      </w:r>
      <w:r w:rsidRPr="0023761C">
        <w:t xml:space="preserve"> jest różny u różnych pacjentów, zwykle wynosi od pół godziny do jednej godziny. Działanie może nastąpić później, jeśli lek zostanie przyjęty po obfitym posiłku.</w:t>
      </w:r>
    </w:p>
    <w:p w14:paraId="451A5A04" w14:textId="77777777" w:rsidR="00E6033B" w:rsidRPr="0023761C" w:rsidRDefault="00E6033B" w:rsidP="00685BE2"/>
    <w:p w14:paraId="1EFC15DC" w14:textId="77777777" w:rsidR="00E6033B" w:rsidRPr="0023761C" w:rsidRDefault="00E6033B" w:rsidP="00685BE2">
      <w:r w:rsidRPr="0023761C">
        <w:t xml:space="preserve">Należy skontaktować się z lekarzem, gdy po zażyciu leku </w:t>
      </w:r>
      <w:r w:rsidRPr="0023761C">
        <w:rPr>
          <w:iCs/>
        </w:rPr>
        <w:t>VIAGRA</w:t>
      </w:r>
      <w:r w:rsidRPr="0023761C">
        <w:t xml:space="preserve"> nie dochodzi do erekcji lub, gdy czas trwania wzwodu nie jest wystarczający do odbycia stosunku płciowego. </w:t>
      </w:r>
    </w:p>
    <w:p w14:paraId="47DF5A8F" w14:textId="77777777" w:rsidR="00E6033B" w:rsidRPr="0023761C" w:rsidRDefault="00E6033B" w:rsidP="00685BE2">
      <w:pPr>
        <w:rPr>
          <w:b/>
          <w:bCs/>
        </w:rPr>
      </w:pPr>
    </w:p>
    <w:p w14:paraId="07A5044D" w14:textId="566CE848" w:rsidR="0025109F" w:rsidRPr="00A40085" w:rsidRDefault="00E6033B" w:rsidP="00685BE2">
      <w:pPr>
        <w:rPr>
          <w:bCs/>
        </w:rPr>
      </w:pPr>
      <w:r w:rsidRPr="00A40085">
        <w:rPr>
          <w:bCs/>
        </w:rPr>
        <w:t xml:space="preserve">Przyjęcie większej niż zalecana dawki leku </w:t>
      </w:r>
      <w:r w:rsidRPr="00A40085">
        <w:rPr>
          <w:bCs/>
          <w:iCs/>
        </w:rPr>
        <w:t>VIAGRA</w:t>
      </w:r>
      <w:r w:rsidRPr="00A40085">
        <w:rPr>
          <w:bCs/>
        </w:rPr>
        <w:t xml:space="preserve"> </w:t>
      </w:r>
    </w:p>
    <w:p w14:paraId="60A29FEA" w14:textId="77777777" w:rsidR="00E6033B" w:rsidRPr="0023761C" w:rsidRDefault="00E6033B" w:rsidP="00685BE2">
      <w:pPr>
        <w:pStyle w:val="BodyText2"/>
        <w:jc w:val="left"/>
      </w:pPr>
      <w:r w:rsidRPr="0023761C">
        <w:t xml:space="preserve">U pacjenta mogą częściej występować działania niepożądane i mogą być one bardziej nasilone. Zażycie dawki większej niż 100 mg nie oznacza zwiększenia skuteczności leku. </w:t>
      </w:r>
    </w:p>
    <w:p w14:paraId="59DDB8B6" w14:textId="77777777" w:rsidR="00E6033B" w:rsidRPr="0023761C" w:rsidRDefault="00E6033B" w:rsidP="00685BE2">
      <w:pPr>
        <w:pStyle w:val="BodyText2"/>
        <w:jc w:val="left"/>
      </w:pPr>
    </w:p>
    <w:p w14:paraId="2A03FCC1" w14:textId="77777777" w:rsidR="00E6033B" w:rsidRPr="0023761C" w:rsidRDefault="00E6033B" w:rsidP="00685BE2">
      <w:pPr>
        <w:rPr>
          <w:b/>
          <w:bCs/>
          <w:i/>
        </w:rPr>
      </w:pPr>
      <w:r w:rsidRPr="0023761C">
        <w:rPr>
          <w:b/>
          <w:bCs/>
          <w:i/>
        </w:rPr>
        <w:t xml:space="preserve">Nie należy zażywać większej </w:t>
      </w:r>
      <w:r w:rsidR="003E39C4" w:rsidRPr="0023761C">
        <w:rPr>
          <w:b/>
          <w:bCs/>
          <w:i/>
        </w:rPr>
        <w:t>liczby</w:t>
      </w:r>
      <w:r w:rsidRPr="0023761C">
        <w:rPr>
          <w:b/>
          <w:bCs/>
          <w:i/>
        </w:rPr>
        <w:t xml:space="preserve"> tabletek niż przepisze lekarz. </w:t>
      </w:r>
    </w:p>
    <w:p w14:paraId="76043B65" w14:textId="77777777" w:rsidR="00E6033B" w:rsidRPr="0023761C" w:rsidRDefault="00E6033B" w:rsidP="00685BE2">
      <w:pPr>
        <w:rPr>
          <w:b/>
          <w:bCs/>
          <w:i/>
        </w:rPr>
      </w:pPr>
    </w:p>
    <w:p w14:paraId="1B67963E" w14:textId="77777777" w:rsidR="00E6033B" w:rsidRPr="0023761C" w:rsidRDefault="00E6033B" w:rsidP="00685BE2">
      <w:pPr>
        <w:pStyle w:val="BodyText2"/>
        <w:jc w:val="left"/>
      </w:pPr>
      <w:r w:rsidRPr="0023761C">
        <w:t>Należy skontaktować się z lekarzem w przypadku przyjęcia większej liczby tabletek niż zalecono.</w:t>
      </w:r>
    </w:p>
    <w:p w14:paraId="6FFB886F" w14:textId="77777777" w:rsidR="00E6033B" w:rsidRPr="0023761C" w:rsidRDefault="00E6033B" w:rsidP="00685BE2">
      <w:pPr>
        <w:pStyle w:val="BodyText2"/>
        <w:jc w:val="left"/>
      </w:pPr>
    </w:p>
    <w:p w14:paraId="1FAE0835" w14:textId="77777777" w:rsidR="00E6033B" w:rsidRPr="0023761C" w:rsidRDefault="00E6033B" w:rsidP="00685BE2">
      <w:r w:rsidRPr="0023761C">
        <w:t xml:space="preserve">W razie </w:t>
      </w:r>
      <w:r w:rsidR="004E7D7F" w:rsidRPr="0023761C">
        <w:t xml:space="preserve">jakichkolwiek dalszych </w:t>
      </w:r>
      <w:r w:rsidRPr="0023761C">
        <w:t xml:space="preserve">wątpliwości związanych ze stosowaniem </w:t>
      </w:r>
      <w:r w:rsidR="004E7D7F" w:rsidRPr="0023761C">
        <w:t xml:space="preserve">tego </w:t>
      </w:r>
      <w:r w:rsidRPr="0023761C">
        <w:t>leku</w:t>
      </w:r>
      <w:r w:rsidR="006245F9" w:rsidRPr="0023761C">
        <w:t>,</w:t>
      </w:r>
      <w:r w:rsidRPr="0023761C">
        <w:t xml:space="preserve"> należy zwrócić się do lekarza, farmaceuty lub pielęgniarki.</w:t>
      </w:r>
    </w:p>
    <w:p w14:paraId="727D92B9" w14:textId="77777777" w:rsidR="00E6033B" w:rsidRPr="0023761C" w:rsidRDefault="00E6033B" w:rsidP="00685BE2"/>
    <w:p w14:paraId="5672A942" w14:textId="77777777" w:rsidR="00E6033B" w:rsidRPr="0023761C" w:rsidRDefault="00E6033B" w:rsidP="00685BE2"/>
    <w:p w14:paraId="07D4321B" w14:textId="66D8E3EE" w:rsidR="00E6033B" w:rsidRPr="0023761C" w:rsidRDefault="00A40085" w:rsidP="00685BE2">
      <w:pPr>
        <w:tabs>
          <w:tab w:val="left" w:pos="567"/>
        </w:tabs>
        <w:rPr>
          <w:b/>
        </w:rPr>
      </w:pPr>
      <w:r>
        <w:rPr>
          <w:b/>
        </w:rPr>
        <w:t>4.</w:t>
      </w:r>
      <w:r w:rsidR="00E6033B" w:rsidRPr="0023761C">
        <w:rPr>
          <w:b/>
        </w:rPr>
        <w:tab/>
      </w:r>
      <w:r w:rsidR="004E7D7F" w:rsidRPr="0023761C">
        <w:rPr>
          <w:b/>
        </w:rPr>
        <w:t>Możliwe działania niepożądane</w:t>
      </w:r>
    </w:p>
    <w:p w14:paraId="7292E336" w14:textId="77777777" w:rsidR="00E6033B" w:rsidRPr="0023761C" w:rsidRDefault="00E6033B" w:rsidP="00685BE2"/>
    <w:p w14:paraId="082391AC" w14:textId="77777777" w:rsidR="00E6033B" w:rsidRPr="0023761C" w:rsidRDefault="00FF3631" w:rsidP="00685BE2">
      <w:r w:rsidRPr="0023761C">
        <w:t xml:space="preserve">Jak każdy lek, </w:t>
      </w:r>
      <w:r w:rsidR="00E6033B" w:rsidRPr="0023761C">
        <w:t>lek ten może powodować działania niepożądane, chociaż nie u każdego one wystąpią. Działania niepożądane zgłaszane w związku ze stosowaniem leku VIAGRA są zwykle łagodnie lub umiarkowanie nasilone i krótkotrwałe.</w:t>
      </w:r>
    </w:p>
    <w:p w14:paraId="57981B1F" w14:textId="77777777" w:rsidR="00E6033B" w:rsidRPr="0023761C" w:rsidRDefault="00E6033B" w:rsidP="00685BE2"/>
    <w:p w14:paraId="0155517A" w14:textId="77777777" w:rsidR="00E6033B" w:rsidRPr="0023761C" w:rsidRDefault="00E6033B" w:rsidP="00685BE2">
      <w:pPr>
        <w:rPr>
          <w:b/>
          <w:szCs w:val="22"/>
        </w:rPr>
      </w:pPr>
      <w:r w:rsidRPr="0023761C">
        <w:rPr>
          <w:b/>
          <w:szCs w:val="22"/>
        </w:rPr>
        <w:t>W przypadku wystąpienia któregokolwiek z następujących działań niepożądanych należy zaprzestać przyjmowania leku VIAGRA i natychmiast zasięgnąć pomocy medycznej:</w:t>
      </w:r>
    </w:p>
    <w:p w14:paraId="4123674C" w14:textId="77777777" w:rsidR="00E6033B" w:rsidRPr="0023761C" w:rsidRDefault="00E6033B" w:rsidP="00685BE2"/>
    <w:p w14:paraId="063EAE5F" w14:textId="77777777" w:rsidR="00E6033B" w:rsidRPr="0023761C" w:rsidRDefault="00E6033B" w:rsidP="00A40085">
      <w:pPr>
        <w:pStyle w:val="ListParagraph3"/>
        <w:numPr>
          <w:ilvl w:val="0"/>
          <w:numId w:val="14"/>
        </w:numPr>
        <w:spacing w:after="0" w:line="240" w:lineRule="auto"/>
        <w:ind w:left="714" w:hanging="357"/>
        <w:rPr>
          <w:rFonts w:ascii="Times New Roman" w:hAnsi="Times New Roman"/>
        </w:rPr>
      </w:pPr>
      <w:r w:rsidRPr="0023761C">
        <w:rPr>
          <w:rFonts w:ascii="Times New Roman" w:hAnsi="Times New Roman"/>
        </w:rPr>
        <w:t xml:space="preserve">Reakcja alergiczna </w:t>
      </w:r>
      <w:r w:rsidR="00722D46" w:rsidRPr="0023761C">
        <w:rPr>
          <w:rFonts w:ascii="Times New Roman" w:hAnsi="Times New Roman"/>
        </w:rPr>
        <w:t xml:space="preserve">- </w:t>
      </w:r>
      <w:r w:rsidRPr="0023761C">
        <w:rPr>
          <w:rFonts w:ascii="Times New Roman" w:hAnsi="Times New Roman"/>
        </w:rPr>
        <w:t xml:space="preserve">występuje </w:t>
      </w:r>
      <w:r w:rsidR="006B0B5E" w:rsidRPr="0023761C">
        <w:rPr>
          <w:rFonts w:ascii="Times New Roman" w:hAnsi="Times New Roman"/>
          <w:b/>
        </w:rPr>
        <w:t>niezbyt często</w:t>
      </w:r>
      <w:r w:rsidR="006B0B5E" w:rsidRPr="0023761C">
        <w:rPr>
          <w:rFonts w:ascii="Times New Roman" w:hAnsi="Times New Roman"/>
        </w:rPr>
        <w:t xml:space="preserve"> (mo</w:t>
      </w:r>
      <w:r w:rsidR="0033282E" w:rsidRPr="0023761C">
        <w:rPr>
          <w:rFonts w:ascii="Times New Roman" w:hAnsi="Times New Roman"/>
        </w:rPr>
        <w:t>że</w:t>
      </w:r>
      <w:r w:rsidR="006B0B5E" w:rsidRPr="0023761C">
        <w:rPr>
          <w:rFonts w:ascii="Times New Roman" w:hAnsi="Times New Roman"/>
        </w:rPr>
        <w:t xml:space="preserve"> </w:t>
      </w:r>
      <w:r w:rsidR="00722D46" w:rsidRPr="0023761C">
        <w:rPr>
          <w:rFonts w:ascii="Times New Roman" w:hAnsi="Times New Roman"/>
        </w:rPr>
        <w:t>wystąpić</w:t>
      </w:r>
      <w:r w:rsidR="006B0B5E" w:rsidRPr="0023761C">
        <w:rPr>
          <w:rFonts w:ascii="Times New Roman" w:hAnsi="Times New Roman"/>
        </w:rPr>
        <w:t xml:space="preserve"> u 1 na 100 pacjentów)</w:t>
      </w:r>
    </w:p>
    <w:p w14:paraId="2DB436B3" w14:textId="77777777" w:rsidR="00E6033B" w:rsidRPr="0023761C" w:rsidRDefault="00E6033B" w:rsidP="00A40085">
      <w:pPr>
        <w:pStyle w:val="ListParagraph3"/>
        <w:spacing w:after="0" w:line="240" w:lineRule="auto"/>
        <w:rPr>
          <w:rFonts w:ascii="Times New Roman" w:hAnsi="Times New Roman"/>
        </w:rPr>
      </w:pPr>
      <w:r w:rsidRPr="0023761C">
        <w:rPr>
          <w:rFonts w:ascii="Times New Roman" w:hAnsi="Times New Roman"/>
        </w:rPr>
        <w:t>Objawy: nagły świszczący oddech, trudności w oddychaniu lub zawroty głowy, obrzęk powiek, twarzy, ust lub gardła.</w:t>
      </w:r>
    </w:p>
    <w:p w14:paraId="75A32FBD" w14:textId="77777777" w:rsidR="00E6033B" w:rsidRPr="0023761C" w:rsidRDefault="00E6033B" w:rsidP="00685BE2">
      <w:pPr>
        <w:ind w:left="567" w:hanging="567"/>
      </w:pPr>
    </w:p>
    <w:p w14:paraId="106B6724" w14:textId="77777777" w:rsidR="00D178BF" w:rsidRPr="0023761C" w:rsidRDefault="00E6033B" w:rsidP="00A40085">
      <w:pPr>
        <w:pStyle w:val="msonormalcxspmiddle"/>
        <w:numPr>
          <w:ilvl w:val="0"/>
          <w:numId w:val="14"/>
        </w:numPr>
        <w:spacing w:before="0" w:beforeAutospacing="0" w:after="0" w:afterAutospacing="0"/>
        <w:ind w:left="714" w:hanging="357"/>
        <w:contextualSpacing/>
        <w:rPr>
          <w:szCs w:val="22"/>
          <w:lang w:val="pl-PL"/>
        </w:rPr>
      </w:pPr>
      <w:r w:rsidRPr="0023761C">
        <w:rPr>
          <w:szCs w:val="22"/>
          <w:lang w:val="pl-PL"/>
        </w:rPr>
        <w:t xml:space="preserve">Bóle w klatce piersiowej </w:t>
      </w:r>
      <w:r w:rsidR="00722D46" w:rsidRPr="0023761C">
        <w:rPr>
          <w:szCs w:val="22"/>
          <w:lang w:val="pl-PL"/>
        </w:rPr>
        <w:t xml:space="preserve">- </w:t>
      </w:r>
      <w:r w:rsidRPr="0023761C">
        <w:rPr>
          <w:szCs w:val="22"/>
          <w:lang w:val="pl-PL"/>
        </w:rPr>
        <w:t xml:space="preserve">występują </w:t>
      </w:r>
      <w:r w:rsidRPr="0023761C">
        <w:rPr>
          <w:b/>
          <w:szCs w:val="22"/>
          <w:lang w:val="pl-PL"/>
        </w:rPr>
        <w:t>niezbyt często</w:t>
      </w:r>
      <w:r w:rsidR="006B0B5E" w:rsidRPr="0023761C">
        <w:rPr>
          <w:szCs w:val="22"/>
          <w:lang w:val="pl-PL"/>
        </w:rPr>
        <w:t xml:space="preserve"> </w:t>
      </w:r>
    </w:p>
    <w:p w14:paraId="03607EC3" w14:textId="77777777" w:rsidR="00E6033B" w:rsidRPr="0023761C" w:rsidRDefault="00E6033B" w:rsidP="00A40085">
      <w:pPr>
        <w:pStyle w:val="msonormalcxspmiddle"/>
        <w:spacing w:before="0" w:beforeAutospacing="0" w:after="0" w:afterAutospacing="0"/>
        <w:ind w:left="720"/>
        <w:contextualSpacing/>
        <w:rPr>
          <w:szCs w:val="22"/>
          <w:lang w:val="pl-PL"/>
        </w:rPr>
      </w:pPr>
      <w:r w:rsidRPr="0023761C">
        <w:rPr>
          <w:szCs w:val="22"/>
          <w:lang w:val="pl-PL"/>
        </w:rPr>
        <w:t>Jeśli wystąpią w czasie stosunku płciowego lub po</w:t>
      </w:r>
      <w:r w:rsidRPr="0023761C">
        <w:rPr>
          <w:b/>
          <w:szCs w:val="22"/>
          <w:lang w:val="pl-PL"/>
        </w:rPr>
        <w:t xml:space="preserve"> </w:t>
      </w:r>
      <w:r w:rsidRPr="0023761C">
        <w:rPr>
          <w:szCs w:val="22"/>
          <w:lang w:val="pl-PL"/>
        </w:rPr>
        <w:t>nim:</w:t>
      </w:r>
    </w:p>
    <w:p w14:paraId="27EBB889" w14:textId="77777777" w:rsidR="00E6033B" w:rsidRPr="0023761C" w:rsidRDefault="00FF3631" w:rsidP="00A40085">
      <w:pPr>
        <w:pStyle w:val="ListParagraph1"/>
        <w:numPr>
          <w:ilvl w:val="0"/>
          <w:numId w:val="21"/>
        </w:numPr>
        <w:tabs>
          <w:tab w:val="left" w:pos="1134"/>
        </w:tabs>
        <w:spacing w:after="0" w:line="240" w:lineRule="auto"/>
        <w:ind w:left="1565" w:hanging="125"/>
        <w:rPr>
          <w:rFonts w:ascii="Times New Roman" w:hAnsi="Times New Roman"/>
        </w:rPr>
      </w:pPr>
      <w:r w:rsidRPr="0023761C">
        <w:rPr>
          <w:rFonts w:ascii="Times New Roman" w:hAnsi="Times New Roman"/>
        </w:rPr>
        <w:t>należy</w:t>
      </w:r>
      <w:r w:rsidR="00E6033B" w:rsidRPr="0023761C">
        <w:rPr>
          <w:rFonts w:ascii="Times New Roman" w:hAnsi="Times New Roman"/>
        </w:rPr>
        <w:t xml:space="preserve"> przyjąć półsiedzącą pozycję i spróbować się rozluźnić,</w:t>
      </w:r>
    </w:p>
    <w:p w14:paraId="1913345E" w14:textId="77777777" w:rsidR="00E6033B" w:rsidRPr="0023761C" w:rsidRDefault="00FF3631" w:rsidP="00A40085">
      <w:pPr>
        <w:pStyle w:val="ListParagraph1"/>
        <w:numPr>
          <w:ilvl w:val="0"/>
          <w:numId w:val="21"/>
        </w:numPr>
        <w:tabs>
          <w:tab w:val="left" w:pos="1134"/>
        </w:tabs>
        <w:spacing w:after="0" w:line="240" w:lineRule="auto"/>
        <w:ind w:left="1565" w:hanging="125"/>
        <w:rPr>
          <w:rFonts w:ascii="Times New Roman" w:hAnsi="Times New Roman"/>
        </w:rPr>
      </w:pPr>
      <w:r w:rsidRPr="0023761C">
        <w:rPr>
          <w:rFonts w:ascii="Times New Roman" w:hAnsi="Times New Roman"/>
          <w:b/>
        </w:rPr>
        <w:t>nie</w:t>
      </w:r>
      <w:r w:rsidR="00E6033B" w:rsidRPr="0023761C">
        <w:rPr>
          <w:rFonts w:ascii="Times New Roman" w:hAnsi="Times New Roman"/>
          <w:b/>
        </w:rPr>
        <w:t xml:space="preserve"> przyjmować azotanów,</w:t>
      </w:r>
      <w:r w:rsidR="00E6033B" w:rsidRPr="0023761C">
        <w:rPr>
          <w:rFonts w:ascii="Times New Roman" w:hAnsi="Times New Roman"/>
        </w:rPr>
        <w:t xml:space="preserve"> w celu złagodzenia bólu w klatce piersiowej.</w:t>
      </w:r>
    </w:p>
    <w:p w14:paraId="10CCB066" w14:textId="77777777" w:rsidR="00E6033B" w:rsidRPr="0023761C" w:rsidRDefault="00E6033B" w:rsidP="00A40085">
      <w:pPr>
        <w:rPr>
          <w:szCs w:val="22"/>
        </w:rPr>
      </w:pPr>
    </w:p>
    <w:p w14:paraId="17980004" w14:textId="18D9E894" w:rsidR="00E6033B" w:rsidRPr="0023761C" w:rsidRDefault="00E6033B" w:rsidP="00A40085">
      <w:pPr>
        <w:pStyle w:val="msonormalcxspmiddle"/>
        <w:keepNext/>
        <w:keepLines/>
        <w:numPr>
          <w:ilvl w:val="0"/>
          <w:numId w:val="14"/>
        </w:numPr>
        <w:spacing w:before="0" w:beforeAutospacing="0" w:after="0" w:afterAutospacing="0"/>
        <w:ind w:left="714" w:hanging="357"/>
        <w:contextualSpacing/>
        <w:rPr>
          <w:szCs w:val="22"/>
          <w:lang w:val="pl-PL"/>
        </w:rPr>
      </w:pPr>
      <w:r w:rsidRPr="0023761C">
        <w:rPr>
          <w:szCs w:val="22"/>
          <w:lang w:val="pl-PL"/>
        </w:rPr>
        <w:t xml:space="preserve">Nadmiernie przedłużające się i czasem bolesne wzwody </w:t>
      </w:r>
      <w:r w:rsidR="00722D46" w:rsidRPr="0023761C">
        <w:rPr>
          <w:szCs w:val="22"/>
          <w:lang w:val="pl-PL"/>
        </w:rPr>
        <w:t xml:space="preserve">- </w:t>
      </w:r>
      <w:r w:rsidR="006B0B5E" w:rsidRPr="0023761C">
        <w:rPr>
          <w:szCs w:val="22"/>
          <w:lang w:val="pl-PL"/>
        </w:rPr>
        <w:t xml:space="preserve">występują </w:t>
      </w:r>
      <w:r w:rsidR="006B0B5E" w:rsidRPr="0023761C">
        <w:rPr>
          <w:b/>
          <w:szCs w:val="22"/>
          <w:lang w:val="pl-PL"/>
        </w:rPr>
        <w:t>rzadko</w:t>
      </w:r>
      <w:r w:rsidR="006B0B5E" w:rsidRPr="0023761C">
        <w:rPr>
          <w:szCs w:val="22"/>
          <w:lang w:val="pl-PL"/>
        </w:rPr>
        <w:t xml:space="preserve"> (</w:t>
      </w:r>
      <w:r w:rsidR="0033282E" w:rsidRPr="0023761C">
        <w:rPr>
          <w:szCs w:val="22"/>
          <w:lang w:val="pl-PL"/>
        </w:rPr>
        <w:t>mogą</w:t>
      </w:r>
      <w:r w:rsidR="006B0B5E" w:rsidRPr="0023761C">
        <w:rPr>
          <w:szCs w:val="22"/>
          <w:lang w:val="pl-PL"/>
        </w:rPr>
        <w:t xml:space="preserve"> wyst</w:t>
      </w:r>
      <w:r w:rsidR="00722D46" w:rsidRPr="0023761C">
        <w:rPr>
          <w:szCs w:val="22"/>
          <w:lang w:val="pl-PL"/>
        </w:rPr>
        <w:t>ąpi</w:t>
      </w:r>
      <w:r w:rsidR="006B0B5E" w:rsidRPr="0023761C">
        <w:rPr>
          <w:szCs w:val="22"/>
          <w:lang w:val="pl-PL"/>
        </w:rPr>
        <w:t xml:space="preserve">ć </w:t>
      </w:r>
      <w:r w:rsidR="004A19F5" w:rsidRPr="0023761C">
        <w:rPr>
          <w:szCs w:val="22"/>
          <w:lang w:val="pl-PL"/>
        </w:rPr>
        <w:t>u </w:t>
      </w:r>
      <w:r w:rsidR="006B0B5E" w:rsidRPr="0023761C">
        <w:rPr>
          <w:szCs w:val="22"/>
          <w:lang w:val="pl-PL"/>
        </w:rPr>
        <w:t>1 na 1</w:t>
      </w:r>
      <w:r w:rsidR="009411C5">
        <w:rPr>
          <w:szCs w:val="22"/>
          <w:lang w:val="pl-PL"/>
        </w:rPr>
        <w:t> </w:t>
      </w:r>
      <w:r w:rsidR="006B0B5E" w:rsidRPr="0023761C">
        <w:rPr>
          <w:szCs w:val="22"/>
          <w:lang w:val="pl-PL"/>
        </w:rPr>
        <w:t>000 pacjentów)</w:t>
      </w:r>
    </w:p>
    <w:p w14:paraId="3D454D74" w14:textId="77777777" w:rsidR="00E6033B" w:rsidRPr="0023761C" w:rsidRDefault="00E6033B" w:rsidP="00A40085">
      <w:pPr>
        <w:pStyle w:val="msonormalcxspmiddle"/>
        <w:keepNext/>
        <w:keepLines/>
        <w:spacing w:before="0" w:beforeAutospacing="0" w:after="0" w:afterAutospacing="0"/>
        <w:ind w:left="720"/>
        <w:contextualSpacing/>
        <w:rPr>
          <w:szCs w:val="22"/>
          <w:lang w:val="pl-PL"/>
        </w:rPr>
      </w:pPr>
      <w:r w:rsidRPr="0023761C">
        <w:rPr>
          <w:szCs w:val="22"/>
          <w:lang w:val="pl-PL"/>
        </w:rPr>
        <w:t>Jeśli wzwód utrzymuje się ponad 4 godziny, należy natychmiast skontaktować się z lekarzem.</w:t>
      </w:r>
    </w:p>
    <w:p w14:paraId="26B9373B" w14:textId="77777777" w:rsidR="00E6033B" w:rsidRPr="0023761C" w:rsidRDefault="00E6033B" w:rsidP="00A40085">
      <w:pPr>
        <w:rPr>
          <w:szCs w:val="22"/>
        </w:rPr>
      </w:pPr>
    </w:p>
    <w:p w14:paraId="2A888EFA" w14:textId="77777777" w:rsidR="00E6033B" w:rsidRPr="0023761C" w:rsidRDefault="00E6033B" w:rsidP="00A40085">
      <w:pPr>
        <w:pStyle w:val="ListParagraph3"/>
        <w:numPr>
          <w:ilvl w:val="0"/>
          <w:numId w:val="14"/>
        </w:numPr>
        <w:spacing w:after="0" w:line="240" w:lineRule="auto"/>
        <w:ind w:left="714" w:hanging="357"/>
        <w:rPr>
          <w:rFonts w:ascii="Times New Roman" w:hAnsi="Times New Roman"/>
        </w:rPr>
      </w:pPr>
      <w:r w:rsidRPr="0023761C">
        <w:rPr>
          <w:rFonts w:ascii="Times New Roman" w:hAnsi="Times New Roman"/>
        </w:rPr>
        <w:t xml:space="preserve">Nagłe pogorszenie lub utrata wzroku </w:t>
      </w:r>
      <w:r w:rsidR="00722D46" w:rsidRPr="0023761C">
        <w:rPr>
          <w:rFonts w:ascii="Times New Roman" w:hAnsi="Times New Roman"/>
        </w:rPr>
        <w:t xml:space="preserve">- </w:t>
      </w:r>
      <w:r w:rsidR="006B0B5E" w:rsidRPr="0023761C">
        <w:rPr>
          <w:rFonts w:ascii="Times New Roman" w:hAnsi="Times New Roman"/>
        </w:rPr>
        <w:t xml:space="preserve">występują </w:t>
      </w:r>
      <w:r w:rsidR="006B0B5E" w:rsidRPr="0023761C">
        <w:rPr>
          <w:rFonts w:ascii="Times New Roman" w:hAnsi="Times New Roman"/>
          <w:b/>
        </w:rPr>
        <w:t>rzadko</w:t>
      </w:r>
    </w:p>
    <w:p w14:paraId="53E1DDAB" w14:textId="77777777" w:rsidR="00E6033B" w:rsidRPr="0023761C" w:rsidRDefault="00E6033B" w:rsidP="00685BE2">
      <w:pPr>
        <w:widowControl/>
        <w:ind w:left="567" w:hanging="567"/>
        <w:rPr>
          <w:szCs w:val="22"/>
          <w:lang w:eastAsia="en-US"/>
        </w:rPr>
      </w:pPr>
    </w:p>
    <w:p w14:paraId="1B01C297" w14:textId="77777777" w:rsidR="00722D46" w:rsidRPr="0023761C" w:rsidRDefault="00B557B2" w:rsidP="00A40085">
      <w:pPr>
        <w:pStyle w:val="msonormalcxspmiddle"/>
        <w:keepNext/>
        <w:numPr>
          <w:ilvl w:val="0"/>
          <w:numId w:val="14"/>
        </w:numPr>
        <w:spacing w:before="0" w:beforeAutospacing="0" w:after="0" w:afterAutospacing="0"/>
        <w:ind w:left="714" w:hanging="357"/>
        <w:contextualSpacing/>
        <w:rPr>
          <w:szCs w:val="22"/>
          <w:lang w:val="pl-PL"/>
        </w:rPr>
      </w:pPr>
      <w:r w:rsidRPr="0023761C">
        <w:rPr>
          <w:szCs w:val="22"/>
          <w:lang w:val="pl-PL"/>
        </w:rPr>
        <w:lastRenderedPageBreak/>
        <w:t>Ciężkie</w:t>
      </w:r>
      <w:r w:rsidR="00E6033B" w:rsidRPr="0023761C">
        <w:rPr>
          <w:szCs w:val="22"/>
          <w:lang w:val="pl-PL"/>
        </w:rPr>
        <w:t xml:space="preserve"> reakcje skórne </w:t>
      </w:r>
      <w:r w:rsidR="00722D46" w:rsidRPr="0023761C">
        <w:rPr>
          <w:szCs w:val="22"/>
          <w:lang w:val="pl-PL"/>
        </w:rPr>
        <w:t xml:space="preserve">- </w:t>
      </w:r>
      <w:r w:rsidR="006B0B5E" w:rsidRPr="0023761C">
        <w:rPr>
          <w:szCs w:val="22"/>
          <w:lang w:val="pl-PL"/>
        </w:rPr>
        <w:t xml:space="preserve">występują </w:t>
      </w:r>
      <w:r w:rsidR="006B0B5E" w:rsidRPr="0023761C">
        <w:rPr>
          <w:b/>
          <w:szCs w:val="22"/>
          <w:lang w:val="pl-PL"/>
        </w:rPr>
        <w:t>rzadko</w:t>
      </w:r>
    </w:p>
    <w:p w14:paraId="2D92C9B0" w14:textId="77777777" w:rsidR="00E6033B" w:rsidRPr="0023761C" w:rsidRDefault="00E6033B" w:rsidP="00A40085">
      <w:pPr>
        <w:pStyle w:val="msonormalcxspmiddle"/>
        <w:spacing w:before="0" w:beforeAutospacing="0" w:after="0" w:afterAutospacing="0"/>
        <w:ind w:left="720"/>
        <w:contextualSpacing/>
        <w:rPr>
          <w:szCs w:val="22"/>
          <w:lang w:val="pl-PL"/>
        </w:rPr>
      </w:pPr>
      <w:r w:rsidRPr="0023761C">
        <w:rPr>
          <w:szCs w:val="22"/>
          <w:lang w:val="pl-PL"/>
        </w:rPr>
        <w:t xml:space="preserve">Objawy mogą obejmować </w:t>
      </w:r>
      <w:r w:rsidR="00B557B2" w:rsidRPr="0023761C">
        <w:rPr>
          <w:szCs w:val="22"/>
          <w:lang w:val="pl-PL"/>
        </w:rPr>
        <w:t>ciężkie</w:t>
      </w:r>
      <w:r w:rsidRPr="0023761C">
        <w:rPr>
          <w:szCs w:val="22"/>
          <w:lang w:val="pl-PL"/>
        </w:rPr>
        <w:t xml:space="preserve"> łuszcze</w:t>
      </w:r>
      <w:r w:rsidR="006575DC" w:rsidRPr="0023761C">
        <w:rPr>
          <w:szCs w:val="22"/>
          <w:lang w:val="pl-PL"/>
        </w:rPr>
        <w:t>nie się i obrzęk skóry, powstaw</w:t>
      </w:r>
      <w:r w:rsidRPr="0023761C">
        <w:rPr>
          <w:szCs w:val="22"/>
          <w:lang w:val="pl-PL"/>
        </w:rPr>
        <w:t>anie pęcherzy w jamie ustnej, na narządach płciowych i dookoła oczu, gorączkę.</w:t>
      </w:r>
    </w:p>
    <w:p w14:paraId="73502C91" w14:textId="77777777" w:rsidR="00E6033B" w:rsidRPr="0023761C" w:rsidRDefault="00E6033B" w:rsidP="00685BE2">
      <w:pPr>
        <w:pStyle w:val="msonormalcxspmiddle"/>
        <w:spacing w:before="0" w:beforeAutospacing="0" w:after="0" w:afterAutospacing="0"/>
        <w:ind w:left="567" w:hanging="567"/>
        <w:rPr>
          <w:szCs w:val="22"/>
          <w:lang w:val="pl-PL"/>
        </w:rPr>
      </w:pPr>
    </w:p>
    <w:p w14:paraId="65CAA964" w14:textId="77777777" w:rsidR="00E6033B" w:rsidRPr="0023761C" w:rsidRDefault="00B557B2" w:rsidP="00A40085">
      <w:pPr>
        <w:pStyle w:val="msonormalcxspmiddle"/>
        <w:numPr>
          <w:ilvl w:val="0"/>
          <w:numId w:val="14"/>
        </w:numPr>
        <w:spacing w:before="0" w:beforeAutospacing="0" w:after="0" w:afterAutospacing="0"/>
        <w:ind w:left="714" w:hanging="357"/>
        <w:contextualSpacing/>
        <w:rPr>
          <w:szCs w:val="22"/>
          <w:lang w:val="pl-PL"/>
        </w:rPr>
      </w:pPr>
      <w:r w:rsidRPr="0023761C">
        <w:rPr>
          <w:szCs w:val="22"/>
          <w:lang w:val="pl-PL"/>
        </w:rPr>
        <w:t>Napady padaczkowe lub drgawki</w:t>
      </w:r>
      <w:r w:rsidR="00E6033B" w:rsidRPr="0023761C">
        <w:rPr>
          <w:szCs w:val="22"/>
          <w:lang w:val="pl-PL"/>
        </w:rPr>
        <w:t xml:space="preserve"> </w:t>
      </w:r>
      <w:r w:rsidR="00722D46" w:rsidRPr="0023761C">
        <w:rPr>
          <w:szCs w:val="22"/>
          <w:lang w:val="pl-PL"/>
        </w:rPr>
        <w:t xml:space="preserve">- </w:t>
      </w:r>
      <w:r w:rsidR="006B0B5E" w:rsidRPr="0023761C">
        <w:rPr>
          <w:szCs w:val="22"/>
          <w:lang w:val="pl-PL"/>
        </w:rPr>
        <w:t xml:space="preserve">występują </w:t>
      </w:r>
      <w:r w:rsidR="006B0B5E" w:rsidRPr="0023761C">
        <w:rPr>
          <w:b/>
          <w:szCs w:val="22"/>
          <w:lang w:val="pl-PL"/>
        </w:rPr>
        <w:t>rzadko</w:t>
      </w:r>
    </w:p>
    <w:p w14:paraId="2AD13EC4" w14:textId="77777777" w:rsidR="00E6033B" w:rsidRPr="0023761C" w:rsidRDefault="00E6033B" w:rsidP="00685BE2">
      <w:pPr>
        <w:rPr>
          <w:szCs w:val="22"/>
        </w:rPr>
      </w:pPr>
    </w:p>
    <w:p w14:paraId="3861AC16" w14:textId="77777777" w:rsidR="00E6033B" w:rsidRPr="0023761C" w:rsidRDefault="00E6033B" w:rsidP="00685BE2">
      <w:pPr>
        <w:keepNext/>
        <w:widowControl/>
        <w:rPr>
          <w:b/>
          <w:szCs w:val="22"/>
        </w:rPr>
      </w:pPr>
      <w:r w:rsidRPr="0023761C">
        <w:rPr>
          <w:b/>
          <w:szCs w:val="22"/>
        </w:rPr>
        <w:t>Inne działania niepożądane:</w:t>
      </w:r>
    </w:p>
    <w:p w14:paraId="16139B64" w14:textId="77777777" w:rsidR="00E6033B" w:rsidRPr="0023761C" w:rsidRDefault="00E6033B" w:rsidP="00685BE2">
      <w:pPr>
        <w:keepNext/>
        <w:widowControl/>
        <w:rPr>
          <w:b/>
          <w:szCs w:val="22"/>
        </w:rPr>
      </w:pPr>
    </w:p>
    <w:p w14:paraId="093D052D" w14:textId="77777777" w:rsidR="00E6033B" w:rsidRPr="0023761C" w:rsidRDefault="00E6033B" w:rsidP="00685BE2">
      <w:pPr>
        <w:keepNext/>
        <w:widowControl/>
        <w:rPr>
          <w:szCs w:val="22"/>
        </w:rPr>
      </w:pPr>
      <w:r w:rsidRPr="0023761C">
        <w:rPr>
          <w:b/>
          <w:szCs w:val="22"/>
        </w:rPr>
        <w:t xml:space="preserve">Bardzo często </w:t>
      </w:r>
      <w:r w:rsidRPr="0023761C">
        <w:rPr>
          <w:szCs w:val="22"/>
        </w:rPr>
        <w:t xml:space="preserve">(może </w:t>
      </w:r>
      <w:r w:rsidR="00934321" w:rsidRPr="0023761C">
        <w:rPr>
          <w:szCs w:val="22"/>
        </w:rPr>
        <w:t>wystąpić u</w:t>
      </w:r>
      <w:r w:rsidRPr="0023761C">
        <w:rPr>
          <w:szCs w:val="22"/>
        </w:rPr>
        <w:t xml:space="preserve"> </w:t>
      </w:r>
      <w:r w:rsidR="00E37CC4" w:rsidRPr="0023761C">
        <w:rPr>
          <w:szCs w:val="22"/>
        </w:rPr>
        <w:t xml:space="preserve">więcej </w:t>
      </w:r>
      <w:r w:rsidRPr="0023761C">
        <w:rPr>
          <w:szCs w:val="22"/>
        </w:rPr>
        <w:t xml:space="preserve">niż 1 na 10 pacjentów): ból głowy. </w:t>
      </w:r>
    </w:p>
    <w:p w14:paraId="04FC4B85" w14:textId="77777777" w:rsidR="00E6033B" w:rsidRPr="0023761C" w:rsidRDefault="00E6033B" w:rsidP="00685BE2">
      <w:pPr>
        <w:rPr>
          <w:szCs w:val="22"/>
        </w:rPr>
      </w:pPr>
    </w:p>
    <w:p w14:paraId="5DE9DB52" w14:textId="77777777" w:rsidR="00E6033B" w:rsidRPr="0023761C" w:rsidRDefault="00E6033B" w:rsidP="00685BE2">
      <w:pPr>
        <w:rPr>
          <w:szCs w:val="22"/>
        </w:rPr>
      </w:pPr>
      <w:r w:rsidRPr="0023761C">
        <w:rPr>
          <w:b/>
          <w:szCs w:val="22"/>
        </w:rPr>
        <w:t xml:space="preserve">Często </w:t>
      </w:r>
      <w:r w:rsidRPr="0023761C">
        <w:rPr>
          <w:szCs w:val="22"/>
        </w:rPr>
        <w:t xml:space="preserve">(może </w:t>
      </w:r>
      <w:r w:rsidR="00934321" w:rsidRPr="0023761C">
        <w:rPr>
          <w:szCs w:val="22"/>
        </w:rPr>
        <w:t>wystąpić u</w:t>
      </w:r>
      <w:r w:rsidRPr="0023761C">
        <w:rPr>
          <w:szCs w:val="22"/>
        </w:rPr>
        <w:t xml:space="preserve"> 1 na 10 pacjentów): </w:t>
      </w:r>
      <w:r w:rsidR="006B0B5E" w:rsidRPr="0023761C">
        <w:rPr>
          <w:szCs w:val="22"/>
        </w:rPr>
        <w:t xml:space="preserve">nudności, </w:t>
      </w:r>
      <w:r w:rsidRPr="0023761C">
        <w:rPr>
          <w:szCs w:val="22"/>
        </w:rPr>
        <w:t xml:space="preserve">nagłe zaczerwienienie twarzy, </w:t>
      </w:r>
      <w:r w:rsidR="00E17ACE" w:rsidRPr="0023761C">
        <w:rPr>
          <w:szCs w:val="22"/>
        </w:rPr>
        <w:t xml:space="preserve">uderzenia gorąca </w:t>
      </w:r>
      <w:r w:rsidR="006B0B5E" w:rsidRPr="0023761C">
        <w:rPr>
          <w:szCs w:val="22"/>
        </w:rPr>
        <w:t xml:space="preserve">(objawy obejmują uczucie gorąca w górnej części ciała), </w:t>
      </w:r>
      <w:r w:rsidRPr="0023761C">
        <w:rPr>
          <w:szCs w:val="22"/>
        </w:rPr>
        <w:t>niestrawność, widzenie z kolorową poświatą, niewyraźne widzenie</w:t>
      </w:r>
      <w:r w:rsidR="006B0B5E" w:rsidRPr="0023761C">
        <w:rPr>
          <w:szCs w:val="22"/>
        </w:rPr>
        <w:t>, zaburzenia widzenia</w:t>
      </w:r>
      <w:r w:rsidRPr="0023761C">
        <w:rPr>
          <w:szCs w:val="22"/>
        </w:rPr>
        <w:t>, uczucie zatkanego nosa, zawroty głowy.</w:t>
      </w:r>
    </w:p>
    <w:p w14:paraId="6F8FC6DB" w14:textId="77777777" w:rsidR="00E6033B" w:rsidRPr="0023761C" w:rsidRDefault="00E6033B" w:rsidP="00685BE2">
      <w:pPr>
        <w:pStyle w:val="BodyText2"/>
        <w:jc w:val="left"/>
      </w:pPr>
    </w:p>
    <w:p w14:paraId="79CCB93D" w14:textId="77777777" w:rsidR="00E6033B" w:rsidRPr="0023761C" w:rsidRDefault="00E6033B" w:rsidP="00685BE2">
      <w:r w:rsidRPr="0023761C">
        <w:rPr>
          <w:b/>
          <w:szCs w:val="22"/>
        </w:rPr>
        <w:t xml:space="preserve">Niezbyt często </w:t>
      </w:r>
      <w:r w:rsidRPr="0023761C">
        <w:rPr>
          <w:szCs w:val="22"/>
        </w:rPr>
        <w:t xml:space="preserve">(może </w:t>
      </w:r>
      <w:r w:rsidR="00EE321B" w:rsidRPr="0023761C">
        <w:rPr>
          <w:szCs w:val="22"/>
        </w:rPr>
        <w:t>wystąpić u</w:t>
      </w:r>
      <w:r w:rsidRPr="0023761C">
        <w:rPr>
          <w:szCs w:val="22"/>
        </w:rPr>
        <w:t xml:space="preserve"> 1 na 100 pacjentów): wymioty, wysypka skórna, podrażnienie oka, przekrwienie oczu, ból oczu, </w:t>
      </w:r>
      <w:r w:rsidR="006B0B5E" w:rsidRPr="0023761C">
        <w:rPr>
          <w:szCs w:val="22"/>
        </w:rPr>
        <w:t xml:space="preserve">widzenie błysków światła, </w:t>
      </w:r>
      <w:r w:rsidR="006B0B5E" w:rsidRPr="0023761C">
        <w:rPr>
          <w:rStyle w:val="TableText9"/>
          <w:sz w:val="22"/>
          <w:szCs w:val="22"/>
        </w:rPr>
        <w:t>jaskrawe widzenie, wrażliwość na światło</w:t>
      </w:r>
      <w:r w:rsidRPr="0023761C">
        <w:rPr>
          <w:szCs w:val="22"/>
        </w:rPr>
        <w:t xml:space="preserve">, łzawienie oczu, kołatanie serca, szybkie bicie serca, </w:t>
      </w:r>
      <w:r w:rsidR="006B0B5E" w:rsidRPr="0023761C">
        <w:rPr>
          <w:szCs w:val="22"/>
        </w:rPr>
        <w:t xml:space="preserve">nadciśnienie tętnicze, niedociśnienie, </w:t>
      </w:r>
      <w:r w:rsidRPr="0023761C">
        <w:rPr>
          <w:szCs w:val="22"/>
        </w:rPr>
        <w:t xml:space="preserve">bóle mięśni, senność, osłabione czucie dotyku, zawroty głowy, dzwonienie w uszach, suchość w jamie ustnej, </w:t>
      </w:r>
      <w:r w:rsidR="006B0B5E" w:rsidRPr="0023761C">
        <w:rPr>
          <w:szCs w:val="22"/>
        </w:rPr>
        <w:t>zatkan</w:t>
      </w:r>
      <w:r w:rsidR="008D1A5A" w:rsidRPr="0023761C">
        <w:rPr>
          <w:szCs w:val="22"/>
        </w:rPr>
        <w:t>e</w:t>
      </w:r>
      <w:r w:rsidR="006B0B5E" w:rsidRPr="0023761C">
        <w:rPr>
          <w:szCs w:val="22"/>
        </w:rPr>
        <w:t xml:space="preserve"> lub niedrożn</w:t>
      </w:r>
      <w:r w:rsidR="008D1A5A" w:rsidRPr="0023761C">
        <w:rPr>
          <w:szCs w:val="22"/>
        </w:rPr>
        <w:t>e</w:t>
      </w:r>
      <w:r w:rsidR="006B0B5E" w:rsidRPr="0023761C">
        <w:rPr>
          <w:szCs w:val="22"/>
        </w:rPr>
        <w:t xml:space="preserve"> </w:t>
      </w:r>
      <w:r w:rsidR="008D1A5A" w:rsidRPr="0023761C">
        <w:rPr>
          <w:szCs w:val="22"/>
        </w:rPr>
        <w:t>zatoki</w:t>
      </w:r>
      <w:r w:rsidR="006B0B5E" w:rsidRPr="0023761C">
        <w:rPr>
          <w:szCs w:val="22"/>
        </w:rPr>
        <w:t xml:space="preserve">, zapalenie </w:t>
      </w:r>
      <w:r w:rsidR="006557FD" w:rsidRPr="0023761C">
        <w:rPr>
          <w:szCs w:val="22"/>
        </w:rPr>
        <w:t>błony śluzowej nosa</w:t>
      </w:r>
      <w:r w:rsidR="006B0B5E" w:rsidRPr="0023761C">
        <w:rPr>
          <w:szCs w:val="22"/>
        </w:rPr>
        <w:t xml:space="preserve"> (objawy obejmują katar, kichanie </w:t>
      </w:r>
      <w:r w:rsidR="0045153A" w:rsidRPr="0023761C">
        <w:rPr>
          <w:szCs w:val="22"/>
        </w:rPr>
        <w:t>i </w:t>
      </w:r>
      <w:r w:rsidR="006B0B5E" w:rsidRPr="0023761C">
        <w:rPr>
          <w:szCs w:val="22"/>
        </w:rPr>
        <w:t xml:space="preserve">zatkany nos), ból </w:t>
      </w:r>
      <w:r w:rsidR="006557FD" w:rsidRPr="0023761C">
        <w:rPr>
          <w:szCs w:val="22"/>
        </w:rPr>
        <w:t xml:space="preserve">w </w:t>
      </w:r>
      <w:r w:rsidR="006B0B5E" w:rsidRPr="0023761C">
        <w:rPr>
          <w:szCs w:val="22"/>
        </w:rPr>
        <w:t xml:space="preserve">górnej </w:t>
      </w:r>
      <w:r w:rsidR="006557FD" w:rsidRPr="0023761C">
        <w:rPr>
          <w:szCs w:val="22"/>
        </w:rPr>
        <w:t xml:space="preserve">części </w:t>
      </w:r>
      <w:r w:rsidR="006B0B5E" w:rsidRPr="0023761C">
        <w:rPr>
          <w:szCs w:val="22"/>
        </w:rPr>
        <w:t>brzucha, chorob</w:t>
      </w:r>
      <w:r w:rsidR="002952AE" w:rsidRPr="0023761C">
        <w:rPr>
          <w:szCs w:val="22"/>
        </w:rPr>
        <w:t>a</w:t>
      </w:r>
      <w:r w:rsidR="006B0B5E" w:rsidRPr="0023761C">
        <w:rPr>
          <w:szCs w:val="22"/>
        </w:rPr>
        <w:t xml:space="preserve"> refluksow</w:t>
      </w:r>
      <w:r w:rsidR="002952AE" w:rsidRPr="0023761C">
        <w:rPr>
          <w:szCs w:val="22"/>
        </w:rPr>
        <w:t>a</w:t>
      </w:r>
      <w:r w:rsidR="006B0B5E" w:rsidRPr="0023761C">
        <w:rPr>
          <w:szCs w:val="22"/>
        </w:rPr>
        <w:t xml:space="preserve"> przełyku (objawy obejmują zgagę)</w:t>
      </w:r>
      <w:r w:rsidRPr="0023761C">
        <w:rPr>
          <w:szCs w:val="22"/>
        </w:rPr>
        <w:t>, krew w moczu</w:t>
      </w:r>
      <w:r w:rsidR="005E79AD" w:rsidRPr="0023761C">
        <w:rPr>
          <w:szCs w:val="22"/>
        </w:rPr>
        <w:t xml:space="preserve">, ból </w:t>
      </w:r>
      <w:r w:rsidR="006B0B5E" w:rsidRPr="0023761C">
        <w:rPr>
          <w:szCs w:val="22"/>
        </w:rPr>
        <w:t>rąk lub nóg, krwawienie z nosa, uczucie gorąca</w:t>
      </w:r>
      <w:r w:rsidRPr="0023761C">
        <w:rPr>
          <w:szCs w:val="22"/>
        </w:rPr>
        <w:t xml:space="preserve"> oraz uczucie zmęczenia.</w:t>
      </w:r>
    </w:p>
    <w:p w14:paraId="3DEB58C3" w14:textId="77777777" w:rsidR="00E6033B" w:rsidRPr="0023761C" w:rsidRDefault="00E6033B" w:rsidP="00685BE2">
      <w:pPr>
        <w:pStyle w:val="BodyText2"/>
        <w:jc w:val="left"/>
      </w:pPr>
    </w:p>
    <w:p w14:paraId="08B91792" w14:textId="7ABC39BA" w:rsidR="00E6033B" w:rsidRPr="0023761C" w:rsidRDefault="00E6033B" w:rsidP="00685BE2">
      <w:pPr>
        <w:rPr>
          <w:b/>
          <w:szCs w:val="22"/>
        </w:rPr>
      </w:pPr>
      <w:r w:rsidRPr="0023761C">
        <w:rPr>
          <w:b/>
          <w:szCs w:val="22"/>
        </w:rPr>
        <w:t xml:space="preserve">Rzadko </w:t>
      </w:r>
      <w:r w:rsidRPr="0023761C">
        <w:rPr>
          <w:szCs w:val="22"/>
        </w:rPr>
        <w:t xml:space="preserve">(może </w:t>
      </w:r>
      <w:r w:rsidR="00EE321B" w:rsidRPr="0023761C">
        <w:rPr>
          <w:szCs w:val="22"/>
        </w:rPr>
        <w:t>wystąpić u</w:t>
      </w:r>
      <w:r w:rsidRPr="0023761C">
        <w:rPr>
          <w:szCs w:val="22"/>
        </w:rPr>
        <w:t xml:space="preserve"> 1 na 1</w:t>
      </w:r>
      <w:r w:rsidR="009411C5">
        <w:rPr>
          <w:szCs w:val="22"/>
        </w:rPr>
        <w:t> </w:t>
      </w:r>
      <w:r w:rsidRPr="0023761C">
        <w:rPr>
          <w:szCs w:val="22"/>
        </w:rPr>
        <w:t xml:space="preserve">000 pacjentów): omdlenia, udar, </w:t>
      </w:r>
      <w:r w:rsidR="00487F2D" w:rsidRPr="0023761C">
        <w:t>zawał</w:t>
      </w:r>
      <w:r w:rsidRPr="0023761C">
        <w:t xml:space="preserve"> serca, nieregularne bicie serca, </w:t>
      </w:r>
      <w:r w:rsidR="006B0B5E" w:rsidRPr="0023761C">
        <w:rPr>
          <w:szCs w:val="22"/>
        </w:rPr>
        <w:t xml:space="preserve">przemijające zmniejszenie przepływu krwi do części mózgu, uczucie ucisku w gardle, </w:t>
      </w:r>
      <w:r w:rsidR="00722D46" w:rsidRPr="0023761C">
        <w:rPr>
          <w:szCs w:val="22"/>
        </w:rPr>
        <w:t>z</w:t>
      </w:r>
      <w:r w:rsidR="006B0B5E" w:rsidRPr="0023761C">
        <w:rPr>
          <w:szCs w:val="22"/>
        </w:rPr>
        <w:t>drętwienie ust, krwawienie do tylnej części oka, podwójne widzenie, zmniejszona ostrość widzenia, nieprawidłowe odczucia we wnętrzu oka, obrzęk oczu lub powiek, niewielkie cząstki lub punkty w polu widzenia,</w:t>
      </w:r>
      <w:r w:rsidR="007D5DC2" w:rsidRPr="0023761C">
        <w:rPr>
          <w:szCs w:val="22"/>
        </w:rPr>
        <w:t xml:space="preserve"> widzenie obwódek wokół źródeł światła, rozszerzenie źrenicy, nieprawidłowe zabarwienie białka oka,</w:t>
      </w:r>
      <w:r w:rsidR="006B0B5E" w:rsidRPr="0023761C">
        <w:rPr>
          <w:szCs w:val="22"/>
        </w:rPr>
        <w:t xml:space="preserve"> krwaw</w:t>
      </w:r>
      <w:r w:rsidR="004908C2" w:rsidRPr="0023761C">
        <w:rPr>
          <w:szCs w:val="22"/>
        </w:rPr>
        <w:t>i</w:t>
      </w:r>
      <w:r w:rsidR="006B0B5E" w:rsidRPr="0023761C">
        <w:rPr>
          <w:szCs w:val="22"/>
        </w:rPr>
        <w:t>enie z prącia, obecność krwi w spermie, suchość nosa, obrzęk wewnątrz nosa, uczucie drażliwości</w:t>
      </w:r>
      <w:r w:rsidRPr="0023761C">
        <w:rPr>
          <w:szCs w:val="22"/>
        </w:rPr>
        <w:t xml:space="preserve"> oraz nagłe osłabienie lub utrata słuchu.</w:t>
      </w:r>
    </w:p>
    <w:p w14:paraId="3FC9F0A4" w14:textId="77777777" w:rsidR="00E6033B" w:rsidRPr="0023761C" w:rsidRDefault="00E6033B" w:rsidP="00A40085">
      <w:pPr>
        <w:pStyle w:val="BodyText2"/>
        <w:jc w:val="left"/>
      </w:pPr>
    </w:p>
    <w:p w14:paraId="41218AAF" w14:textId="77777777" w:rsidR="00E6033B" w:rsidRPr="0023761C" w:rsidRDefault="006B0B5E" w:rsidP="00A40085">
      <w:pPr>
        <w:pStyle w:val="BodyText2"/>
        <w:jc w:val="left"/>
      </w:pPr>
      <w:r w:rsidRPr="0023761C">
        <w:t>P</w:t>
      </w:r>
      <w:r w:rsidR="00E6033B" w:rsidRPr="0023761C">
        <w:t xml:space="preserve">o wprowadzeniu leku </w:t>
      </w:r>
      <w:r w:rsidR="00E75054" w:rsidRPr="0023761C">
        <w:rPr>
          <w:lang w:val="pl-PL"/>
        </w:rPr>
        <w:t>do obrotu</w:t>
      </w:r>
      <w:r w:rsidRPr="0023761C">
        <w:t xml:space="preserve"> rzadko zgłaszano przypadki n</w:t>
      </w:r>
      <w:r w:rsidR="00E6033B" w:rsidRPr="0023761C">
        <w:t>iestabiln</w:t>
      </w:r>
      <w:r w:rsidRPr="0023761C">
        <w:t>ej</w:t>
      </w:r>
      <w:r w:rsidR="00E6033B" w:rsidRPr="0023761C">
        <w:t xml:space="preserve"> dławic</w:t>
      </w:r>
      <w:r w:rsidRPr="0023761C">
        <w:t>y</w:t>
      </w:r>
      <w:r w:rsidR="00E6033B" w:rsidRPr="0023761C">
        <w:t xml:space="preserve"> (choroba serca) </w:t>
      </w:r>
      <w:r w:rsidRPr="0023761C">
        <w:t xml:space="preserve">oraz nagłej </w:t>
      </w:r>
      <w:r w:rsidR="00E6033B" w:rsidRPr="0023761C">
        <w:t>śmier</w:t>
      </w:r>
      <w:r w:rsidRPr="0023761C">
        <w:t>ci</w:t>
      </w:r>
      <w:r w:rsidR="00E6033B" w:rsidRPr="0023761C">
        <w:t xml:space="preserve">. </w:t>
      </w:r>
      <w:r w:rsidRPr="0023761C">
        <w:t>Istotne, że u</w:t>
      </w:r>
      <w:r w:rsidR="00E6033B" w:rsidRPr="0023761C">
        <w:t xml:space="preserve"> większości, ale nie u wszystkich mężczyzn, u których wystąpiły te działania niepożądane, zaburzenia czynności serca występowały przed przyjęciem leku VIAGRA. Nie jest możliwe określenie czy te działania niepożądane miały związek ze stosowaniem leku VIAGRA.</w:t>
      </w:r>
    </w:p>
    <w:p w14:paraId="3ED243E0" w14:textId="77777777" w:rsidR="00E6033B" w:rsidRPr="0023761C" w:rsidRDefault="00E6033B" w:rsidP="00A40085">
      <w:pPr>
        <w:pStyle w:val="BodyText2"/>
        <w:jc w:val="left"/>
      </w:pPr>
    </w:p>
    <w:p w14:paraId="2382BC39" w14:textId="77777777" w:rsidR="003A3D50" w:rsidRPr="0023761C" w:rsidRDefault="003A3D50" w:rsidP="00A40085">
      <w:pPr>
        <w:pStyle w:val="BodyText2"/>
        <w:jc w:val="left"/>
        <w:rPr>
          <w:b/>
        </w:rPr>
      </w:pPr>
      <w:r w:rsidRPr="0023761C">
        <w:rPr>
          <w:b/>
        </w:rPr>
        <w:t>Zgłaszanie działań niepożądanych</w:t>
      </w:r>
    </w:p>
    <w:p w14:paraId="697B93FF" w14:textId="77777777" w:rsidR="00EB14F9" w:rsidRPr="0023761C" w:rsidRDefault="00EB14F9" w:rsidP="00A40085">
      <w:pPr>
        <w:tabs>
          <w:tab w:val="left" w:pos="540"/>
        </w:tabs>
      </w:pPr>
    </w:p>
    <w:p w14:paraId="44E98DCE" w14:textId="77777777" w:rsidR="00DE0239" w:rsidRPr="0023761C" w:rsidRDefault="00DE0239" w:rsidP="00A40085">
      <w:pPr>
        <w:tabs>
          <w:tab w:val="left" w:pos="540"/>
        </w:tabs>
        <w:rPr>
          <w:noProof/>
          <w:szCs w:val="22"/>
        </w:rPr>
      </w:pPr>
      <w:r w:rsidRPr="0023761C">
        <w:rPr>
          <w:noProof/>
          <w:szCs w:val="22"/>
        </w:rPr>
        <w:t xml:space="preserve">Jeśli wystąpią jakiekolwiek objawy niepożądane, w tym wszelkie objawy niepożądane niewymienione w </w:t>
      </w:r>
      <w:r w:rsidR="004B67F3" w:rsidRPr="0023761C">
        <w:rPr>
          <w:noProof/>
          <w:szCs w:val="22"/>
        </w:rPr>
        <w:t xml:space="preserve">tej </w:t>
      </w:r>
      <w:r w:rsidRPr="0023761C">
        <w:rPr>
          <w:noProof/>
          <w:szCs w:val="22"/>
        </w:rPr>
        <w:t xml:space="preserve">ulotce, należy powiedzieć o tym lekarzowi, farmaceucie lub pielęgniarce. Działania niepożądane można zgłaszać bezpośrednio </w:t>
      </w:r>
      <w:r w:rsidRPr="0023761C">
        <w:rPr>
          <w:szCs w:val="22"/>
        </w:rPr>
        <w:t xml:space="preserve">do </w:t>
      </w:r>
      <w:r w:rsidRPr="0023761C">
        <w:rPr>
          <w:szCs w:val="22"/>
          <w:highlight w:val="lightGray"/>
        </w:rPr>
        <w:t xml:space="preserve">„krajowego systemu zgłaszania” wymienionego w </w:t>
      </w:r>
      <w:hyperlink r:id="rId19" w:history="1">
        <w:r w:rsidRPr="0023761C">
          <w:rPr>
            <w:rStyle w:val="Hyperlink"/>
            <w:szCs w:val="22"/>
            <w:highlight w:val="lightGray"/>
          </w:rPr>
          <w:t>załączniku V</w:t>
        </w:r>
      </w:hyperlink>
      <w:r w:rsidRPr="0023761C">
        <w:rPr>
          <w:noProof/>
          <w:szCs w:val="22"/>
        </w:rPr>
        <w:t>. Dzięki zgłaszaniu działań niepożądanych można będzie zgromadzić więcej informacji na temat bezpieczeństwa stosowania leku.</w:t>
      </w:r>
    </w:p>
    <w:p w14:paraId="4EF1EE74" w14:textId="77777777" w:rsidR="00E6033B" w:rsidRPr="0023761C" w:rsidRDefault="00E6033B" w:rsidP="00A40085"/>
    <w:p w14:paraId="3255B115" w14:textId="77777777" w:rsidR="001F77C2" w:rsidRPr="0023761C" w:rsidRDefault="001F77C2" w:rsidP="00A40085"/>
    <w:p w14:paraId="1C773D69" w14:textId="2D07104C" w:rsidR="00E6033B" w:rsidRPr="0023761C" w:rsidRDefault="00A40085" w:rsidP="00685BE2">
      <w:pPr>
        <w:tabs>
          <w:tab w:val="left" w:pos="567"/>
        </w:tabs>
        <w:rPr>
          <w:b/>
        </w:rPr>
      </w:pPr>
      <w:r>
        <w:rPr>
          <w:b/>
        </w:rPr>
        <w:t>5.</w:t>
      </w:r>
      <w:r w:rsidR="00E6033B" w:rsidRPr="0023761C">
        <w:rPr>
          <w:b/>
        </w:rPr>
        <w:tab/>
        <w:t>Jak przechowywać lek VIAGRA</w:t>
      </w:r>
    </w:p>
    <w:p w14:paraId="257BA343" w14:textId="77777777" w:rsidR="00E6033B" w:rsidRPr="0023761C" w:rsidRDefault="00E6033B" w:rsidP="00685BE2">
      <w:pPr>
        <w:rPr>
          <w:bCs/>
        </w:rPr>
      </w:pPr>
    </w:p>
    <w:p w14:paraId="13330B13" w14:textId="77777777" w:rsidR="00E6033B" w:rsidRPr="0023761C" w:rsidRDefault="00E6033B" w:rsidP="00685BE2">
      <w:pPr>
        <w:rPr>
          <w:bCs/>
        </w:rPr>
      </w:pPr>
      <w:r w:rsidRPr="0023761C">
        <w:rPr>
          <w:bCs/>
        </w:rPr>
        <w:t xml:space="preserve">Lek </w:t>
      </w:r>
      <w:r w:rsidR="00D93198" w:rsidRPr="0023761C">
        <w:rPr>
          <w:bCs/>
        </w:rPr>
        <w:t xml:space="preserve">należy </w:t>
      </w:r>
      <w:r w:rsidRPr="0023761C">
        <w:rPr>
          <w:bCs/>
        </w:rPr>
        <w:t>przechowywać w miejscu niewidocznym i niedostępnym dla dzieci.</w:t>
      </w:r>
    </w:p>
    <w:p w14:paraId="283C8131" w14:textId="77777777" w:rsidR="00E6033B" w:rsidRPr="0023761C" w:rsidRDefault="004E7D7F" w:rsidP="00685BE2">
      <w:r w:rsidRPr="0023761C">
        <w:rPr>
          <w:szCs w:val="24"/>
        </w:rPr>
        <w:t>Nie przechowywać w temperaturze powyżej</w:t>
      </w:r>
      <w:r w:rsidR="00E6033B" w:rsidRPr="0023761C">
        <w:t xml:space="preserve"> 30ºC.</w:t>
      </w:r>
    </w:p>
    <w:p w14:paraId="3434EB80" w14:textId="77777777" w:rsidR="00E6033B" w:rsidRPr="0023761C" w:rsidRDefault="00E6033B" w:rsidP="00685BE2"/>
    <w:p w14:paraId="6D3B57E7" w14:textId="77777777" w:rsidR="00E6033B" w:rsidRPr="0023761C" w:rsidRDefault="00E6033B" w:rsidP="00685BE2">
      <w:pPr>
        <w:pStyle w:val="BodyText2"/>
        <w:jc w:val="left"/>
      </w:pPr>
      <w:r w:rsidRPr="0023761C">
        <w:t xml:space="preserve">Nie stosować tego leku po upływie terminu ważności zamieszczonego na pudełku </w:t>
      </w:r>
      <w:r w:rsidR="004E7D7F" w:rsidRPr="0023761C">
        <w:t xml:space="preserve">i </w:t>
      </w:r>
      <w:r w:rsidRPr="0023761C">
        <w:t>blistrze po: EXP. Termin ważności oznacza ostatni dzień podanego miesiąca.</w:t>
      </w:r>
    </w:p>
    <w:p w14:paraId="18A820EC" w14:textId="77777777" w:rsidR="00E6033B" w:rsidRPr="0023761C" w:rsidRDefault="00E6033B" w:rsidP="00685BE2">
      <w:pPr>
        <w:pStyle w:val="BodyText2"/>
        <w:jc w:val="left"/>
      </w:pPr>
      <w:r w:rsidRPr="0023761C">
        <w:t>Przechowywać w oryginalnym opakowaniu w celu ochrony przed wilgocią.</w:t>
      </w:r>
    </w:p>
    <w:p w14:paraId="0503B5B6" w14:textId="77777777" w:rsidR="00E6033B" w:rsidRPr="0023761C" w:rsidRDefault="00E6033B" w:rsidP="00685BE2"/>
    <w:p w14:paraId="7A5EAE87" w14:textId="77777777" w:rsidR="00E6033B" w:rsidRPr="0023761C" w:rsidRDefault="00E6033B" w:rsidP="00685BE2">
      <w:pPr>
        <w:rPr>
          <w:szCs w:val="22"/>
        </w:rPr>
      </w:pPr>
      <w:r w:rsidRPr="0023761C">
        <w:rPr>
          <w:szCs w:val="22"/>
        </w:rPr>
        <w:t>Leków nie należy wyrzucać do kanalizacji ani domowych pojemników na odpadki. Należy zapytać farmaceutę, jak usunąć leki, których się już nie używa. Takie postępowanie pomoże chronić środowisko.</w:t>
      </w:r>
    </w:p>
    <w:p w14:paraId="1D5A5FB7" w14:textId="77777777" w:rsidR="00775BED" w:rsidRPr="0023761C" w:rsidRDefault="00775BED" w:rsidP="00685BE2">
      <w:pPr>
        <w:rPr>
          <w:szCs w:val="22"/>
        </w:rPr>
      </w:pPr>
    </w:p>
    <w:p w14:paraId="2F16ADE6" w14:textId="77777777" w:rsidR="00E6033B" w:rsidRPr="0023761C" w:rsidRDefault="00E6033B" w:rsidP="00685BE2"/>
    <w:p w14:paraId="141A0FCC" w14:textId="0B619CF5" w:rsidR="00E6033B" w:rsidRPr="0023761C" w:rsidRDefault="00A40085" w:rsidP="00685BE2">
      <w:pPr>
        <w:tabs>
          <w:tab w:val="left" w:pos="567"/>
        </w:tabs>
        <w:rPr>
          <w:b/>
        </w:rPr>
      </w:pPr>
      <w:r>
        <w:rPr>
          <w:b/>
        </w:rPr>
        <w:t>6.</w:t>
      </w:r>
      <w:r w:rsidR="00E6033B" w:rsidRPr="0023761C">
        <w:rPr>
          <w:b/>
        </w:rPr>
        <w:tab/>
        <w:t>Zawartość opakowania i inne informacje</w:t>
      </w:r>
    </w:p>
    <w:p w14:paraId="46DCC446" w14:textId="77777777" w:rsidR="00945C7E" w:rsidRPr="0023761C" w:rsidRDefault="00945C7E" w:rsidP="00685BE2">
      <w:pPr>
        <w:keepNext/>
        <w:keepLines/>
        <w:widowControl/>
        <w:ind w:left="709" w:hanging="709"/>
      </w:pPr>
    </w:p>
    <w:p w14:paraId="1E628FFE" w14:textId="77777777" w:rsidR="00EB14F9" w:rsidRPr="0023761C" w:rsidRDefault="00945C7E" w:rsidP="00685BE2">
      <w:pPr>
        <w:rPr>
          <w:b/>
        </w:rPr>
      </w:pPr>
      <w:r w:rsidRPr="0023761C">
        <w:rPr>
          <w:b/>
        </w:rPr>
        <w:t>Co zawiera lek VIAGRA</w:t>
      </w:r>
    </w:p>
    <w:p w14:paraId="463ABF97" w14:textId="77777777" w:rsidR="00945C7E" w:rsidRPr="0023761C" w:rsidRDefault="00945C7E" w:rsidP="00A40085">
      <w:pPr>
        <w:keepNext/>
        <w:keepLines/>
        <w:widowControl/>
        <w:numPr>
          <w:ilvl w:val="0"/>
          <w:numId w:val="35"/>
        </w:numPr>
        <w:ind w:left="567" w:hanging="567"/>
      </w:pPr>
      <w:r w:rsidRPr="0023761C">
        <w:t>Substancją czynną leku jest syldenafil. Każda tabletka zawiera 50 mg syldenafilu (w postaci cytrynianu).</w:t>
      </w:r>
    </w:p>
    <w:p w14:paraId="56D4E629" w14:textId="77777777" w:rsidR="00945C7E" w:rsidRPr="0023761C" w:rsidRDefault="00B94AA0" w:rsidP="00A40085">
      <w:pPr>
        <w:numPr>
          <w:ilvl w:val="0"/>
          <w:numId w:val="35"/>
        </w:numPr>
        <w:ind w:left="567" w:hanging="567"/>
      </w:pPr>
      <w:r w:rsidRPr="0023761C">
        <w:t xml:space="preserve">Pozostałe </w:t>
      </w:r>
      <w:r w:rsidR="00945C7E" w:rsidRPr="0023761C">
        <w:t>składniki to:</w:t>
      </w:r>
    </w:p>
    <w:p w14:paraId="408E98B9" w14:textId="60F3F9F8" w:rsidR="00945C7E" w:rsidRPr="0023761C" w:rsidRDefault="00945C7E" w:rsidP="00A40085">
      <w:pPr>
        <w:numPr>
          <w:ilvl w:val="0"/>
          <w:numId w:val="1"/>
        </w:numPr>
        <w:tabs>
          <w:tab w:val="clear" w:pos="720"/>
          <w:tab w:val="left" w:pos="1134"/>
        </w:tabs>
        <w:ind w:left="2835" w:hanging="2268"/>
        <w:rPr>
          <w:u w:val="single"/>
        </w:rPr>
      </w:pPr>
      <w:r w:rsidRPr="0023761C">
        <w:rPr>
          <w:iCs/>
        </w:rPr>
        <w:t>Rdzeń tabletki</w:t>
      </w:r>
      <w:r w:rsidR="00A40085">
        <w:t>:</w:t>
      </w:r>
      <w:r w:rsidR="001F1487" w:rsidRPr="0023761C">
        <w:tab/>
      </w:r>
      <w:r w:rsidRPr="0023761C">
        <w:t xml:space="preserve">celuloza mikrokrystaliczna, </w:t>
      </w:r>
      <w:r w:rsidR="006827E5">
        <w:t xml:space="preserve">wapnia </w:t>
      </w:r>
      <w:r w:rsidRPr="0023761C">
        <w:t>wodorofosforan (bezwodny), kroskarmeloz</w:t>
      </w:r>
      <w:r w:rsidR="00F72783" w:rsidRPr="0023761C">
        <w:t>a sodowa</w:t>
      </w:r>
      <w:r w:rsidR="00B8677A" w:rsidRPr="0023761C">
        <w:t xml:space="preserve"> (patrz punkt 2: „VIAGRA zawiera sód”)</w:t>
      </w:r>
      <w:r w:rsidRPr="0023761C">
        <w:t>, magnezu stearynian.</w:t>
      </w:r>
    </w:p>
    <w:p w14:paraId="3985C547" w14:textId="0AC9964F" w:rsidR="00945C7E" w:rsidRPr="0023761C" w:rsidRDefault="00945C7E" w:rsidP="00A40085">
      <w:pPr>
        <w:numPr>
          <w:ilvl w:val="0"/>
          <w:numId w:val="1"/>
        </w:numPr>
        <w:tabs>
          <w:tab w:val="clear" w:pos="720"/>
          <w:tab w:val="num" w:pos="1134"/>
        </w:tabs>
        <w:ind w:left="2835" w:hanging="2268"/>
        <w:rPr>
          <w:u w:val="single"/>
        </w:rPr>
      </w:pPr>
      <w:r w:rsidRPr="0023761C">
        <w:rPr>
          <w:iCs/>
        </w:rPr>
        <w:t>Otoczka:</w:t>
      </w:r>
      <w:r w:rsidR="001F1487" w:rsidRPr="0023761C">
        <w:tab/>
      </w:r>
      <w:r w:rsidRPr="0023761C">
        <w:t xml:space="preserve">hypromeloza, </w:t>
      </w:r>
      <w:r w:rsidR="006827E5">
        <w:t xml:space="preserve">tytanu </w:t>
      </w:r>
      <w:r w:rsidRPr="0023761C">
        <w:t>dwutlenek (E 171), laktoza</w:t>
      </w:r>
      <w:r w:rsidR="007732A6" w:rsidRPr="0023761C">
        <w:t xml:space="preserve"> jednowodna</w:t>
      </w:r>
      <w:r w:rsidR="00B8677A" w:rsidRPr="0023761C">
        <w:t xml:space="preserve"> (patrz punkt 2: „VIAGRA zawiera laktozę”)</w:t>
      </w:r>
      <w:r w:rsidRPr="0023761C">
        <w:t xml:space="preserve">, </w:t>
      </w:r>
      <w:r w:rsidR="00F72783" w:rsidRPr="0023761C">
        <w:t>triacetyna</w:t>
      </w:r>
      <w:r w:rsidRPr="0023761C">
        <w:t xml:space="preserve">, </w:t>
      </w:r>
      <w:r w:rsidR="001C6B91" w:rsidRPr="0023761C">
        <w:t xml:space="preserve">indygotyna, lak </w:t>
      </w:r>
      <w:r w:rsidRPr="0023761C">
        <w:t>(E 132)</w:t>
      </w:r>
      <w:r w:rsidR="00F72783" w:rsidRPr="0023761C">
        <w:t>.</w:t>
      </w:r>
      <w:r w:rsidRPr="0023761C">
        <w:t xml:space="preserve"> </w:t>
      </w:r>
    </w:p>
    <w:p w14:paraId="5BEE06FD" w14:textId="77777777" w:rsidR="00B876EF" w:rsidRPr="0023761C" w:rsidRDefault="00B876EF" w:rsidP="00A40085">
      <w:pPr>
        <w:rPr>
          <w:b/>
        </w:rPr>
      </w:pPr>
    </w:p>
    <w:p w14:paraId="695B7338" w14:textId="78355E87" w:rsidR="00EB14F9" w:rsidRPr="0023761C" w:rsidRDefault="00945C7E" w:rsidP="00685BE2">
      <w:r w:rsidRPr="0023761C">
        <w:rPr>
          <w:b/>
        </w:rPr>
        <w:t>Jak wygląda lek VIAGRA i co zawiera opakowanie</w:t>
      </w:r>
    </w:p>
    <w:p w14:paraId="74602014" w14:textId="510DAAA7" w:rsidR="00A74265" w:rsidRPr="0023761C" w:rsidRDefault="00945C7E" w:rsidP="00685BE2">
      <w:r w:rsidRPr="0023761C">
        <w:t>Tabletki</w:t>
      </w:r>
      <w:r w:rsidR="00E54EEB" w:rsidRPr="0023761C">
        <w:t xml:space="preserve"> powlekane VIAGRA</w:t>
      </w:r>
      <w:r w:rsidRPr="0023761C">
        <w:t xml:space="preserve"> </w:t>
      </w:r>
      <w:r w:rsidR="000372E6">
        <w:t xml:space="preserve">(tabletki) </w:t>
      </w:r>
      <w:r w:rsidRPr="0023761C">
        <w:t>są niebiesk</w:t>
      </w:r>
      <w:r w:rsidR="005C3921" w:rsidRPr="0023761C">
        <w:t>ie</w:t>
      </w:r>
      <w:r w:rsidRPr="0023761C">
        <w:t xml:space="preserve">, mają kształt zaokrąglonego </w:t>
      </w:r>
      <w:r w:rsidR="00607F9F">
        <w:t>rombu</w:t>
      </w:r>
      <w:r w:rsidRPr="0023761C">
        <w:t>, na jednej stronie umieszczony jest napis „</w:t>
      </w:r>
      <w:r w:rsidR="004A551A">
        <w:t>VIAGRA</w:t>
      </w:r>
      <w:r w:rsidRPr="0023761C">
        <w:t xml:space="preserve">”, na drugiej napis „VGR 50”. Tabletki umieszczone są w blistrach po </w:t>
      </w:r>
      <w:r w:rsidR="00851B5F" w:rsidRPr="0023761C">
        <w:t>2</w:t>
      </w:r>
      <w:r w:rsidRPr="0023761C">
        <w:t>, 4, 8</w:t>
      </w:r>
      <w:r w:rsidR="001C6F2B" w:rsidRPr="0023761C">
        <w:t>,</w:t>
      </w:r>
      <w:r w:rsidRPr="0023761C">
        <w:t xml:space="preserve"> 12</w:t>
      </w:r>
      <w:r w:rsidR="001C6F2B" w:rsidRPr="0023761C">
        <w:t xml:space="preserve"> lub 24</w:t>
      </w:r>
      <w:r w:rsidRPr="0023761C">
        <w:t xml:space="preserve"> tabletk</w:t>
      </w:r>
      <w:r w:rsidR="001C6F2B" w:rsidRPr="0023761C">
        <w:t>i w</w:t>
      </w:r>
      <w:r w:rsidR="00155B78" w:rsidRPr="0023761C">
        <w:t xml:space="preserve"> </w:t>
      </w:r>
      <w:r w:rsidR="00155B78" w:rsidRPr="0023761C">
        <w:rPr>
          <w:szCs w:val="22"/>
        </w:rPr>
        <w:t xml:space="preserve">tekturowym pudełku lub </w:t>
      </w:r>
      <w:r w:rsidR="00155B78" w:rsidRPr="0023761C">
        <w:rPr>
          <w:bCs/>
          <w:szCs w:val="22"/>
        </w:rPr>
        <w:t>zewnętrznym</w:t>
      </w:r>
      <w:r w:rsidR="00155B78" w:rsidRPr="0023761C">
        <w:rPr>
          <w:bCs/>
        </w:rPr>
        <w:t xml:space="preserve"> </w:t>
      </w:r>
      <w:r w:rsidR="00155B78" w:rsidRPr="0023761C">
        <w:rPr>
          <w:bCs/>
          <w:szCs w:val="22"/>
        </w:rPr>
        <w:t>opakowaniu tekturowym uszczelnionym na gorąco</w:t>
      </w:r>
      <w:r w:rsidRPr="0023761C">
        <w:t xml:space="preserve">. </w:t>
      </w:r>
    </w:p>
    <w:p w14:paraId="26BB9F52" w14:textId="77777777" w:rsidR="00945C7E" w:rsidRPr="0023761C" w:rsidRDefault="00945C7E" w:rsidP="00685BE2">
      <w:r w:rsidRPr="0023761C">
        <w:t xml:space="preserve">Nie wszystkie wielkości opakowań </w:t>
      </w:r>
      <w:r w:rsidR="00A74265" w:rsidRPr="0023761C">
        <w:t xml:space="preserve">muszą znajdować </w:t>
      </w:r>
      <w:r w:rsidR="004E7D7F" w:rsidRPr="0023761C">
        <w:t>się w obrocie</w:t>
      </w:r>
      <w:r w:rsidRPr="0023761C">
        <w:t>.</w:t>
      </w:r>
    </w:p>
    <w:p w14:paraId="06DBD09A" w14:textId="77777777" w:rsidR="00945C7E" w:rsidRPr="0023761C" w:rsidRDefault="00945C7E" w:rsidP="00685BE2">
      <w:pPr>
        <w:rPr>
          <w:u w:val="single"/>
        </w:rPr>
      </w:pPr>
    </w:p>
    <w:p w14:paraId="2402E26E" w14:textId="4D7018AA" w:rsidR="00EB14F9" w:rsidRPr="0023761C" w:rsidRDefault="00945C7E" w:rsidP="00685BE2">
      <w:pPr>
        <w:keepNext/>
      </w:pPr>
      <w:r w:rsidRPr="0023761C">
        <w:rPr>
          <w:b/>
        </w:rPr>
        <w:t>Podmiot odpowiedzialny</w:t>
      </w:r>
    </w:p>
    <w:p w14:paraId="1DB56922" w14:textId="606F1FD3" w:rsidR="00945C7E" w:rsidRPr="0023761C" w:rsidRDefault="002B5526" w:rsidP="00685BE2">
      <w:pPr>
        <w:keepNext/>
      </w:pPr>
      <w:r w:rsidRPr="0023761C">
        <w:t>Upjohn EESV, Rivium Westlaan 142, 2909 LD Capelle aan den IJssel, Holandia</w:t>
      </w:r>
      <w:r w:rsidR="003D15BE" w:rsidRPr="0023761C" w:rsidDel="008912EC">
        <w:t xml:space="preserve"> </w:t>
      </w:r>
    </w:p>
    <w:p w14:paraId="538F08A7" w14:textId="77777777" w:rsidR="00945C7E" w:rsidRPr="0023761C" w:rsidRDefault="00945C7E" w:rsidP="00685BE2">
      <w:pPr>
        <w:rPr>
          <w:lang w:val="fr-FR"/>
        </w:rPr>
      </w:pPr>
    </w:p>
    <w:p w14:paraId="6D2A6BA3" w14:textId="2224DB57" w:rsidR="000372E6" w:rsidRDefault="00945C7E" w:rsidP="00685BE2">
      <w:pPr>
        <w:rPr>
          <w:lang w:val="fr-FR"/>
        </w:rPr>
      </w:pPr>
      <w:r w:rsidRPr="00D51622">
        <w:rPr>
          <w:b/>
          <w:bCs/>
          <w:lang w:val="fr-FR"/>
        </w:rPr>
        <w:t>Wytwórca</w:t>
      </w:r>
      <w:r w:rsidRPr="0023761C">
        <w:rPr>
          <w:lang w:val="fr-FR"/>
        </w:rPr>
        <w:t xml:space="preserve"> </w:t>
      </w:r>
    </w:p>
    <w:p w14:paraId="314BDD90" w14:textId="06E2C408" w:rsidR="00945C7E" w:rsidRPr="0023761C" w:rsidRDefault="00EC3826" w:rsidP="00685BE2">
      <w:pPr>
        <w:rPr>
          <w:lang w:val="fr-FR"/>
        </w:rPr>
      </w:pPr>
      <w:r w:rsidRPr="0023761C">
        <w:rPr>
          <w:lang w:val="fr-FR"/>
        </w:rPr>
        <w:t>Fareva Amboise</w:t>
      </w:r>
      <w:r w:rsidR="00945C7E" w:rsidRPr="0023761C">
        <w:rPr>
          <w:lang w:val="fr-FR"/>
        </w:rPr>
        <w:t xml:space="preserve">, Zone Industrielle, 29 route des Industries, 37530 Pocé-sur-Cisse, Francja </w:t>
      </w:r>
      <w:r w:rsidR="00E726BC">
        <w:rPr>
          <w:lang w:val="fr-FR"/>
        </w:rPr>
        <w:t xml:space="preserve">lub </w:t>
      </w:r>
      <w:r w:rsidR="00E726BC" w:rsidRPr="00467AC2">
        <w:rPr>
          <w:bCs/>
          <w:lang w:val="fr-FR"/>
        </w:rPr>
        <w:t>Mylan Hungary Kft., Mylan utca 1, Komárom 2900, Węgry</w:t>
      </w:r>
    </w:p>
    <w:p w14:paraId="467FB08F" w14:textId="77777777" w:rsidR="00945C7E" w:rsidRPr="0023761C" w:rsidRDefault="00945C7E" w:rsidP="00685BE2">
      <w:pPr>
        <w:rPr>
          <w:lang w:val="fr-FR"/>
        </w:rPr>
      </w:pPr>
    </w:p>
    <w:p w14:paraId="2BA53039" w14:textId="77777777" w:rsidR="00945C7E" w:rsidRPr="0023761C" w:rsidRDefault="00945C7E" w:rsidP="00685BE2">
      <w:r w:rsidRPr="0023761C">
        <w:t xml:space="preserve">W celu uzyskania bardziej szczegółowych informacji </w:t>
      </w:r>
      <w:r w:rsidR="007059CC" w:rsidRPr="0023761C">
        <w:t xml:space="preserve">dotyczących tego leku </w:t>
      </w:r>
      <w:r w:rsidRPr="0023761C">
        <w:t>należy zwrócić się do</w:t>
      </w:r>
      <w:r w:rsidR="000F672A" w:rsidRPr="0023761C">
        <w:t xml:space="preserve"> miejscowego</w:t>
      </w:r>
      <w:r w:rsidRPr="0023761C">
        <w:t xml:space="preserve"> przedstawiciela podmiotu odpowiedzialnego:</w:t>
      </w:r>
    </w:p>
    <w:p w14:paraId="7B37BF1D" w14:textId="77777777" w:rsidR="00945C7E" w:rsidRPr="0023761C" w:rsidRDefault="00945C7E" w:rsidP="00685BE2"/>
    <w:tbl>
      <w:tblPr>
        <w:tblW w:w="9323" w:type="dxa"/>
        <w:tblLayout w:type="fixed"/>
        <w:tblLook w:val="0000" w:firstRow="0" w:lastRow="0" w:firstColumn="0" w:lastColumn="0" w:noHBand="0" w:noVBand="0"/>
      </w:tblPr>
      <w:tblGrid>
        <w:gridCol w:w="4503"/>
        <w:gridCol w:w="4820"/>
      </w:tblGrid>
      <w:tr w:rsidR="00851B5F" w:rsidRPr="0035444A" w14:paraId="2CAAA497" w14:textId="77777777" w:rsidTr="001F77C2">
        <w:trPr>
          <w:trHeight w:val="20"/>
        </w:trPr>
        <w:tc>
          <w:tcPr>
            <w:tcW w:w="4503" w:type="dxa"/>
            <w:tcBorders>
              <w:bottom w:val="nil"/>
            </w:tcBorders>
          </w:tcPr>
          <w:p w14:paraId="24ABB585" w14:textId="77777777" w:rsidR="00851B5F" w:rsidRPr="00A40085" w:rsidRDefault="00ED2FBD" w:rsidP="00685BE2">
            <w:pPr>
              <w:tabs>
                <w:tab w:val="left" w:pos="567"/>
              </w:tabs>
              <w:rPr>
                <w:b/>
                <w:szCs w:val="22"/>
                <w:lang w:val="de-DE"/>
              </w:rPr>
            </w:pPr>
            <w:r w:rsidRPr="00A40085">
              <w:rPr>
                <w:b/>
                <w:szCs w:val="22"/>
                <w:lang w:val="de-DE"/>
              </w:rPr>
              <w:t>België</w:t>
            </w:r>
            <w:r w:rsidR="00851B5F" w:rsidRPr="00A40085">
              <w:rPr>
                <w:b/>
                <w:szCs w:val="22"/>
                <w:lang w:val="de-DE"/>
              </w:rPr>
              <w:t xml:space="preserve"> /Belgique / Belgien</w:t>
            </w:r>
          </w:p>
          <w:p w14:paraId="6A5F7E10" w14:textId="7AFF4B7A" w:rsidR="00851B5F" w:rsidRPr="00A40085" w:rsidRDefault="009C5C58" w:rsidP="00685BE2">
            <w:pPr>
              <w:tabs>
                <w:tab w:val="left" w:pos="567"/>
              </w:tabs>
              <w:rPr>
                <w:szCs w:val="22"/>
                <w:lang w:val="de-DE"/>
              </w:rPr>
            </w:pPr>
            <w:r w:rsidRPr="00A40085">
              <w:rPr>
                <w:szCs w:val="22"/>
                <w:lang w:val="de-DE"/>
              </w:rPr>
              <w:t>Viatris</w:t>
            </w:r>
          </w:p>
          <w:p w14:paraId="6C742857" w14:textId="658A9CB6" w:rsidR="00851B5F" w:rsidRPr="00A40085" w:rsidRDefault="00851B5F" w:rsidP="00685BE2">
            <w:pPr>
              <w:tabs>
                <w:tab w:val="left" w:pos="567"/>
              </w:tabs>
              <w:rPr>
                <w:szCs w:val="22"/>
                <w:lang w:val="de-DE"/>
              </w:rPr>
            </w:pPr>
            <w:r w:rsidRPr="00A40085">
              <w:rPr>
                <w:szCs w:val="22"/>
                <w:lang w:val="de-DE"/>
              </w:rPr>
              <w:t xml:space="preserve">Tél/Tel: +32 (0)2 </w:t>
            </w:r>
            <w:r w:rsidR="007D3884" w:rsidRPr="00A40085">
              <w:rPr>
                <w:szCs w:val="22"/>
                <w:lang w:val="de-DE"/>
              </w:rPr>
              <w:t>658 61 00</w:t>
            </w:r>
          </w:p>
          <w:p w14:paraId="3F3C8D76" w14:textId="77777777" w:rsidR="00851B5F" w:rsidRPr="00A40085" w:rsidRDefault="00851B5F" w:rsidP="00685BE2">
            <w:pPr>
              <w:tabs>
                <w:tab w:val="left" w:pos="567"/>
              </w:tabs>
              <w:rPr>
                <w:b/>
                <w:szCs w:val="22"/>
                <w:lang w:val="de-DE"/>
              </w:rPr>
            </w:pPr>
          </w:p>
        </w:tc>
        <w:tc>
          <w:tcPr>
            <w:tcW w:w="4820" w:type="dxa"/>
            <w:tcBorders>
              <w:bottom w:val="nil"/>
            </w:tcBorders>
          </w:tcPr>
          <w:p w14:paraId="110BCB73" w14:textId="77777777" w:rsidR="00960D5C" w:rsidRPr="00A40085" w:rsidRDefault="00960D5C" w:rsidP="00685BE2">
            <w:pPr>
              <w:rPr>
                <w:szCs w:val="22"/>
                <w:lang w:val="lt-LT"/>
              </w:rPr>
            </w:pPr>
            <w:r w:rsidRPr="00A40085">
              <w:rPr>
                <w:b/>
                <w:szCs w:val="22"/>
                <w:lang w:val="lt-LT"/>
              </w:rPr>
              <w:t>Lietuva</w:t>
            </w:r>
          </w:p>
          <w:p w14:paraId="0C88BD9E" w14:textId="2EFF9456" w:rsidR="00960D5C" w:rsidRPr="00A40085" w:rsidRDefault="009C5C58" w:rsidP="00685BE2">
            <w:pPr>
              <w:ind w:right="-449"/>
              <w:rPr>
                <w:szCs w:val="22"/>
                <w:lang w:val="lt-LT"/>
              </w:rPr>
            </w:pPr>
            <w:r w:rsidRPr="00A40085">
              <w:rPr>
                <w:szCs w:val="22"/>
                <w:lang w:val="pt-PT"/>
              </w:rPr>
              <w:t xml:space="preserve">Viatris </w:t>
            </w:r>
            <w:r w:rsidR="00FB3F11" w:rsidRPr="00A40085">
              <w:rPr>
                <w:szCs w:val="22"/>
                <w:lang w:val="pt-PT"/>
              </w:rPr>
              <w:t>UAB</w:t>
            </w:r>
          </w:p>
          <w:p w14:paraId="74DF0AC5" w14:textId="4DB6E99F" w:rsidR="00960D5C" w:rsidRPr="00A40085" w:rsidRDefault="00960D5C" w:rsidP="00685BE2">
            <w:pPr>
              <w:ind w:right="-449"/>
              <w:rPr>
                <w:szCs w:val="22"/>
                <w:lang w:val="lt-LT"/>
              </w:rPr>
            </w:pPr>
            <w:r w:rsidRPr="00A40085">
              <w:rPr>
                <w:szCs w:val="22"/>
                <w:lang w:val="lt-LT"/>
              </w:rPr>
              <w:t>Tel</w:t>
            </w:r>
            <w:r w:rsidR="001E31D3" w:rsidRPr="00A40085">
              <w:rPr>
                <w:szCs w:val="22"/>
                <w:lang w:val="lt-LT"/>
              </w:rPr>
              <w:t>:</w:t>
            </w:r>
            <w:r w:rsidRPr="00A40085">
              <w:rPr>
                <w:szCs w:val="22"/>
                <w:lang w:val="lt-LT"/>
              </w:rPr>
              <w:t xml:space="preserve"> +</w:t>
            </w:r>
            <w:r w:rsidRPr="00A40085">
              <w:rPr>
                <w:szCs w:val="22"/>
                <w:lang w:val="en-US"/>
              </w:rPr>
              <w:t>370</w:t>
            </w:r>
            <w:r w:rsidR="00FB3F11" w:rsidRPr="00A40085">
              <w:rPr>
                <w:szCs w:val="22"/>
                <w:lang w:val="en-US"/>
              </w:rPr>
              <w:t xml:space="preserve"> 52051288</w:t>
            </w:r>
          </w:p>
          <w:p w14:paraId="2BAD267F" w14:textId="77777777" w:rsidR="00851B5F" w:rsidRPr="00A40085" w:rsidRDefault="00851B5F" w:rsidP="00685BE2">
            <w:pPr>
              <w:tabs>
                <w:tab w:val="left" w:pos="567"/>
              </w:tabs>
              <w:rPr>
                <w:b/>
                <w:szCs w:val="22"/>
                <w:lang w:val="de-DE"/>
              </w:rPr>
            </w:pPr>
          </w:p>
        </w:tc>
      </w:tr>
      <w:tr w:rsidR="00960D5C" w:rsidRPr="0035444A" w14:paraId="40AF497C" w14:textId="77777777" w:rsidTr="001F77C2">
        <w:trPr>
          <w:trHeight w:val="20"/>
        </w:trPr>
        <w:tc>
          <w:tcPr>
            <w:tcW w:w="4503" w:type="dxa"/>
          </w:tcPr>
          <w:p w14:paraId="2978EF27" w14:textId="77777777" w:rsidR="00960D5C" w:rsidRPr="00A40085" w:rsidRDefault="00960D5C" w:rsidP="00685BE2">
            <w:pPr>
              <w:rPr>
                <w:b/>
                <w:szCs w:val="22"/>
                <w:lang w:val="de-DE"/>
              </w:rPr>
            </w:pPr>
            <w:r w:rsidRPr="00A40085">
              <w:rPr>
                <w:b/>
                <w:szCs w:val="22"/>
              </w:rPr>
              <w:t>България</w:t>
            </w:r>
            <w:r w:rsidRPr="00A40085">
              <w:rPr>
                <w:b/>
                <w:szCs w:val="22"/>
                <w:lang w:val="de-DE"/>
              </w:rPr>
              <w:t xml:space="preserve"> </w:t>
            </w:r>
          </w:p>
          <w:p w14:paraId="1F7B6AC9" w14:textId="51EF8972" w:rsidR="00960D5C" w:rsidRPr="00A40085" w:rsidRDefault="007D3884" w:rsidP="00685BE2">
            <w:pPr>
              <w:rPr>
                <w:szCs w:val="22"/>
                <w:lang w:val="de-DE"/>
              </w:rPr>
            </w:pPr>
            <w:r w:rsidRPr="00A40085">
              <w:rPr>
                <w:szCs w:val="22"/>
              </w:rPr>
              <w:t>Майлан ЕООД</w:t>
            </w:r>
          </w:p>
          <w:p w14:paraId="5CBC5CA9" w14:textId="6D78B3BA" w:rsidR="00960D5C" w:rsidRPr="00A40085" w:rsidRDefault="00960D5C" w:rsidP="00685BE2">
            <w:pPr>
              <w:rPr>
                <w:szCs w:val="22"/>
              </w:rPr>
            </w:pPr>
            <w:r w:rsidRPr="00A40085">
              <w:rPr>
                <w:szCs w:val="22"/>
              </w:rPr>
              <w:t xml:space="preserve">Тел.: +359 2 </w:t>
            </w:r>
            <w:r w:rsidR="007D3884" w:rsidRPr="00A40085">
              <w:rPr>
                <w:szCs w:val="22"/>
              </w:rPr>
              <w:t>44 55 400</w:t>
            </w:r>
          </w:p>
          <w:p w14:paraId="413BAFB6" w14:textId="77777777" w:rsidR="00960D5C" w:rsidRPr="00A40085" w:rsidRDefault="00960D5C" w:rsidP="00685BE2">
            <w:pPr>
              <w:rPr>
                <w:szCs w:val="22"/>
                <w:lang w:val="fr-FR"/>
              </w:rPr>
            </w:pPr>
          </w:p>
        </w:tc>
        <w:tc>
          <w:tcPr>
            <w:tcW w:w="4820" w:type="dxa"/>
          </w:tcPr>
          <w:p w14:paraId="29D0BDAC" w14:textId="77777777" w:rsidR="00960D5C" w:rsidRPr="00A40085" w:rsidRDefault="00960D5C" w:rsidP="00685BE2">
            <w:pPr>
              <w:tabs>
                <w:tab w:val="left" w:pos="567"/>
              </w:tabs>
              <w:rPr>
                <w:b/>
                <w:szCs w:val="22"/>
                <w:lang w:val="de-DE"/>
              </w:rPr>
            </w:pPr>
            <w:r w:rsidRPr="00A40085">
              <w:rPr>
                <w:b/>
                <w:szCs w:val="22"/>
                <w:lang w:val="de-DE"/>
              </w:rPr>
              <w:t>Luxembourg/Luxemburg</w:t>
            </w:r>
          </w:p>
          <w:p w14:paraId="4809402F" w14:textId="1DEA7B64" w:rsidR="00960D5C" w:rsidRPr="00A40085" w:rsidRDefault="009C5C58" w:rsidP="00685BE2">
            <w:pPr>
              <w:tabs>
                <w:tab w:val="left" w:pos="567"/>
              </w:tabs>
              <w:rPr>
                <w:szCs w:val="22"/>
                <w:lang w:val="de-DE"/>
              </w:rPr>
            </w:pPr>
            <w:r w:rsidRPr="00A40085">
              <w:rPr>
                <w:szCs w:val="22"/>
                <w:lang w:val="de-DE"/>
              </w:rPr>
              <w:t>Viatris</w:t>
            </w:r>
          </w:p>
          <w:p w14:paraId="25F0169B" w14:textId="24402BC0" w:rsidR="00960D5C" w:rsidRPr="00A40085" w:rsidRDefault="00960D5C" w:rsidP="00685BE2">
            <w:pPr>
              <w:tabs>
                <w:tab w:val="left" w:pos="567"/>
              </w:tabs>
              <w:rPr>
                <w:szCs w:val="22"/>
                <w:lang w:val="de-DE"/>
              </w:rPr>
            </w:pPr>
            <w:r w:rsidRPr="00A40085">
              <w:rPr>
                <w:szCs w:val="22"/>
                <w:lang w:val="de-DE"/>
              </w:rPr>
              <w:t xml:space="preserve">Tél/Tel: +32 (0)2 </w:t>
            </w:r>
            <w:r w:rsidR="00FB3F11" w:rsidRPr="00A40085">
              <w:rPr>
                <w:szCs w:val="22"/>
                <w:lang w:val="de-DE"/>
              </w:rPr>
              <w:t>658 61 00</w:t>
            </w:r>
          </w:p>
          <w:p w14:paraId="182C37DB" w14:textId="5143FCC9" w:rsidR="009C5C58" w:rsidRPr="00A40085" w:rsidRDefault="009C5C58" w:rsidP="00685BE2">
            <w:pPr>
              <w:tabs>
                <w:tab w:val="left" w:pos="567"/>
              </w:tabs>
              <w:rPr>
                <w:szCs w:val="22"/>
                <w:lang w:val="de-DE"/>
              </w:rPr>
            </w:pPr>
            <w:r w:rsidRPr="00A40085">
              <w:rPr>
                <w:szCs w:val="22"/>
                <w:lang w:val="en-US"/>
              </w:rPr>
              <w:t>(Belgique/</w:t>
            </w:r>
            <w:proofErr w:type="spellStart"/>
            <w:r w:rsidRPr="00A40085">
              <w:rPr>
                <w:szCs w:val="22"/>
                <w:lang w:val="en-US"/>
              </w:rPr>
              <w:t>Belgien</w:t>
            </w:r>
            <w:proofErr w:type="spellEnd"/>
            <w:r w:rsidRPr="00A40085">
              <w:rPr>
                <w:szCs w:val="22"/>
                <w:lang w:val="en-US"/>
              </w:rPr>
              <w:t>)</w:t>
            </w:r>
          </w:p>
          <w:p w14:paraId="069FEF62" w14:textId="77777777" w:rsidR="00960D5C" w:rsidRPr="00A40085" w:rsidRDefault="00960D5C" w:rsidP="00685BE2">
            <w:pPr>
              <w:tabs>
                <w:tab w:val="left" w:pos="567"/>
              </w:tabs>
              <w:rPr>
                <w:b/>
                <w:szCs w:val="22"/>
                <w:lang w:val="de-DE"/>
              </w:rPr>
            </w:pPr>
          </w:p>
        </w:tc>
      </w:tr>
      <w:tr w:rsidR="00960D5C" w:rsidRPr="00802DEA" w14:paraId="50CD3307" w14:textId="77777777" w:rsidTr="001F77C2">
        <w:trPr>
          <w:trHeight w:val="20"/>
        </w:trPr>
        <w:tc>
          <w:tcPr>
            <w:tcW w:w="4503" w:type="dxa"/>
          </w:tcPr>
          <w:p w14:paraId="1FA2ED72" w14:textId="77777777" w:rsidR="00960D5C" w:rsidRPr="00A40085" w:rsidRDefault="00960D5C" w:rsidP="00685BE2">
            <w:pPr>
              <w:rPr>
                <w:b/>
                <w:szCs w:val="22"/>
                <w:lang w:val="de-DE"/>
              </w:rPr>
            </w:pPr>
            <w:r w:rsidRPr="00A40085">
              <w:rPr>
                <w:b/>
                <w:szCs w:val="22"/>
                <w:lang w:val="de-DE"/>
              </w:rPr>
              <w:t>Česká republika</w:t>
            </w:r>
          </w:p>
          <w:p w14:paraId="487BE842" w14:textId="419EDE45" w:rsidR="00960D5C" w:rsidRPr="00A40085" w:rsidRDefault="007D3884" w:rsidP="00685BE2">
            <w:pPr>
              <w:rPr>
                <w:szCs w:val="22"/>
                <w:lang w:val="de-DE"/>
              </w:rPr>
            </w:pPr>
            <w:r w:rsidRPr="00A40085">
              <w:rPr>
                <w:szCs w:val="22"/>
                <w:lang w:val="de-DE"/>
              </w:rPr>
              <w:t>Viatris CZ</w:t>
            </w:r>
            <w:r w:rsidR="00960D5C" w:rsidRPr="00A40085">
              <w:rPr>
                <w:szCs w:val="22"/>
                <w:lang w:val="de-DE"/>
              </w:rPr>
              <w:t xml:space="preserve"> </w:t>
            </w:r>
            <w:r w:rsidR="0067244A">
              <w:rPr>
                <w:szCs w:val="22"/>
                <w:lang w:val="de-DE"/>
              </w:rPr>
              <w:t>s.r.o.</w:t>
            </w:r>
          </w:p>
          <w:p w14:paraId="548A0E82" w14:textId="10E62513" w:rsidR="00960D5C" w:rsidRPr="00A40085" w:rsidRDefault="00960D5C" w:rsidP="00685BE2">
            <w:pPr>
              <w:rPr>
                <w:szCs w:val="22"/>
                <w:lang w:val="it-IT"/>
              </w:rPr>
            </w:pPr>
            <w:r w:rsidRPr="00A40085">
              <w:rPr>
                <w:szCs w:val="22"/>
                <w:lang w:val="it-IT"/>
              </w:rPr>
              <w:t>Tel: +420</w:t>
            </w:r>
            <w:r w:rsidR="007D3884" w:rsidRPr="00A40085">
              <w:rPr>
                <w:szCs w:val="22"/>
                <w:lang w:val="it-IT"/>
              </w:rPr>
              <w:t xml:space="preserve"> 222 004 400</w:t>
            </w:r>
          </w:p>
          <w:p w14:paraId="4F5B6598" w14:textId="77777777" w:rsidR="00960D5C" w:rsidRPr="00A40085" w:rsidRDefault="00960D5C" w:rsidP="00685BE2">
            <w:pPr>
              <w:rPr>
                <w:szCs w:val="22"/>
                <w:lang w:val="it-IT"/>
              </w:rPr>
            </w:pPr>
          </w:p>
        </w:tc>
        <w:tc>
          <w:tcPr>
            <w:tcW w:w="4820" w:type="dxa"/>
          </w:tcPr>
          <w:p w14:paraId="0055664B" w14:textId="77777777" w:rsidR="00960D5C" w:rsidRPr="00A40085" w:rsidRDefault="00960D5C" w:rsidP="00685BE2">
            <w:pPr>
              <w:rPr>
                <w:b/>
                <w:szCs w:val="22"/>
                <w:lang w:val="hu-HU"/>
              </w:rPr>
            </w:pPr>
            <w:r w:rsidRPr="00A40085">
              <w:rPr>
                <w:b/>
                <w:szCs w:val="22"/>
                <w:lang w:val="hu-HU"/>
              </w:rPr>
              <w:t>Magyarország</w:t>
            </w:r>
          </w:p>
          <w:p w14:paraId="6741F833" w14:textId="478C5E21" w:rsidR="00960D5C" w:rsidRPr="00A40085" w:rsidRDefault="009C5C58" w:rsidP="00685BE2">
            <w:pPr>
              <w:rPr>
                <w:szCs w:val="22"/>
                <w:lang w:val="hu-HU"/>
              </w:rPr>
            </w:pPr>
            <w:r w:rsidRPr="00A40085">
              <w:rPr>
                <w:szCs w:val="22"/>
                <w:lang w:val="de-DE"/>
              </w:rPr>
              <w:t>Viatris Healthcare</w:t>
            </w:r>
            <w:r w:rsidR="00960D5C" w:rsidRPr="00A40085">
              <w:rPr>
                <w:szCs w:val="22"/>
                <w:lang w:val="it-IT"/>
              </w:rPr>
              <w:t xml:space="preserve"> Kft. </w:t>
            </w:r>
          </w:p>
          <w:p w14:paraId="117A4211" w14:textId="77777777" w:rsidR="00960D5C" w:rsidRDefault="00960D5C" w:rsidP="00685BE2">
            <w:pPr>
              <w:rPr>
                <w:szCs w:val="22"/>
                <w:lang w:val="en-US"/>
              </w:rPr>
            </w:pPr>
            <w:r w:rsidRPr="00A40085">
              <w:rPr>
                <w:szCs w:val="22"/>
                <w:lang w:val="hu-HU"/>
              </w:rPr>
              <w:t>Tel.:</w:t>
            </w:r>
            <w:r w:rsidRPr="00A40085">
              <w:rPr>
                <w:szCs w:val="22"/>
                <w:lang w:val="en-US"/>
              </w:rPr>
              <w:t xml:space="preserve"> + 36 1 4</w:t>
            </w:r>
            <w:r w:rsidR="002E29A0" w:rsidRPr="00A40085">
              <w:rPr>
                <w:szCs w:val="22"/>
                <w:lang w:val="en-US"/>
              </w:rPr>
              <w:t xml:space="preserve"> 65 2100</w:t>
            </w:r>
            <w:r w:rsidRPr="00A40085">
              <w:rPr>
                <w:szCs w:val="22"/>
                <w:lang w:val="en-US"/>
              </w:rPr>
              <w:t xml:space="preserve"> </w:t>
            </w:r>
          </w:p>
          <w:p w14:paraId="68DBBC21" w14:textId="09E608E2" w:rsidR="00A40085" w:rsidRPr="00A40085" w:rsidRDefault="00A40085" w:rsidP="00685BE2">
            <w:pPr>
              <w:rPr>
                <w:b/>
                <w:szCs w:val="22"/>
                <w:lang w:val="hu-HU"/>
              </w:rPr>
            </w:pPr>
          </w:p>
        </w:tc>
      </w:tr>
      <w:tr w:rsidR="00960D5C" w:rsidRPr="0023761C" w14:paraId="10DF5470" w14:textId="77777777" w:rsidTr="001F77C2">
        <w:trPr>
          <w:trHeight w:val="20"/>
        </w:trPr>
        <w:tc>
          <w:tcPr>
            <w:tcW w:w="4503" w:type="dxa"/>
            <w:tcBorders>
              <w:bottom w:val="nil"/>
            </w:tcBorders>
          </w:tcPr>
          <w:p w14:paraId="6B2B62BD" w14:textId="77777777" w:rsidR="00960D5C" w:rsidRPr="00A40085" w:rsidRDefault="00960D5C" w:rsidP="00A40085">
            <w:pPr>
              <w:widowControl/>
              <w:tabs>
                <w:tab w:val="left" w:pos="567"/>
              </w:tabs>
              <w:rPr>
                <w:b/>
                <w:szCs w:val="22"/>
                <w:lang w:val="de-DE"/>
              </w:rPr>
            </w:pPr>
            <w:r w:rsidRPr="00A40085">
              <w:rPr>
                <w:b/>
                <w:szCs w:val="22"/>
                <w:lang w:val="de-DE"/>
              </w:rPr>
              <w:t>Danmark</w:t>
            </w:r>
          </w:p>
          <w:p w14:paraId="7A77ECA2" w14:textId="77777777" w:rsidR="00E35400" w:rsidRPr="00A40085" w:rsidRDefault="00E35400" w:rsidP="00A40085">
            <w:pPr>
              <w:widowControl/>
              <w:tabs>
                <w:tab w:val="left" w:pos="567"/>
              </w:tabs>
              <w:rPr>
                <w:szCs w:val="22"/>
                <w:lang w:val="de-DE"/>
              </w:rPr>
            </w:pPr>
            <w:r w:rsidRPr="00A40085">
              <w:rPr>
                <w:szCs w:val="22"/>
                <w:lang w:val="de-DE"/>
              </w:rPr>
              <w:t>Viatris ApS</w:t>
            </w:r>
          </w:p>
          <w:p w14:paraId="65BE0C58" w14:textId="77777777" w:rsidR="00E35400" w:rsidRPr="00A40085" w:rsidRDefault="00E35400" w:rsidP="00A40085">
            <w:pPr>
              <w:widowControl/>
              <w:tabs>
                <w:tab w:val="left" w:pos="567"/>
              </w:tabs>
              <w:rPr>
                <w:szCs w:val="22"/>
                <w:lang w:val="de-DE"/>
              </w:rPr>
            </w:pPr>
            <w:r w:rsidRPr="00A40085">
              <w:rPr>
                <w:szCs w:val="22"/>
                <w:lang w:val="de-DE"/>
              </w:rPr>
              <w:t>Tlf: +45 28 11 69 32</w:t>
            </w:r>
          </w:p>
          <w:p w14:paraId="46EC71CC" w14:textId="77777777" w:rsidR="00960D5C" w:rsidRPr="00A40085" w:rsidRDefault="00960D5C" w:rsidP="00A40085">
            <w:pPr>
              <w:widowControl/>
              <w:tabs>
                <w:tab w:val="left" w:pos="567"/>
              </w:tabs>
              <w:rPr>
                <w:b/>
                <w:szCs w:val="22"/>
                <w:lang w:val="de-DE"/>
              </w:rPr>
            </w:pPr>
          </w:p>
        </w:tc>
        <w:tc>
          <w:tcPr>
            <w:tcW w:w="4820" w:type="dxa"/>
            <w:tcBorders>
              <w:bottom w:val="nil"/>
            </w:tcBorders>
          </w:tcPr>
          <w:p w14:paraId="77D6732D" w14:textId="77777777" w:rsidR="00691F74" w:rsidRPr="00A40085" w:rsidRDefault="00691F74" w:rsidP="00A40085">
            <w:pPr>
              <w:widowControl/>
              <w:rPr>
                <w:rFonts w:eastAsia="Calibri"/>
                <w:b/>
                <w:bCs/>
                <w:szCs w:val="22"/>
                <w:lang w:val="es-ES" w:eastAsia="en-GB"/>
              </w:rPr>
            </w:pPr>
            <w:r w:rsidRPr="00A40085">
              <w:rPr>
                <w:rFonts w:eastAsia="Calibri"/>
                <w:b/>
                <w:bCs/>
                <w:szCs w:val="22"/>
                <w:lang w:val="es-ES" w:eastAsia="en-GB"/>
              </w:rPr>
              <w:t>Malta</w:t>
            </w:r>
          </w:p>
          <w:p w14:paraId="790D7DE7" w14:textId="792E70DF" w:rsidR="00691F74" w:rsidRPr="00A40085" w:rsidRDefault="00233634" w:rsidP="00A40085">
            <w:pPr>
              <w:widowControl/>
              <w:rPr>
                <w:rFonts w:eastAsia="Calibri"/>
                <w:szCs w:val="22"/>
                <w:lang w:val="es-ES" w:eastAsia="en-US"/>
              </w:rPr>
            </w:pPr>
            <w:r w:rsidRPr="00A40085">
              <w:rPr>
                <w:szCs w:val="22"/>
                <w:lang w:val="it-IT"/>
              </w:rPr>
              <w:t>V.J. Salomone Pharma Limited</w:t>
            </w:r>
          </w:p>
          <w:p w14:paraId="15A4112A" w14:textId="05AD0603" w:rsidR="00691F74" w:rsidRPr="00A40085" w:rsidRDefault="00691F74" w:rsidP="00A40085">
            <w:pPr>
              <w:widowControl/>
              <w:rPr>
                <w:rFonts w:eastAsia="Calibri"/>
                <w:szCs w:val="22"/>
                <w:lang w:val="en-GB" w:eastAsia="en-GB"/>
              </w:rPr>
            </w:pPr>
            <w:r w:rsidRPr="00A40085">
              <w:rPr>
                <w:rFonts w:eastAsia="Calibri"/>
                <w:szCs w:val="22"/>
                <w:lang w:val="en-US" w:eastAsia="en-GB"/>
              </w:rPr>
              <w:t>Tel</w:t>
            </w:r>
            <w:r w:rsidRPr="00A40085">
              <w:rPr>
                <w:rFonts w:eastAsia="Calibri"/>
                <w:szCs w:val="22"/>
                <w:lang w:val="es-ES" w:eastAsia="zh-CN"/>
              </w:rPr>
              <w:t xml:space="preserve">: </w:t>
            </w:r>
            <w:r w:rsidR="00233634" w:rsidRPr="00A40085">
              <w:rPr>
                <w:szCs w:val="22"/>
                <w:lang w:val="it-IT"/>
              </w:rPr>
              <w:t>(+356) 21 220 174</w:t>
            </w:r>
          </w:p>
          <w:p w14:paraId="523330AE" w14:textId="77777777" w:rsidR="00960D5C" w:rsidRPr="00A40085" w:rsidRDefault="00960D5C" w:rsidP="00A40085">
            <w:pPr>
              <w:widowControl/>
              <w:rPr>
                <w:szCs w:val="22"/>
                <w:lang w:val="hu-HU"/>
              </w:rPr>
            </w:pPr>
          </w:p>
        </w:tc>
      </w:tr>
      <w:tr w:rsidR="00960D5C" w:rsidRPr="00802DEA" w14:paraId="0D6F2452" w14:textId="77777777" w:rsidTr="001F77C2">
        <w:trPr>
          <w:trHeight w:val="20"/>
        </w:trPr>
        <w:tc>
          <w:tcPr>
            <w:tcW w:w="4503" w:type="dxa"/>
            <w:tcBorders>
              <w:bottom w:val="nil"/>
            </w:tcBorders>
          </w:tcPr>
          <w:p w14:paraId="62B6FC44" w14:textId="77777777" w:rsidR="00960D5C" w:rsidRPr="00A40085" w:rsidRDefault="00960D5C" w:rsidP="00A40085">
            <w:pPr>
              <w:keepNext/>
              <w:widowControl/>
              <w:tabs>
                <w:tab w:val="left" w:pos="567"/>
              </w:tabs>
              <w:rPr>
                <w:b/>
                <w:szCs w:val="22"/>
                <w:lang w:val="de-DE"/>
              </w:rPr>
            </w:pPr>
            <w:r w:rsidRPr="00A40085">
              <w:rPr>
                <w:b/>
                <w:szCs w:val="22"/>
                <w:lang w:val="de-DE"/>
              </w:rPr>
              <w:t>Deutschland</w:t>
            </w:r>
          </w:p>
          <w:p w14:paraId="20F8A3A8" w14:textId="0CCA124B" w:rsidR="00960D5C" w:rsidRPr="00A40085" w:rsidRDefault="00C6360F" w:rsidP="00A40085">
            <w:pPr>
              <w:keepNext/>
              <w:widowControl/>
              <w:tabs>
                <w:tab w:val="left" w:pos="567"/>
              </w:tabs>
              <w:rPr>
                <w:szCs w:val="22"/>
                <w:lang w:val="de-DE"/>
              </w:rPr>
            </w:pPr>
            <w:r w:rsidRPr="00A40085">
              <w:rPr>
                <w:szCs w:val="22"/>
                <w:lang w:val="de-DE"/>
              </w:rPr>
              <w:t>Viatris Healthcare GmbH</w:t>
            </w:r>
          </w:p>
          <w:p w14:paraId="0266468F" w14:textId="77777777" w:rsidR="00960D5C" w:rsidRDefault="00960D5C" w:rsidP="00A40085">
            <w:pPr>
              <w:keepNext/>
              <w:widowControl/>
              <w:tabs>
                <w:tab w:val="left" w:pos="567"/>
              </w:tabs>
              <w:rPr>
                <w:rStyle w:val="ms-rteforecolor-21"/>
                <w:color w:val="auto"/>
                <w:szCs w:val="22"/>
                <w:lang w:val="de-DE"/>
              </w:rPr>
            </w:pPr>
            <w:r w:rsidRPr="00A40085">
              <w:rPr>
                <w:szCs w:val="22"/>
                <w:lang w:val="de-DE"/>
              </w:rPr>
              <w:t>Tel: +49 (0)</w:t>
            </w:r>
            <w:r w:rsidR="00F739B8" w:rsidRPr="00A40085">
              <w:rPr>
                <w:szCs w:val="22"/>
                <w:lang w:val="en-US"/>
              </w:rPr>
              <w:t xml:space="preserve">800 </w:t>
            </w:r>
            <w:r w:rsidR="00C6360F" w:rsidRPr="00A40085">
              <w:rPr>
                <w:rStyle w:val="ms-rteforecolor-21"/>
                <w:color w:val="auto"/>
                <w:szCs w:val="22"/>
                <w:lang w:val="de-DE"/>
              </w:rPr>
              <w:t>0700 800</w:t>
            </w:r>
          </w:p>
          <w:p w14:paraId="7DAB2D88" w14:textId="3F2C922D" w:rsidR="00A40085" w:rsidRPr="00A40085" w:rsidRDefault="00A40085" w:rsidP="00A40085">
            <w:pPr>
              <w:keepNext/>
              <w:widowControl/>
              <w:tabs>
                <w:tab w:val="left" w:pos="567"/>
              </w:tabs>
              <w:rPr>
                <w:b/>
                <w:szCs w:val="22"/>
                <w:lang w:val="de-DE"/>
              </w:rPr>
            </w:pPr>
          </w:p>
        </w:tc>
        <w:tc>
          <w:tcPr>
            <w:tcW w:w="4820" w:type="dxa"/>
            <w:tcBorders>
              <w:bottom w:val="nil"/>
            </w:tcBorders>
          </w:tcPr>
          <w:p w14:paraId="2AFEC1E1" w14:textId="77777777" w:rsidR="00960D5C" w:rsidRPr="00A40085" w:rsidRDefault="00960D5C" w:rsidP="00A40085">
            <w:pPr>
              <w:keepNext/>
              <w:widowControl/>
              <w:rPr>
                <w:b/>
                <w:szCs w:val="22"/>
                <w:lang w:val="de-DE"/>
              </w:rPr>
            </w:pPr>
            <w:r w:rsidRPr="00A40085">
              <w:rPr>
                <w:b/>
                <w:szCs w:val="22"/>
                <w:lang w:val="de-DE"/>
              </w:rPr>
              <w:t>Nederland</w:t>
            </w:r>
          </w:p>
          <w:p w14:paraId="0A6097CD" w14:textId="2BF09467" w:rsidR="00960D5C" w:rsidRPr="00A40085" w:rsidRDefault="00233634" w:rsidP="00A40085">
            <w:pPr>
              <w:keepNext/>
              <w:widowControl/>
              <w:rPr>
                <w:szCs w:val="22"/>
                <w:lang w:val="it-IT"/>
              </w:rPr>
            </w:pPr>
            <w:r w:rsidRPr="00A40085">
              <w:rPr>
                <w:szCs w:val="22"/>
                <w:lang w:val="de-DE"/>
              </w:rPr>
              <w:t>Mylan Healthcare BV</w:t>
            </w:r>
          </w:p>
          <w:p w14:paraId="28AD9366" w14:textId="77777777" w:rsidR="00960D5C" w:rsidRDefault="00960D5C" w:rsidP="00A40085">
            <w:pPr>
              <w:keepNext/>
              <w:widowControl/>
              <w:rPr>
                <w:bCs/>
                <w:szCs w:val="22"/>
                <w:lang w:val="de-DE"/>
              </w:rPr>
            </w:pPr>
            <w:r w:rsidRPr="00A40085">
              <w:rPr>
                <w:bCs/>
                <w:szCs w:val="22"/>
                <w:lang w:val="de-DE"/>
              </w:rPr>
              <w:t>Tel: +31 (0)</w:t>
            </w:r>
            <w:r w:rsidR="00233634" w:rsidRPr="00A40085">
              <w:rPr>
                <w:bCs/>
                <w:szCs w:val="22"/>
                <w:lang w:val="de-DE"/>
              </w:rPr>
              <w:t xml:space="preserve"> 20 426 3300</w:t>
            </w:r>
          </w:p>
          <w:p w14:paraId="36AC5CC1" w14:textId="4779F4E8" w:rsidR="00A40085" w:rsidRPr="00A40085" w:rsidRDefault="00A40085" w:rsidP="00A40085">
            <w:pPr>
              <w:keepNext/>
              <w:widowControl/>
              <w:rPr>
                <w:szCs w:val="22"/>
                <w:lang w:val="de-DE"/>
              </w:rPr>
            </w:pPr>
          </w:p>
        </w:tc>
      </w:tr>
      <w:tr w:rsidR="00960D5C" w:rsidRPr="0023761C" w14:paraId="212F5174" w14:textId="77777777" w:rsidTr="001F77C2">
        <w:trPr>
          <w:trHeight w:val="20"/>
        </w:trPr>
        <w:tc>
          <w:tcPr>
            <w:tcW w:w="4503" w:type="dxa"/>
            <w:tcBorders>
              <w:bottom w:val="nil"/>
            </w:tcBorders>
          </w:tcPr>
          <w:p w14:paraId="7BD106D9" w14:textId="77777777" w:rsidR="00A91F39" w:rsidRPr="00A40085" w:rsidRDefault="00A91F39" w:rsidP="00685BE2">
            <w:pPr>
              <w:tabs>
                <w:tab w:val="left" w:pos="-720"/>
                <w:tab w:val="left" w:pos="3000"/>
              </w:tabs>
              <w:suppressAutoHyphens/>
              <w:rPr>
                <w:b/>
                <w:bCs/>
                <w:szCs w:val="22"/>
                <w:lang w:val="et-EE"/>
              </w:rPr>
            </w:pPr>
          </w:p>
          <w:p w14:paraId="1D00A15B" w14:textId="77777777" w:rsidR="00960D5C" w:rsidRPr="00A40085" w:rsidRDefault="00960D5C" w:rsidP="00685BE2">
            <w:pPr>
              <w:tabs>
                <w:tab w:val="left" w:pos="-720"/>
                <w:tab w:val="left" w:pos="3000"/>
              </w:tabs>
              <w:suppressAutoHyphens/>
              <w:rPr>
                <w:b/>
                <w:bCs/>
                <w:szCs w:val="22"/>
                <w:lang w:val="et-EE"/>
              </w:rPr>
            </w:pPr>
            <w:r w:rsidRPr="00A40085">
              <w:rPr>
                <w:b/>
                <w:bCs/>
                <w:szCs w:val="22"/>
                <w:lang w:val="et-EE"/>
              </w:rPr>
              <w:t>Eesti</w:t>
            </w:r>
          </w:p>
          <w:p w14:paraId="3C3AD08A" w14:textId="141733CD" w:rsidR="00960D5C" w:rsidRPr="00A40085" w:rsidRDefault="009C5C58" w:rsidP="00685BE2">
            <w:pPr>
              <w:tabs>
                <w:tab w:val="left" w:pos="-720"/>
                <w:tab w:val="left" w:pos="3000"/>
              </w:tabs>
              <w:suppressAutoHyphens/>
              <w:rPr>
                <w:szCs w:val="22"/>
                <w:lang w:val="et-EE"/>
              </w:rPr>
            </w:pPr>
            <w:r w:rsidRPr="00A40085">
              <w:rPr>
                <w:rFonts w:eastAsia="Arial Unicode MS"/>
                <w:szCs w:val="22"/>
                <w:lang w:val="nb-NO"/>
              </w:rPr>
              <w:t>Viatris O</w:t>
            </w:r>
            <w:r w:rsidRPr="00A40085">
              <w:rPr>
                <w:szCs w:val="22"/>
              </w:rPr>
              <w:t>Ü</w:t>
            </w:r>
          </w:p>
          <w:p w14:paraId="375F059E" w14:textId="3F4C413B" w:rsidR="00960D5C" w:rsidRPr="00A40085" w:rsidRDefault="00960D5C" w:rsidP="00685BE2">
            <w:pPr>
              <w:tabs>
                <w:tab w:val="left" w:pos="567"/>
              </w:tabs>
              <w:rPr>
                <w:szCs w:val="22"/>
                <w:lang w:val="en-US"/>
              </w:rPr>
            </w:pPr>
            <w:r w:rsidRPr="00A40085">
              <w:rPr>
                <w:szCs w:val="22"/>
                <w:lang w:val="et-EE"/>
              </w:rPr>
              <w:t>Tel: +</w:t>
            </w:r>
            <w:r w:rsidRPr="00A40085">
              <w:rPr>
                <w:szCs w:val="22"/>
                <w:lang w:val="en-US"/>
              </w:rPr>
              <w:t xml:space="preserve">372 </w:t>
            </w:r>
            <w:r w:rsidR="00C6360F" w:rsidRPr="00A40085">
              <w:rPr>
                <w:szCs w:val="22"/>
                <w:lang w:val="en-US"/>
              </w:rPr>
              <w:t>6363 052</w:t>
            </w:r>
          </w:p>
          <w:p w14:paraId="53673CD0" w14:textId="77777777" w:rsidR="00960D5C" w:rsidRPr="00A40085" w:rsidRDefault="00960D5C" w:rsidP="00685BE2">
            <w:pPr>
              <w:tabs>
                <w:tab w:val="left" w:pos="567"/>
              </w:tabs>
              <w:rPr>
                <w:b/>
                <w:szCs w:val="22"/>
                <w:lang w:val="de-DE"/>
              </w:rPr>
            </w:pPr>
          </w:p>
        </w:tc>
        <w:tc>
          <w:tcPr>
            <w:tcW w:w="4820" w:type="dxa"/>
            <w:tcBorders>
              <w:bottom w:val="nil"/>
            </w:tcBorders>
          </w:tcPr>
          <w:p w14:paraId="3A94DD2A" w14:textId="77777777" w:rsidR="00A91F39" w:rsidRPr="00A40085" w:rsidRDefault="00A91F39" w:rsidP="00685BE2">
            <w:pPr>
              <w:rPr>
                <w:szCs w:val="22"/>
                <w:lang w:val="nb-NO"/>
              </w:rPr>
            </w:pPr>
          </w:p>
          <w:p w14:paraId="7BF579C8" w14:textId="77777777" w:rsidR="00960D5C" w:rsidRPr="00A40085" w:rsidRDefault="00960D5C" w:rsidP="00685BE2">
            <w:pPr>
              <w:rPr>
                <w:b/>
                <w:szCs w:val="22"/>
                <w:lang w:val="nb-NO"/>
              </w:rPr>
            </w:pPr>
            <w:r w:rsidRPr="00A40085">
              <w:rPr>
                <w:b/>
                <w:szCs w:val="22"/>
                <w:lang w:val="nb-NO"/>
              </w:rPr>
              <w:t>Norge</w:t>
            </w:r>
          </w:p>
          <w:p w14:paraId="134DF295" w14:textId="6B6F3BFD" w:rsidR="00960D5C" w:rsidRPr="00A40085" w:rsidRDefault="00A91EC4" w:rsidP="00685BE2">
            <w:pPr>
              <w:rPr>
                <w:snapToGrid w:val="0"/>
                <w:szCs w:val="22"/>
                <w:lang w:val="nb-NO"/>
              </w:rPr>
            </w:pPr>
            <w:r w:rsidRPr="00A40085">
              <w:rPr>
                <w:snapToGrid w:val="0"/>
                <w:szCs w:val="22"/>
                <w:lang w:val="nb-NO"/>
              </w:rPr>
              <w:t>Viatris</w:t>
            </w:r>
            <w:r w:rsidR="00960D5C" w:rsidRPr="00A40085">
              <w:rPr>
                <w:snapToGrid w:val="0"/>
                <w:szCs w:val="22"/>
                <w:lang w:val="nb-NO"/>
              </w:rPr>
              <w:t xml:space="preserve"> AS</w:t>
            </w:r>
          </w:p>
          <w:p w14:paraId="305FFA99" w14:textId="255D44A9" w:rsidR="00960D5C" w:rsidRPr="00A40085" w:rsidRDefault="00960D5C" w:rsidP="00685BE2">
            <w:pPr>
              <w:rPr>
                <w:snapToGrid w:val="0"/>
                <w:szCs w:val="22"/>
                <w:lang w:val="nb-NO"/>
              </w:rPr>
            </w:pPr>
            <w:r w:rsidRPr="00A40085">
              <w:rPr>
                <w:snapToGrid w:val="0"/>
                <w:szCs w:val="22"/>
                <w:lang w:val="nb-NO"/>
              </w:rPr>
              <w:t xml:space="preserve">Tlf: +47 </w:t>
            </w:r>
            <w:r w:rsidR="00A91EC4" w:rsidRPr="00A40085">
              <w:rPr>
                <w:snapToGrid w:val="0"/>
                <w:szCs w:val="22"/>
                <w:lang w:val="nb-NO"/>
              </w:rPr>
              <w:t>66 75 33 00</w:t>
            </w:r>
          </w:p>
          <w:p w14:paraId="6D1D8975" w14:textId="77777777" w:rsidR="00960D5C" w:rsidRPr="00A40085" w:rsidRDefault="00960D5C" w:rsidP="00685BE2">
            <w:pPr>
              <w:rPr>
                <w:bCs/>
                <w:szCs w:val="22"/>
                <w:lang w:val="nb-NO"/>
              </w:rPr>
            </w:pPr>
          </w:p>
        </w:tc>
      </w:tr>
      <w:tr w:rsidR="00960D5C" w:rsidRPr="00802DEA" w14:paraId="7D2C939F" w14:textId="77777777" w:rsidTr="001F77C2">
        <w:trPr>
          <w:trHeight w:val="20"/>
        </w:trPr>
        <w:tc>
          <w:tcPr>
            <w:tcW w:w="4503" w:type="dxa"/>
            <w:tcBorders>
              <w:bottom w:val="nil"/>
            </w:tcBorders>
          </w:tcPr>
          <w:p w14:paraId="2F54A409" w14:textId="77777777" w:rsidR="00960D5C" w:rsidRPr="00A40085" w:rsidRDefault="00960D5C" w:rsidP="00F55825">
            <w:pPr>
              <w:keepNext/>
              <w:widowControl/>
              <w:rPr>
                <w:b/>
                <w:szCs w:val="22"/>
                <w:lang w:val="nb-NO"/>
              </w:rPr>
            </w:pPr>
            <w:r w:rsidRPr="00A40085">
              <w:rPr>
                <w:b/>
                <w:szCs w:val="22"/>
                <w:lang w:val="el-GR"/>
              </w:rPr>
              <w:lastRenderedPageBreak/>
              <w:t>Ελλάδα</w:t>
            </w:r>
          </w:p>
          <w:p w14:paraId="5D25BF64" w14:textId="625AA78E" w:rsidR="00CB4BE8" w:rsidRPr="00A40085" w:rsidRDefault="009C5C58" w:rsidP="00F55825">
            <w:pPr>
              <w:keepNext/>
              <w:widowControl/>
              <w:rPr>
                <w:szCs w:val="22"/>
                <w:lang w:val="nb-NO"/>
              </w:rPr>
            </w:pPr>
            <w:r w:rsidRPr="00A40085">
              <w:rPr>
                <w:szCs w:val="22"/>
                <w:lang w:val="en-US"/>
              </w:rPr>
              <w:t>Viatris Hellas Ltd</w:t>
            </w:r>
          </w:p>
          <w:p w14:paraId="0C2C3C2B" w14:textId="24A8CE82" w:rsidR="00960D5C" w:rsidRPr="00A40085" w:rsidRDefault="00960D5C" w:rsidP="00F55825">
            <w:pPr>
              <w:keepNext/>
              <w:widowControl/>
              <w:rPr>
                <w:szCs w:val="22"/>
                <w:lang w:val="nb-NO"/>
              </w:rPr>
            </w:pPr>
            <w:r w:rsidRPr="00A40085">
              <w:rPr>
                <w:szCs w:val="22"/>
              </w:rPr>
              <w:t>Τηλ</w:t>
            </w:r>
            <w:r w:rsidR="00F91887" w:rsidRPr="00CA393B">
              <w:rPr>
                <w:szCs w:val="22"/>
                <w:lang w:val="en-US"/>
              </w:rPr>
              <w:t>.</w:t>
            </w:r>
            <w:r w:rsidRPr="00A40085">
              <w:rPr>
                <w:szCs w:val="22"/>
                <w:lang w:val="nb-NO"/>
              </w:rPr>
              <w:t>: +30 210</w:t>
            </w:r>
            <w:r w:rsidR="00CB4BE8" w:rsidRPr="00A40085">
              <w:rPr>
                <w:szCs w:val="22"/>
                <w:lang w:val="nb-NO"/>
              </w:rPr>
              <w:t>0 100 002</w:t>
            </w:r>
          </w:p>
          <w:p w14:paraId="180CF31F" w14:textId="77777777" w:rsidR="00960D5C" w:rsidRPr="00A40085" w:rsidRDefault="00960D5C" w:rsidP="00F55825">
            <w:pPr>
              <w:pStyle w:val="Header"/>
              <w:keepNext/>
              <w:widowControl/>
              <w:tabs>
                <w:tab w:val="clear" w:pos="4153"/>
                <w:tab w:val="clear" w:pos="8306"/>
                <w:tab w:val="left" w:pos="567"/>
              </w:tabs>
              <w:rPr>
                <w:b/>
                <w:szCs w:val="22"/>
                <w:lang w:val="nb-NO" w:eastAsia="pl-PL"/>
              </w:rPr>
            </w:pPr>
          </w:p>
        </w:tc>
        <w:tc>
          <w:tcPr>
            <w:tcW w:w="4820" w:type="dxa"/>
            <w:tcBorders>
              <w:bottom w:val="nil"/>
            </w:tcBorders>
          </w:tcPr>
          <w:p w14:paraId="43D7BA43" w14:textId="77777777" w:rsidR="00960D5C" w:rsidRPr="00A40085" w:rsidRDefault="00960D5C" w:rsidP="00F55825">
            <w:pPr>
              <w:keepNext/>
              <w:widowControl/>
              <w:rPr>
                <w:b/>
                <w:szCs w:val="22"/>
                <w:lang w:val="en-GB"/>
              </w:rPr>
            </w:pPr>
            <w:r w:rsidRPr="00A40085">
              <w:rPr>
                <w:b/>
                <w:szCs w:val="22"/>
                <w:lang w:val="en-GB"/>
              </w:rPr>
              <w:t>Ö</w:t>
            </w:r>
            <w:r w:rsidRPr="00A40085">
              <w:rPr>
                <w:b/>
                <w:szCs w:val="22"/>
                <w:lang w:val="de-DE"/>
              </w:rPr>
              <w:t>sterreich</w:t>
            </w:r>
          </w:p>
          <w:p w14:paraId="4611798D" w14:textId="58A8DA4B" w:rsidR="00960D5C" w:rsidRPr="00A40085" w:rsidRDefault="004D29C9" w:rsidP="00F55825">
            <w:pPr>
              <w:keepNext/>
              <w:widowControl/>
              <w:rPr>
                <w:szCs w:val="22"/>
                <w:lang w:val="de-DE"/>
              </w:rPr>
            </w:pPr>
            <w:r>
              <w:rPr>
                <w:szCs w:val="22"/>
                <w:lang w:val="de-DE"/>
              </w:rPr>
              <w:t>Viatris Austria</w:t>
            </w:r>
            <w:r w:rsidR="00A91EC4" w:rsidRPr="00A40085">
              <w:rPr>
                <w:szCs w:val="22"/>
                <w:lang w:val="de-DE"/>
              </w:rPr>
              <w:t xml:space="preserve"> GmbH</w:t>
            </w:r>
          </w:p>
          <w:p w14:paraId="2770EE91" w14:textId="5E728E20" w:rsidR="00960D5C" w:rsidRPr="00A40085" w:rsidRDefault="00960D5C" w:rsidP="00F55825">
            <w:pPr>
              <w:keepNext/>
              <w:widowControl/>
              <w:rPr>
                <w:szCs w:val="22"/>
                <w:lang w:val="en-US"/>
              </w:rPr>
            </w:pPr>
            <w:r w:rsidRPr="00A40085">
              <w:rPr>
                <w:szCs w:val="22"/>
                <w:lang w:val="en-US"/>
              </w:rPr>
              <w:t xml:space="preserve">Tel: +43 </w:t>
            </w:r>
            <w:r w:rsidR="00A91EC4" w:rsidRPr="00A40085">
              <w:rPr>
                <w:szCs w:val="22"/>
                <w:lang w:val="en-US"/>
              </w:rPr>
              <w:t>1 86390</w:t>
            </w:r>
          </w:p>
          <w:p w14:paraId="327CEA12" w14:textId="77777777" w:rsidR="00960D5C" w:rsidRPr="00A40085" w:rsidRDefault="00960D5C" w:rsidP="00F55825">
            <w:pPr>
              <w:keepNext/>
              <w:widowControl/>
              <w:rPr>
                <w:snapToGrid w:val="0"/>
                <w:szCs w:val="22"/>
                <w:lang w:val="nb-NO"/>
              </w:rPr>
            </w:pPr>
          </w:p>
        </w:tc>
      </w:tr>
      <w:tr w:rsidR="00960D5C" w:rsidRPr="0023761C" w14:paraId="2751FD47" w14:textId="77777777" w:rsidTr="001F77C2">
        <w:trPr>
          <w:trHeight w:val="20"/>
        </w:trPr>
        <w:tc>
          <w:tcPr>
            <w:tcW w:w="4503" w:type="dxa"/>
            <w:tcBorders>
              <w:bottom w:val="nil"/>
            </w:tcBorders>
          </w:tcPr>
          <w:p w14:paraId="322827DC" w14:textId="77777777" w:rsidR="00960D5C" w:rsidRPr="00A40085" w:rsidRDefault="00960D5C" w:rsidP="00685BE2">
            <w:pPr>
              <w:tabs>
                <w:tab w:val="left" w:pos="567"/>
              </w:tabs>
              <w:rPr>
                <w:b/>
                <w:szCs w:val="22"/>
                <w:lang w:val="es-ES"/>
              </w:rPr>
            </w:pPr>
            <w:r w:rsidRPr="00A40085">
              <w:rPr>
                <w:b/>
                <w:szCs w:val="22"/>
                <w:lang w:val="es-ES"/>
              </w:rPr>
              <w:t>España</w:t>
            </w:r>
          </w:p>
          <w:p w14:paraId="498DE861" w14:textId="4ADAE8F9" w:rsidR="00960D5C" w:rsidRPr="00A40085" w:rsidRDefault="0079473D" w:rsidP="00685BE2">
            <w:pPr>
              <w:tabs>
                <w:tab w:val="left" w:pos="567"/>
              </w:tabs>
              <w:rPr>
                <w:szCs w:val="22"/>
                <w:lang w:val="es-ES_tradnl"/>
              </w:rPr>
            </w:pPr>
            <w:r w:rsidRPr="00A40085">
              <w:rPr>
                <w:szCs w:val="22"/>
                <w:lang w:val="es-ES"/>
              </w:rPr>
              <w:t>Viatris Pharmaceuticals</w:t>
            </w:r>
            <w:r w:rsidR="00903DC8" w:rsidRPr="00A40085">
              <w:rPr>
                <w:szCs w:val="22"/>
                <w:lang w:val="es-ES"/>
              </w:rPr>
              <w:t>, S.L.</w:t>
            </w:r>
          </w:p>
          <w:p w14:paraId="25FC736B" w14:textId="77777777" w:rsidR="00960D5C" w:rsidRDefault="00960D5C" w:rsidP="00685BE2">
            <w:pPr>
              <w:tabs>
                <w:tab w:val="left" w:pos="567"/>
              </w:tabs>
              <w:rPr>
                <w:szCs w:val="22"/>
                <w:lang w:val="pt-PT"/>
              </w:rPr>
            </w:pPr>
            <w:r w:rsidRPr="00A40085">
              <w:rPr>
                <w:szCs w:val="22"/>
                <w:lang w:val="es-ES_tradnl"/>
              </w:rPr>
              <w:t>Tel: +34 9</w:t>
            </w:r>
            <w:r w:rsidR="0079473D" w:rsidRPr="00A40085">
              <w:rPr>
                <w:szCs w:val="22"/>
                <w:lang w:val="pt-PT"/>
              </w:rPr>
              <w:t>00 102 712</w:t>
            </w:r>
          </w:p>
          <w:p w14:paraId="6418B9B0" w14:textId="77777777" w:rsidR="00A40085" w:rsidRPr="00A40085" w:rsidRDefault="00A40085" w:rsidP="00685BE2">
            <w:pPr>
              <w:tabs>
                <w:tab w:val="left" w:pos="567"/>
              </w:tabs>
              <w:rPr>
                <w:b/>
                <w:szCs w:val="22"/>
                <w:lang w:val="es-ES"/>
              </w:rPr>
            </w:pPr>
          </w:p>
        </w:tc>
        <w:tc>
          <w:tcPr>
            <w:tcW w:w="4820" w:type="dxa"/>
            <w:tcBorders>
              <w:bottom w:val="nil"/>
            </w:tcBorders>
          </w:tcPr>
          <w:p w14:paraId="239876B9" w14:textId="77777777" w:rsidR="00960D5C" w:rsidRPr="00A40085" w:rsidRDefault="00960D5C" w:rsidP="00685BE2">
            <w:pPr>
              <w:rPr>
                <w:b/>
                <w:bCs/>
                <w:szCs w:val="22"/>
              </w:rPr>
            </w:pPr>
            <w:r w:rsidRPr="00A40085">
              <w:rPr>
                <w:b/>
                <w:bCs/>
                <w:szCs w:val="22"/>
              </w:rPr>
              <w:t>Polska</w:t>
            </w:r>
          </w:p>
          <w:p w14:paraId="2B0F4C42" w14:textId="60CB5572" w:rsidR="00960D5C" w:rsidRPr="00CA393B" w:rsidRDefault="004D29C9" w:rsidP="00685BE2">
            <w:pPr>
              <w:rPr>
                <w:szCs w:val="22"/>
                <w:lang w:val="en-US"/>
              </w:rPr>
            </w:pPr>
            <w:r w:rsidRPr="00CA393B">
              <w:rPr>
                <w:szCs w:val="22"/>
                <w:lang w:val="en-US"/>
              </w:rPr>
              <w:t xml:space="preserve">Viatris </w:t>
            </w:r>
            <w:r w:rsidR="00823BC5" w:rsidRPr="00CA393B">
              <w:rPr>
                <w:szCs w:val="22"/>
                <w:lang w:val="en-US"/>
              </w:rPr>
              <w:t>Healthcare</w:t>
            </w:r>
            <w:r w:rsidR="00960D5C" w:rsidRPr="00CA393B">
              <w:rPr>
                <w:szCs w:val="22"/>
                <w:lang w:val="en-US"/>
              </w:rPr>
              <w:t xml:space="preserve"> Sp. z </w:t>
            </w:r>
            <w:proofErr w:type="spellStart"/>
            <w:r w:rsidR="00960D5C" w:rsidRPr="00CA393B">
              <w:rPr>
                <w:szCs w:val="22"/>
                <w:lang w:val="en-US"/>
              </w:rPr>
              <w:t>o.o.</w:t>
            </w:r>
            <w:proofErr w:type="spellEnd"/>
            <w:r w:rsidR="00960D5C" w:rsidRPr="00CA393B">
              <w:rPr>
                <w:szCs w:val="22"/>
                <w:lang w:val="en-US"/>
              </w:rPr>
              <w:t xml:space="preserve">, </w:t>
            </w:r>
          </w:p>
          <w:p w14:paraId="04ED4A89" w14:textId="31F68C92" w:rsidR="00960D5C" w:rsidRPr="00A40085" w:rsidRDefault="00960D5C" w:rsidP="00685BE2">
            <w:pPr>
              <w:rPr>
                <w:strike/>
                <w:szCs w:val="22"/>
                <w:lang w:val="pt-PT"/>
              </w:rPr>
            </w:pPr>
            <w:r w:rsidRPr="00A40085">
              <w:rPr>
                <w:szCs w:val="22"/>
              </w:rPr>
              <w:t xml:space="preserve">Tel: </w:t>
            </w:r>
            <w:r w:rsidRPr="00A40085">
              <w:rPr>
                <w:szCs w:val="22"/>
                <w:lang w:val="en-US"/>
              </w:rPr>
              <w:t xml:space="preserve">+48 22 </w:t>
            </w:r>
            <w:r w:rsidR="00823BC5" w:rsidRPr="00A40085">
              <w:rPr>
                <w:szCs w:val="22"/>
                <w:lang w:val="en-US"/>
              </w:rPr>
              <w:t>546 64 00</w:t>
            </w:r>
          </w:p>
          <w:p w14:paraId="1E5112FC" w14:textId="77777777" w:rsidR="00960D5C" w:rsidRPr="00A40085" w:rsidRDefault="00960D5C" w:rsidP="00685BE2">
            <w:pPr>
              <w:rPr>
                <w:szCs w:val="22"/>
              </w:rPr>
            </w:pPr>
          </w:p>
        </w:tc>
      </w:tr>
      <w:tr w:rsidR="00960D5C" w:rsidRPr="00802DEA" w14:paraId="369874D6" w14:textId="77777777" w:rsidTr="001F77C2">
        <w:trPr>
          <w:trHeight w:val="20"/>
        </w:trPr>
        <w:tc>
          <w:tcPr>
            <w:tcW w:w="4503" w:type="dxa"/>
            <w:tcBorders>
              <w:bottom w:val="nil"/>
            </w:tcBorders>
          </w:tcPr>
          <w:p w14:paraId="0F6E5B52" w14:textId="77777777" w:rsidR="00960D5C" w:rsidRPr="00A40085" w:rsidRDefault="00960D5C" w:rsidP="00685BE2">
            <w:pPr>
              <w:tabs>
                <w:tab w:val="left" w:pos="567"/>
              </w:tabs>
              <w:rPr>
                <w:b/>
                <w:szCs w:val="22"/>
                <w:lang w:val="pt-PT"/>
              </w:rPr>
            </w:pPr>
            <w:r w:rsidRPr="00A40085">
              <w:rPr>
                <w:b/>
                <w:szCs w:val="22"/>
                <w:lang w:val="pt-PT"/>
              </w:rPr>
              <w:t>France</w:t>
            </w:r>
          </w:p>
          <w:p w14:paraId="17B21A0E" w14:textId="77777777" w:rsidR="009346CB" w:rsidRPr="00A40085" w:rsidRDefault="009346CB" w:rsidP="00685BE2">
            <w:pPr>
              <w:tabs>
                <w:tab w:val="left" w:pos="567"/>
              </w:tabs>
              <w:rPr>
                <w:szCs w:val="22"/>
                <w:lang w:val="fr-FR"/>
              </w:rPr>
            </w:pPr>
            <w:r w:rsidRPr="00A40085">
              <w:rPr>
                <w:szCs w:val="22"/>
                <w:lang w:val="it-IT"/>
              </w:rPr>
              <w:t>Viatris Santé</w:t>
            </w:r>
          </w:p>
          <w:p w14:paraId="269E4695" w14:textId="77777777" w:rsidR="00E35400" w:rsidRPr="00A40085" w:rsidRDefault="00E35400" w:rsidP="00685BE2">
            <w:pPr>
              <w:tabs>
                <w:tab w:val="left" w:pos="567"/>
              </w:tabs>
              <w:rPr>
                <w:szCs w:val="22"/>
                <w:lang w:val="fr-FR"/>
              </w:rPr>
            </w:pPr>
            <w:r w:rsidRPr="00A40085">
              <w:rPr>
                <w:szCs w:val="22"/>
                <w:lang w:val="fr-FR"/>
              </w:rPr>
              <w:t>Tél: +33 (0)4 37 25 75 00</w:t>
            </w:r>
          </w:p>
          <w:p w14:paraId="21067E26" w14:textId="77777777" w:rsidR="00960D5C" w:rsidRPr="00A40085" w:rsidRDefault="00960D5C" w:rsidP="00685BE2">
            <w:pPr>
              <w:tabs>
                <w:tab w:val="left" w:pos="567"/>
              </w:tabs>
              <w:rPr>
                <w:b/>
                <w:szCs w:val="22"/>
                <w:lang w:val="pt-PT"/>
              </w:rPr>
            </w:pPr>
          </w:p>
        </w:tc>
        <w:tc>
          <w:tcPr>
            <w:tcW w:w="4820" w:type="dxa"/>
            <w:tcBorders>
              <w:bottom w:val="nil"/>
            </w:tcBorders>
          </w:tcPr>
          <w:p w14:paraId="11223E3E" w14:textId="77777777" w:rsidR="00960D5C" w:rsidRPr="00A40085" w:rsidRDefault="00960D5C" w:rsidP="00685BE2">
            <w:pPr>
              <w:tabs>
                <w:tab w:val="left" w:pos="567"/>
              </w:tabs>
              <w:rPr>
                <w:b/>
                <w:szCs w:val="22"/>
                <w:lang w:val="pt-PT"/>
              </w:rPr>
            </w:pPr>
            <w:r w:rsidRPr="00A40085">
              <w:rPr>
                <w:b/>
                <w:szCs w:val="22"/>
                <w:lang w:val="pt-PT"/>
              </w:rPr>
              <w:t>Portugal</w:t>
            </w:r>
          </w:p>
          <w:p w14:paraId="69BA7A1B" w14:textId="3E92BEFC" w:rsidR="00960D5C" w:rsidRPr="00A40085" w:rsidRDefault="009C5C58" w:rsidP="00685BE2">
            <w:pPr>
              <w:tabs>
                <w:tab w:val="left" w:pos="567"/>
              </w:tabs>
              <w:rPr>
                <w:szCs w:val="22"/>
                <w:lang w:val="pt-PT"/>
              </w:rPr>
            </w:pPr>
            <w:r w:rsidRPr="00A40085">
              <w:rPr>
                <w:szCs w:val="22"/>
                <w:lang w:val="pt-PT"/>
              </w:rPr>
              <w:t>Viatris Healthcare</w:t>
            </w:r>
            <w:r w:rsidR="00F57BAD" w:rsidRPr="00A40085">
              <w:rPr>
                <w:szCs w:val="22"/>
                <w:lang w:val="pt-PT"/>
              </w:rPr>
              <w:t>,</w:t>
            </w:r>
            <w:r w:rsidR="007137CD" w:rsidRPr="00A40085">
              <w:rPr>
                <w:szCs w:val="22"/>
                <w:lang w:val="pt-PT"/>
              </w:rPr>
              <w:t xml:space="preserve"> </w:t>
            </w:r>
            <w:r w:rsidR="00960D5C" w:rsidRPr="00A40085">
              <w:rPr>
                <w:szCs w:val="22"/>
                <w:lang w:val="pt-PT"/>
              </w:rPr>
              <w:t xml:space="preserve">Lda. </w:t>
            </w:r>
          </w:p>
          <w:p w14:paraId="31EB56BE" w14:textId="3752D545" w:rsidR="00960D5C" w:rsidRPr="00A40085" w:rsidRDefault="00960D5C" w:rsidP="00685BE2">
            <w:pPr>
              <w:tabs>
                <w:tab w:val="left" w:pos="567"/>
              </w:tabs>
              <w:rPr>
                <w:szCs w:val="22"/>
                <w:lang w:val="pt-PT"/>
              </w:rPr>
            </w:pPr>
            <w:r w:rsidRPr="00A40085">
              <w:rPr>
                <w:szCs w:val="22"/>
                <w:lang w:val="pt-PT"/>
              </w:rPr>
              <w:t xml:space="preserve">Tel: +351 </w:t>
            </w:r>
            <w:r w:rsidR="009C5C58" w:rsidRPr="00A40085">
              <w:rPr>
                <w:szCs w:val="22"/>
                <w:lang w:val="pt-PT"/>
              </w:rPr>
              <w:t>21 412 72 00</w:t>
            </w:r>
          </w:p>
          <w:p w14:paraId="2C6B974F" w14:textId="77777777" w:rsidR="00960D5C" w:rsidRPr="00A40085" w:rsidRDefault="00960D5C" w:rsidP="00685BE2">
            <w:pPr>
              <w:tabs>
                <w:tab w:val="left" w:pos="567"/>
              </w:tabs>
              <w:rPr>
                <w:b/>
                <w:szCs w:val="22"/>
                <w:lang w:val="pt-PT"/>
              </w:rPr>
            </w:pPr>
          </w:p>
        </w:tc>
      </w:tr>
      <w:tr w:rsidR="00960D5C" w:rsidRPr="00802DEA" w14:paraId="58BB6302" w14:textId="77777777" w:rsidTr="001F77C2">
        <w:trPr>
          <w:trHeight w:val="20"/>
        </w:trPr>
        <w:tc>
          <w:tcPr>
            <w:tcW w:w="4503" w:type="dxa"/>
            <w:tcBorders>
              <w:bottom w:val="nil"/>
            </w:tcBorders>
          </w:tcPr>
          <w:p w14:paraId="11C705FE" w14:textId="77777777" w:rsidR="00960D5C" w:rsidRPr="00A40085" w:rsidRDefault="00960D5C" w:rsidP="00685BE2">
            <w:pPr>
              <w:rPr>
                <w:b/>
                <w:bCs/>
                <w:szCs w:val="22"/>
                <w:lang w:val="hr-HR"/>
              </w:rPr>
            </w:pPr>
            <w:r w:rsidRPr="00A40085">
              <w:rPr>
                <w:b/>
                <w:bCs/>
                <w:szCs w:val="22"/>
                <w:lang w:val="hr-HR"/>
              </w:rPr>
              <w:t>Hrvatska</w:t>
            </w:r>
          </w:p>
          <w:p w14:paraId="1B3DA95B" w14:textId="7FCC89BC" w:rsidR="00E35400" w:rsidRPr="00A40085" w:rsidRDefault="009C5C58" w:rsidP="00685BE2">
            <w:pPr>
              <w:rPr>
                <w:szCs w:val="22"/>
                <w:lang w:val="hr-HR"/>
              </w:rPr>
            </w:pPr>
            <w:r w:rsidRPr="00A40085">
              <w:rPr>
                <w:szCs w:val="22"/>
                <w:lang w:val="hr-HR"/>
              </w:rPr>
              <w:t>Viatris</w:t>
            </w:r>
            <w:r w:rsidR="00E35400" w:rsidRPr="00A40085">
              <w:rPr>
                <w:szCs w:val="22"/>
                <w:lang w:val="hr-HR"/>
              </w:rPr>
              <w:t xml:space="preserve"> Hrvatska d.o.o.</w:t>
            </w:r>
          </w:p>
          <w:p w14:paraId="2796D7DC" w14:textId="77777777" w:rsidR="00E35400" w:rsidRPr="00A40085" w:rsidRDefault="00E35400" w:rsidP="00685BE2">
            <w:pPr>
              <w:rPr>
                <w:szCs w:val="22"/>
                <w:lang w:val="hr-HR"/>
              </w:rPr>
            </w:pPr>
            <w:r w:rsidRPr="00A40085">
              <w:rPr>
                <w:szCs w:val="22"/>
                <w:lang w:val="hr-HR"/>
              </w:rPr>
              <w:t>Tel: + 385 1 23 50 599</w:t>
            </w:r>
          </w:p>
          <w:p w14:paraId="60E3D78E" w14:textId="77777777" w:rsidR="00960D5C" w:rsidRPr="00A40085" w:rsidRDefault="00960D5C" w:rsidP="00685BE2">
            <w:pPr>
              <w:tabs>
                <w:tab w:val="left" w:pos="567"/>
              </w:tabs>
              <w:rPr>
                <w:b/>
                <w:szCs w:val="22"/>
                <w:lang w:val="pt-PT"/>
              </w:rPr>
            </w:pPr>
          </w:p>
        </w:tc>
        <w:tc>
          <w:tcPr>
            <w:tcW w:w="4820" w:type="dxa"/>
            <w:tcBorders>
              <w:bottom w:val="nil"/>
            </w:tcBorders>
          </w:tcPr>
          <w:p w14:paraId="1FD14B1D" w14:textId="77777777" w:rsidR="00960D5C" w:rsidRPr="00A40085" w:rsidRDefault="00960D5C" w:rsidP="00685BE2">
            <w:pPr>
              <w:tabs>
                <w:tab w:val="left" w:pos="-720"/>
                <w:tab w:val="left" w:pos="4536"/>
              </w:tabs>
              <w:suppressAutoHyphens/>
              <w:rPr>
                <w:b/>
                <w:noProof/>
                <w:szCs w:val="22"/>
                <w:lang w:val="pt-BR"/>
              </w:rPr>
            </w:pPr>
            <w:r w:rsidRPr="00A40085">
              <w:rPr>
                <w:b/>
                <w:noProof/>
                <w:szCs w:val="22"/>
                <w:lang w:val="pt-BR"/>
              </w:rPr>
              <w:t>România</w:t>
            </w:r>
          </w:p>
          <w:p w14:paraId="3B3B59EC" w14:textId="3A23E6CB" w:rsidR="00960D5C" w:rsidRPr="00A40085" w:rsidRDefault="007137CD" w:rsidP="00685BE2">
            <w:pPr>
              <w:tabs>
                <w:tab w:val="left" w:pos="567"/>
              </w:tabs>
              <w:rPr>
                <w:szCs w:val="22"/>
                <w:lang w:val="pt-PT"/>
              </w:rPr>
            </w:pPr>
            <w:r w:rsidRPr="00A40085">
              <w:rPr>
                <w:szCs w:val="22"/>
                <w:lang w:val="pt-PT"/>
              </w:rPr>
              <w:t>BGP Products SRL</w:t>
            </w:r>
          </w:p>
          <w:p w14:paraId="60E4A5AA" w14:textId="77777777" w:rsidR="00960D5C" w:rsidRDefault="00960D5C" w:rsidP="00685BE2">
            <w:pPr>
              <w:tabs>
                <w:tab w:val="left" w:pos="567"/>
              </w:tabs>
              <w:rPr>
                <w:szCs w:val="22"/>
                <w:lang w:val="pt-PT"/>
              </w:rPr>
            </w:pPr>
            <w:r w:rsidRPr="00A40085">
              <w:rPr>
                <w:szCs w:val="22"/>
                <w:lang w:val="pt-PT"/>
              </w:rPr>
              <w:t xml:space="preserve">Tel: +40 </w:t>
            </w:r>
            <w:r w:rsidR="007137CD" w:rsidRPr="00A40085">
              <w:rPr>
                <w:szCs w:val="22"/>
                <w:lang w:val="pt-PT"/>
              </w:rPr>
              <w:t>372 579 000</w:t>
            </w:r>
          </w:p>
          <w:p w14:paraId="5CBCF978" w14:textId="28252702" w:rsidR="00A40085" w:rsidRPr="00A40085" w:rsidRDefault="00A40085" w:rsidP="00685BE2">
            <w:pPr>
              <w:tabs>
                <w:tab w:val="left" w:pos="567"/>
              </w:tabs>
              <w:rPr>
                <w:b/>
                <w:szCs w:val="22"/>
                <w:lang w:val="pt-PT"/>
              </w:rPr>
            </w:pPr>
          </w:p>
        </w:tc>
      </w:tr>
      <w:tr w:rsidR="00960D5C" w:rsidRPr="00802DEA" w14:paraId="7B7C1274" w14:textId="77777777" w:rsidTr="001F77C2">
        <w:trPr>
          <w:trHeight w:val="20"/>
        </w:trPr>
        <w:tc>
          <w:tcPr>
            <w:tcW w:w="4503" w:type="dxa"/>
            <w:tcBorders>
              <w:bottom w:val="nil"/>
            </w:tcBorders>
          </w:tcPr>
          <w:p w14:paraId="27D22B94" w14:textId="77777777" w:rsidR="00960D5C" w:rsidRPr="00A40085" w:rsidRDefault="00960D5C" w:rsidP="00685BE2">
            <w:pPr>
              <w:rPr>
                <w:b/>
                <w:szCs w:val="22"/>
                <w:lang w:val="en-GB"/>
              </w:rPr>
            </w:pPr>
            <w:r w:rsidRPr="00A40085">
              <w:rPr>
                <w:b/>
                <w:szCs w:val="22"/>
                <w:lang w:val="en-GB"/>
              </w:rPr>
              <w:t>Ireland</w:t>
            </w:r>
          </w:p>
          <w:p w14:paraId="44DE9D2A" w14:textId="7399ED53" w:rsidR="00960D5C" w:rsidRPr="00A40085" w:rsidRDefault="004D29C9" w:rsidP="00685BE2">
            <w:pPr>
              <w:rPr>
                <w:szCs w:val="22"/>
                <w:lang w:val="en-US"/>
              </w:rPr>
            </w:pPr>
            <w:r>
              <w:rPr>
                <w:szCs w:val="22"/>
                <w:lang w:val="en-US"/>
              </w:rPr>
              <w:t>Viatris</w:t>
            </w:r>
            <w:r w:rsidR="00287F1D" w:rsidRPr="00A40085">
              <w:rPr>
                <w:szCs w:val="22"/>
                <w:lang w:val="en-US"/>
              </w:rPr>
              <w:t xml:space="preserve"> Limited</w:t>
            </w:r>
          </w:p>
          <w:p w14:paraId="57A2AD59" w14:textId="389A7AD8" w:rsidR="00960D5C" w:rsidRPr="00A40085" w:rsidRDefault="00960D5C" w:rsidP="00685BE2">
            <w:pPr>
              <w:rPr>
                <w:szCs w:val="22"/>
                <w:lang w:val="en-US"/>
              </w:rPr>
            </w:pPr>
            <w:r w:rsidRPr="00A40085">
              <w:rPr>
                <w:szCs w:val="22"/>
                <w:lang w:val="en-US"/>
              </w:rPr>
              <w:t>Tel: +</w:t>
            </w:r>
            <w:r w:rsidR="00287F1D" w:rsidRPr="00A40085">
              <w:rPr>
                <w:szCs w:val="22"/>
                <w:lang w:val="en-US"/>
              </w:rPr>
              <w:t>353 1 8711600</w:t>
            </w:r>
          </w:p>
          <w:p w14:paraId="16E11B15" w14:textId="77777777" w:rsidR="00960D5C" w:rsidRPr="00A40085" w:rsidRDefault="00960D5C" w:rsidP="00685BE2">
            <w:pPr>
              <w:tabs>
                <w:tab w:val="left" w:pos="567"/>
              </w:tabs>
              <w:rPr>
                <w:b/>
                <w:szCs w:val="22"/>
                <w:lang w:val="en-US"/>
              </w:rPr>
            </w:pPr>
          </w:p>
        </w:tc>
        <w:tc>
          <w:tcPr>
            <w:tcW w:w="4820" w:type="dxa"/>
            <w:tcBorders>
              <w:bottom w:val="nil"/>
            </w:tcBorders>
          </w:tcPr>
          <w:p w14:paraId="54D8AFBF" w14:textId="77777777" w:rsidR="00960D5C" w:rsidRPr="00A40085" w:rsidRDefault="00960D5C" w:rsidP="00685BE2">
            <w:pPr>
              <w:rPr>
                <w:szCs w:val="22"/>
                <w:lang w:val="sl-SI"/>
              </w:rPr>
            </w:pPr>
            <w:r w:rsidRPr="00A40085">
              <w:rPr>
                <w:b/>
                <w:szCs w:val="22"/>
                <w:lang w:val="sl-SI"/>
              </w:rPr>
              <w:t>Slovenija</w:t>
            </w:r>
          </w:p>
          <w:p w14:paraId="4B3FA9EC" w14:textId="6D9E16F5" w:rsidR="00900C85" w:rsidRPr="00A40085" w:rsidRDefault="007137CD" w:rsidP="00685BE2">
            <w:pPr>
              <w:rPr>
                <w:szCs w:val="22"/>
                <w:lang w:val="sl-SI"/>
              </w:rPr>
            </w:pPr>
            <w:r w:rsidRPr="00A40085">
              <w:rPr>
                <w:szCs w:val="22"/>
                <w:lang w:val="es-ES"/>
              </w:rPr>
              <w:t>Viatris d.o.o</w:t>
            </w:r>
            <w:r w:rsidRPr="00A40085" w:rsidDel="007137CD">
              <w:rPr>
                <w:szCs w:val="22"/>
                <w:lang w:val="es-ES"/>
              </w:rPr>
              <w:t xml:space="preserve"> </w:t>
            </w:r>
          </w:p>
          <w:p w14:paraId="646690CF" w14:textId="0BA366EC" w:rsidR="00960D5C" w:rsidRPr="00A40085" w:rsidRDefault="00960D5C" w:rsidP="00685BE2">
            <w:pPr>
              <w:tabs>
                <w:tab w:val="left" w:pos="567"/>
              </w:tabs>
              <w:rPr>
                <w:strike/>
                <w:szCs w:val="22"/>
                <w:lang w:val="fr-FR"/>
              </w:rPr>
            </w:pPr>
            <w:r w:rsidRPr="00A40085">
              <w:rPr>
                <w:szCs w:val="22"/>
                <w:lang w:val="sl-SI"/>
              </w:rPr>
              <w:t xml:space="preserve">Tel: + </w:t>
            </w:r>
            <w:r w:rsidRPr="00A40085">
              <w:rPr>
                <w:szCs w:val="22"/>
                <w:lang w:val="es-ES"/>
              </w:rPr>
              <w:t>386</w:t>
            </w:r>
            <w:r w:rsidR="007137CD" w:rsidRPr="00A40085">
              <w:rPr>
                <w:szCs w:val="22"/>
                <w:lang w:val="es-ES"/>
              </w:rPr>
              <w:t xml:space="preserve"> 1 236 31 80</w:t>
            </w:r>
          </w:p>
          <w:p w14:paraId="4DCE3961" w14:textId="77777777" w:rsidR="00960D5C" w:rsidRPr="00A40085" w:rsidRDefault="00960D5C" w:rsidP="00685BE2">
            <w:pPr>
              <w:tabs>
                <w:tab w:val="left" w:pos="567"/>
              </w:tabs>
              <w:rPr>
                <w:b/>
                <w:szCs w:val="22"/>
                <w:lang w:val="fr-FR"/>
              </w:rPr>
            </w:pPr>
          </w:p>
        </w:tc>
      </w:tr>
      <w:tr w:rsidR="00960D5C" w:rsidRPr="0023761C" w14:paraId="0E554186" w14:textId="77777777" w:rsidTr="001F77C2">
        <w:trPr>
          <w:trHeight w:val="20"/>
        </w:trPr>
        <w:tc>
          <w:tcPr>
            <w:tcW w:w="4503" w:type="dxa"/>
            <w:tcBorders>
              <w:bottom w:val="nil"/>
            </w:tcBorders>
          </w:tcPr>
          <w:p w14:paraId="61DCF2A3" w14:textId="77777777" w:rsidR="00960D5C" w:rsidRPr="00A40085" w:rsidRDefault="00960D5C" w:rsidP="00685BE2">
            <w:pPr>
              <w:tabs>
                <w:tab w:val="left" w:pos="567"/>
              </w:tabs>
              <w:rPr>
                <w:b/>
                <w:snapToGrid w:val="0"/>
                <w:szCs w:val="22"/>
                <w:lang w:val="is-IS"/>
              </w:rPr>
            </w:pPr>
            <w:r w:rsidRPr="00A40085">
              <w:rPr>
                <w:b/>
                <w:snapToGrid w:val="0"/>
                <w:szCs w:val="22"/>
              </w:rPr>
              <w:t>Ís</w:t>
            </w:r>
            <w:r w:rsidRPr="00A40085">
              <w:rPr>
                <w:b/>
                <w:snapToGrid w:val="0"/>
                <w:szCs w:val="22"/>
                <w:lang w:val="is-IS"/>
              </w:rPr>
              <w:t>land</w:t>
            </w:r>
          </w:p>
          <w:p w14:paraId="745532D9" w14:textId="77777777" w:rsidR="00960D5C" w:rsidRPr="00A40085" w:rsidRDefault="00DE3C00" w:rsidP="00685BE2">
            <w:pPr>
              <w:tabs>
                <w:tab w:val="left" w:pos="567"/>
              </w:tabs>
              <w:rPr>
                <w:snapToGrid w:val="0"/>
                <w:szCs w:val="22"/>
                <w:lang w:val="is-IS"/>
              </w:rPr>
            </w:pPr>
            <w:r w:rsidRPr="00A40085">
              <w:rPr>
                <w:snapToGrid w:val="0"/>
                <w:szCs w:val="22"/>
                <w:lang w:val="is-IS"/>
              </w:rPr>
              <w:t>Icepharma</w:t>
            </w:r>
            <w:r w:rsidR="00960D5C" w:rsidRPr="00A40085">
              <w:rPr>
                <w:snapToGrid w:val="0"/>
                <w:szCs w:val="22"/>
                <w:lang w:val="is-IS"/>
              </w:rPr>
              <w:t xml:space="preserve"> hf.</w:t>
            </w:r>
          </w:p>
          <w:p w14:paraId="038CB4A8" w14:textId="73326D1B" w:rsidR="00960D5C" w:rsidRPr="00A40085" w:rsidRDefault="00960D5C" w:rsidP="00685BE2">
            <w:pPr>
              <w:tabs>
                <w:tab w:val="left" w:pos="567"/>
              </w:tabs>
              <w:rPr>
                <w:snapToGrid w:val="0"/>
                <w:szCs w:val="22"/>
                <w:lang w:val="is-IS"/>
              </w:rPr>
            </w:pPr>
            <w:r w:rsidRPr="00A40085">
              <w:rPr>
                <w:snapToGrid w:val="0"/>
                <w:szCs w:val="22"/>
                <w:lang w:val="is-IS"/>
              </w:rPr>
              <w:t xml:space="preserve">Sími: +354 </w:t>
            </w:r>
            <w:r w:rsidR="00DE3C00" w:rsidRPr="00A40085">
              <w:rPr>
                <w:snapToGrid w:val="0"/>
                <w:szCs w:val="22"/>
                <w:lang w:val="is-IS"/>
              </w:rPr>
              <w:t>540 8</w:t>
            </w:r>
            <w:r w:rsidRPr="00A40085">
              <w:rPr>
                <w:snapToGrid w:val="0"/>
                <w:szCs w:val="22"/>
                <w:lang w:val="is-IS"/>
              </w:rPr>
              <w:t>000</w:t>
            </w:r>
          </w:p>
          <w:p w14:paraId="47FB5464" w14:textId="77777777" w:rsidR="00960D5C" w:rsidRPr="00A40085" w:rsidRDefault="00960D5C" w:rsidP="00685BE2">
            <w:pPr>
              <w:tabs>
                <w:tab w:val="left" w:pos="567"/>
              </w:tabs>
              <w:rPr>
                <w:b/>
                <w:szCs w:val="22"/>
                <w:lang w:val="fr-FR"/>
              </w:rPr>
            </w:pPr>
          </w:p>
        </w:tc>
        <w:tc>
          <w:tcPr>
            <w:tcW w:w="4820" w:type="dxa"/>
            <w:tcBorders>
              <w:bottom w:val="nil"/>
            </w:tcBorders>
          </w:tcPr>
          <w:p w14:paraId="0FE1657C" w14:textId="77777777" w:rsidR="00960D5C" w:rsidRPr="00A40085" w:rsidRDefault="00960D5C" w:rsidP="00685BE2">
            <w:pPr>
              <w:tabs>
                <w:tab w:val="left" w:pos="-720"/>
              </w:tabs>
              <w:suppressAutoHyphens/>
              <w:rPr>
                <w:b/>
                <w:szCs w:val="22"/>
                <w:lang w:val="sk-SK"/>
              </w:rPr>
            </w:pPr>
            <w:r w:rsidRPr="00A40085">
              <w:rPr>
                <w:b/>
                <w:szCs w:val="22"/>
                <w:lang w:val="sk-SK"/>
              </w:rPr>
              <w:t>Slovenská republika</w:t>
            </w:r>
          </w:p>
          <w:p w14:paraId="54FF01C4" w14:textId="16B025E2" w:rsidR="00960D5C" w:rsidRPr="00A40085" w:rsidRDefault="00287F1D" w:rsidP="00685BE2">
            <w:pPr>
              <w:rPr>
                <w:szCs w:val="22"/>
                <w:lang w:val="fr-FR"/>
              </w:rPr>
            </w:pPr>
            <w:r w:rsidRPr="00A40085">
              <w:rPr>
                <w:szCs w:val="22"/>
                <w:lang w:val="pt-PT"/>
              </w:rPr>
              <w:t>Viatris Slovakia s.r.o.</w:t>
            </w:r>
          </w:p>
          <w:p w14:paraId="55F38D20" w14:textId="7EAA00C7" w:rsidR="00960D5C" w:rsidRPr="00A40085" w:rsidRDefault="00960D5C" w:rsidP="00685BE2">
            <w:pPr>
              <w:tabs>
                <w:tab w:val="right" w:pos="4604"/>
              </w:tabs>
              <w:rPr>
                <w:szCs w:val="22"/>
                <w:lang w:val="sk-SK"/>
              </w:rPr>
            </w:pPr>
            <w:r w:rsidRPr="00A40085">
              <w:rPr>
                <w:szCs w:val="22"/>
                <w:lang w:val="sk-SK"/>
              </w:rPr>
              <w:t>Tel: +421</w:t>
            </w:r>
            <w:r w:rsidR="00287F1D" w:rsidRPr="00A40085">
              <w:rPr>
                <w:szCs w:val="22"/>
                <w:lang w:val="sk-SK"/>
              </w:rPr>
              <w:t xml:space="preserve"> 2 32 199 100</w:t>
            </w:r>
          </w:p>
          <w:p w14:paraId="7B79E50E" w14:textId="77777777" w:rsidR="00960D5C" w:rsidRPr="00A40085" w:rsidRDefault="00960D5C" w:rsidP="00685BE2">
            <w:pPr>
              <w:tabs>
                <w:tab w:val="left" w:pos="567"/>
              </w:tabs>
              <w:rPr>
                <w:b/>
                <w:szCs w:val="22"/>
                <w:lang w:val="es-ES"/>
              </w:rPr>
            </w:pPr>
          </w:p>
        </w:tc>
      </w:tr>
      <w:tr w:rsidR="00E35400" w:rsidRPr="00802DEA" w14:paraId="366D5F86" w14:textId="77777777" w:rsidTr="001F77C2">
        <w:trPr>
          <w:trHeight w:val="20"/>
        </w:trPr>
        <w:tc>
          <w:tcPr>
            <w:tcW w:w="4503" w:type="dxa"/>
            <w:tcBorders>
              <w:bottom w:val="nil"/>
            </w:tcBorders>
          </w:tcPr>
          <w:p w14:paraId="77BF79D5" w14:textId="77777777" w:rsidR="00E35400" w:rsidRPr="00A40085" w:rsidRDefault="00E35400" w:rsidP="00685BE2">
            <w:pPr>
              <w:tabs>
                <w:tab w:val="left" w:pos="567"/>
              </w:tabs>
              <w:rPr>
                <w:b/>
                <w:szCs w:val="22"/>
                <w:lang w:val="pt-PT"/>
              </w:rPr>
            </w:pPr>
            <w:r w:rsidRPr="00A40085">
              <w:rPr>
                <w:b/>
                <w:szCs w:val="22"/>
                <w:lang w:val="pt-PT"/>
              </w:rPr>
              <w:t>Italia</w:t>
            </w:r>
          </w:p>
          <w:p w14:paraId="07B1DD83" w14:textId="77777777" w:rsidR="00E35400" w:rsidRPr="00A40085" w:rsidRDefault="00E35400" w:rsidP="00685BE2">
            <w:pPr>
              <w:tabs>
                <w:tab w:val="left" w:pos="567"/>
              </w:tabs>
              <w:rPr>
                <w:strike/>
                <w:szCs w:val="22"/>
                <w:lang w:val="it-IT"/>
              </w:rPr>
            </w:pPr>
            <w:r w:rsidRPr="00A40085">
              <w:rPr>
                <w:szCs w:val="22"/>
                <w:lang w:val="pt-PT"/>
              </w:rPr>
              <w:t>Viatris Pharma S.r.l.</w:t>
            </w:r>
          </w:p>
          <w:p w14:paraId="4D8BAB41" w14:textId="77777777" w:rsidR="00E35400" w:rsidRPr="00A40085" w:rsidRDefault="00E35400" w:rsidP="00685BE2">
            <w:pPr>
              <w:tabs>
                <w:tab w:val="left" w:pos="567"/>
              </w:tabs>
              <w:rPr>
                <w:szCs w:val="22"/>
              </w:rPr>
            </w:pPr>
            <w:r w:rsidRPr="00A40085">
              <w:rPr>
                <w:szCs w:val="22"/>
              </w:rPr>
              <w:t xml:space="preserve">Tel: +39 </w:t>
            </w:r>
            <w:r w:rsidRPr="00A40085">
              <w:rPr>
                <w:szCs w:val="22"/>
                <w:lang w:val="it-IT"/>
              </w:rPr>
              <w:t>02 612 46921</w:t>
            </w:r>
          </w:p>
          <w:p w14:paraId="0235AD17" w14:textId="77777777" w:rsidR="00E35400" w:rsidRPr="00A40085" w:rsidRDefault="00E35400" w:rsidP="00685BE2">
            <w:pPr>
              <w:tabs>
                <w:tab w:val="left" w:pos="567"/>
              </w:tabs>
              <w:rPr>
                <w:szCs w:val="22"/>
              </w:rPr>
            </w:pPr>
          </w:p>
        </w:tc>
        <w:tc>
          <w:tcPr>
            <w:tcW w:w="4820" w:type="dxa"/>
            <w:tcBorders>
              <w:bottom w:val="nil"/>
            </w:tcBorders>
          </w:tcPr>
          <w:p w14:paraId="603E01FA" w14:textId="77777777" w:rsidR="00E35400" w:rsidRPr="00A40085" w:rsidRDefault="00E35400" w:rsidP="00685BE2">
            <w:pPr>
              <w:tabs>
                <w:tab w:val="left" w:pos="567"/>
              </w:tabs>
              <w:rPr>
                <w:b/>
                <w:szCs w:val="22"/>
                <w:lang w:val="fr-FR"/>
              </w:rPr>
            </w:pPr>
            <w:r w:rsidRPr="00A40085">
              <w:rPr>
                <w:b/>
                <w:szCs w:val="22"/>
                <w:lang w:val="fr-FR"/>
              </w:rPr>
              <w:t>Suomi/Finland</w:t>
            </w:r>
          </w:p>
          <w:p w14:paraId="45DEBD9F" w14:textId="77777777" w:rsidR="00E35400" w:rsidRPr="00A40085" w:rsidRDefault="00E35400" w:rsidP="00685BE2">
            <w:pPr>
              <w:tabs>
                <w:tab w:val="left" w:pos="567"/>
              </w:tabs>
              <w:rPr>
                <w:snapToGrid w:val="0"/>
                <w:szCs w:val="22"/>
                <w:u w:val="single"/>
                <w:lang w:val="fr-FR"/>
              </w:rPr>
            </w:pPr>
            <w:r w:rsidRPr="00A40085">
              <w:rPr>
                <w:szCs w:val="22"/>
                <w:lang w:val="fr-FR"/>
              </w:rPr>
              <w:t>Viatris Oy</w:t>
            </w:r>
          </w:p>
          <w:p w14:paraId="0D1D5987" w14:textId="77777777" w:rsidR="00E35400" w:rsidRPr="00A40085" w:rsidRDefault="00E35400" w:rsidP="00685BE2">
            <w:pPr>
              <w:tabs>
                <w:tab w:val="left" w:pos="567"/>
              </w:tabs>
              <w:rPr>
                <w:b/>
                <w:szCs w:val="22"/>
                <w:lang w:val="de-DE"/>
              </w:rPr>
            </w:pPr>
            <w:r w:rsidRPr="00A40085">
              <w:rPr>
                <w:szCs w:val="22"/>
                <w:lang w:val="de-DE"/>
              </w:rPr>
              <w:t>Puh/Tel: +358 20 720 9555</w:t>
            </w:r>
          </w:p>
          <w:p w14:paraId="3A003E93" w14:textId="77777777" w:rsidR="00E35400" w:rsidRPr="00A40085" w:rsidRDefault="00E35400" w:rsidP="00685BE2">
            <w:pPr>
              <w:tabs>
                <w:tab w:val="left" w:pos="567"/>
              </w:tabs>
              <w:rPr>
                <w:b/>
                <w:szCs w:val="22"/>
                <w:lang w:val="de-DE"/>
              </w:rPr>
            </w:pPr>
          </w:p>
        </w:tc>
      </w:tr>
      <w:tr w:rsidR="00E35400" w:rsidRPr="0023761C" w14:paraId="759148FB" w14:textId="77777777" w:rsidTr="001F77C2">
        <w:trPr>
          <w:trHeight w:val="20"/>
        </w:trPr>
        <w:tc>
          <w:tcPr>
            <w:tcW w:w="4503" w:type="dxa"/>
            <w:tcBorders>
              <w:bottom w:val="nil"/>
            </w:tcBorders>
          </w:tcPr>
          <w:p w14:paraId="1CF67485" w14:textId="77777777" w:rsidR="00E35400" w:rsidRPr="00A40085" w:rsidRDefault="00E35400" w:rsidP="00685BE2">
            <w:pPr>
              <w:rPr>
                <w:b/>
                <w:szCs w:val="22"/>
                <w:lang w:val="de-DE"/>
              </w:rPr>
            </w:pPr>
            <w:r w:rsidRPr="00A40085">
              <w:rPr>
                <w:b/>
                <w:szCs w:val="22"/>
                <w:lang w:val="el-GR"/>
              </w:rPr>
              <w:t>Κύπρος</w:t>
            </w:r>
          </w:p>
          <w:p w14:paraId="35E0C7D1" w14:textId="6D72106A" w:rsidR="00E35400" w:rsidRPr="00A40085" w:rsidRDefault="00E35400" w:rsidP="00685BE2">
            <w:pPr>
              <w:rPr>
                <w:szCs w:val="22"/>
                <w:lang w:val="de-DE"/>
              </w:rPr>
            </w:pPr>
            <w:del w:id="36" w:author="Regulatory Poland" w:date="2025-08-25T16:20:00Z">
              <w:r w:rsidRPr="00A40085" w:rsidDel="005F1025">
                <w:rPr>
                  <w:szCs w:val="22"/>
                  <w:lang w:val="de-DE"/>
                </w:rPr>
                <w:delText xml:space="preserve">GPA </w:delText>
              </w:r>
            </w:del>
            <w:ins w:id="37" w:author="Regulatory Poland" w:date="2025-08-25T16:20:00Z">
              <w:r w:rsidR="005F1025">
                <w:rPr>
                  <w:szCs w:val="22"/>
                  <w:lang w:val="de-DE"/>
                </w:rPr>
                <w:t>CPO</w:t>
              </w:r>
              <w:r w:rsidR="005F1025" w:rsidRPr="00A40085">
                <w:rPr>
                  <w:szCs w:val="22"/>
                  <w:lang w:val="de-DE"/>
                </w:rPr>
                <w:t xml:space="preserve"> </w:t>
              </w:r>
            </w:ins>
            <w:r w:rsidRPr="00A40085">
              <w:rPr>
                <w:szCs w:val="22"/>
                <w:lang w:val="de-DE"/>
              </w:rPr>
              <w:t xml:space="preserve">Pharmaceuticals </w:t>
            </w:r>
            <w:del w:id="38" w:author="Regulatory Poland" w:date="2025-08-25T16:20:00Z">
              <w:r w:rsidRPr="00A40085" w:rsidDel="005F1025">
                <w:rPr>
                  <w:szCs w:val="22"/>
                  <w:lang w:val="de-DE"/>
                </w:rPr>
                <w:delText>Ltd</w:delText>
              </w:r>
            </w:del>
            <w:ins w:id="39" w:author="Regulatory Poland" w:date="2025-08-25T16:20:00Z">
              <w:r w:rsidR="005F1025">
                <w:rPr>
                  <w:szCs w:val="22"/>
                  <w:lang w:val="de-DE"/>
                </w:rPr>
                <w:t>Limited</w:t>
              </w:r>
            </w:ins>
          </w:p>
          <w:p w14:paraId="0B5E6AEE" w14:textId="29AC8C7B" w:rsidR="00E35400" w:rsidRPr="00A40085" w:rsidRDefault="00E35400" w:rsidP="00685BE2">
            <w:pPr>
              <w:rPr>
                <w:szCs w:val="22"/>
                <w:lang w:val="de-DE"/>
              </w:rPr>
            </w:pPr>
            <w:r w:rsidRPr="00A40085">
              <w:rPr>
                <w:szCs w:val="22"/>
                <w:lang w:val="el-GR"/>
              </w:rPr>
              <w:t>Τηλ</w:t>
            </w:r>
            <w:r w:rsidRPr="00A40085">
              <w:rPr>
                <w:szCs w:val="22"/>
                <w:lang w:val="de-DE"/>
              </w:rPr>
              <w:t>: +357 22863100</w:t>
            </w:r>
          </w:p>
          <w:p w14:paraId="4038E34F" w14:textId="77777777" w:rsidR="00E35400" w:rsidRPr="00A40085" w:rsidRDefault="00E35400" w:rsidP="00685BE2">
            <w:pPr>
              <w:tabs>
                <w:tab w:val="left" w:pos="567"/>
              </w:tabs>
              <w:rPr>
                <w:b/>
                <w:szCs w:val="22"/>
                <w:lang w:val="de-DE"/>
              </w:rPr>
            </w:pPr>
          </w:p>
        </w:tc>
        <w:tc>
          <w:tcPr>
            <w:tcW w:w="4820" w:type="dxa"/>
            <w:tcBorders>
              <w:bottom w:val="nil"/>
            </w:tcBorders>
          </w:tcPr>
          <w:p w14:paraId="6175260A" w14:textId="77777777" w:rsidR="00E35400" w:rsidRPr="00A40085" w:rsidRDefault="00E35400" w:rsidP="00685BE2">
            <w:pPr>
              <w:tabs>
                <w:tab w:val="left" w:pos="567"/>
              </w:tabs>
              <w:rPr>
                <w:b/>
                <w:szCs w:val="22"/>
                <w:lang w:val="de-DE"/>
              </w:rPr>
            </w:pPr>
            <w:r w:rsidRPr="00A40085">
              <w:rPr>
                <w:b/>
                <w:szCs w:val="22"/>
                <w:lang w:val="de-DE"/>
              </w:rPr>
              <w:t xml:space="preserve">Sverige </w:t>
            </w:r>
          </w:p>
          <w:p w14:paraId="66412D64" w14:textId="77777777" w:rsidR="00E35400" w:rsidRPr="00A40085" w:rsidRDefault="00E35400" w:rsidP="00685BE2">
            <w:pPr>
              <w:tabs>
                <w:tab w:val="left" w:pos="567"/>
              </w:tabs>
              <w:rPr>
                <w:strike/>
                <w:szCs w:val="22"/>
              </w:rPr>
            </w:pPr>
            <w:r w:rsidRPr="00A40085">
              <w:rPr>
                <w:szCs w:val="22"/>
                <w:lang w:val="de-DE"/>
              </w:rPr>
              <w:t>Viatris AB</w:t>
            </w:r>
          </w:p>
          <w:p w14:paraId="6D773469" w14:textId="77777777" w:rsidR="00E35400" w:rsidRPr="00A40085" w:rsidRDefault="00E35400" w:rsidP="00685BE2">
            <w:pPr>
              <w:tabs>
                <w:tab w:val="left" w:pos="567"/>
              </w:tabs>
              <w:rPr>
                <w:szCs w:val="22"/>
              </w:rPr>
            </w:pPr>
            <w:r w:rsidRPr="00A40085">
              <w:rPr>
                <w:szCs w:val="22"/>
              </w:rPr>
              <w:t>Tel: +</w:t>
            </w:r>
            <w:r w:rsidRPr="00A40085">
              <w:rPr>
                <w:szCs w:val="22"/>
                <w:lang w:val="sv-SE"/>
              </w:rPr>
              <w:t>46 (0)8 630 19 00</w:t>
            </w:r>
          </w:p>
          <w:p w14:paraId="11228D3E" w14:textId="77777777" w:rsidR="00E35400" w:rsidRPr="00A40085" w:rsidRDefault="00E35400" w:rsidP="00685BE2">
            <w:pPr>
              <w:tabs>
                <w:tab w:val="left" w:pos="567"/>
              </w:tabs>
              <w:rPr>
                <w:b/>
                <w:szCs w:val="22"/>
                <w:lang w:val="de-DE"/>
              </w:rPr>
            </w:pPr>
          </w:p>
        </w:tc>
      </w:tr>
      <w:tr w:rsidR="00960D5C" w:rsidRPr="0023761C" w14:paraId="400BFFD9" w14:textId="77777777" w:rsidTr="001F77C2">
        <w:trPr>
          <w:trHeight w:val="20"/>
        </w:trPr>
        <w:tc>
          <w:tcPr>
            <w:tcW w:w="4503" w:type="dxa"/>
          </w:tcPr>
          <w:p w14:paraId="61A9ADA2" w14:textId="77777777" w:rsidR="00960D5C" w:rsidRPr="00A40085" w:rsidRDefault="00960D5C" w:rsidP="00685BE2">
            <w:pPr>
              <w:rPr>
                <w:b/>
                <w:szCs w:val="22"/>
                <w:lang w:val="lv-LV"/>
              </w:rPr>
            </w:pPr>
            <w:r w:rsidRPr="00A40085">
              <w:rPr>
                <w:b/>
                <w:szCs w:val="22"/>
                <w:lang w:val="lv-LV"/>
              </w:rPr>
              <w:t>Latvija</w:t>
            </w:r>
          </w:p>
          <w:p w14:paraId="1623D135" w14:textId="64CCF10C" w:rsidR="00A40085" w:rsidRDefault="009C5C58" w:rsidP="00685BE2">
            <w:pPr>
              <w:tabs>
                <w:tab w:val="left" w:pos="567"/>
              </w:tabs>
              <w:rPr>
                <w:szCs w:val="22"/>
                <w:lang w:val="de-DE"/>
              </w:rPr>
            </w:pPr>
            <w:r w:rsidRPr="00A40085">
              <w:rPr>
                <w:szCs w:val="22"/>
                <w:lang w:val="de-DE"/>
              </w:rPr>
              <w:t>Viatris</w:t>
            </w:r>
            <w:r w:rsidR="00556CE8" w:rsidRPr="00A40085">
              <w:rPr>
                <w:szCs w:val="22"/>
                <w:lang w:val="de-DE"/>
              </w:rPr>
              <w:t xml:space="preserve"> SIA</w:t>
            </w:r>
          </w:p>
          <w:p w14:paraId="2498D4AE" w14:textId="47D09D8D" w:rsidR="00960D5C" w:rsidRDefault="00960D5C" w:rsidP="00685BE2">
            <w:pPr>
              <w:tabs>
                <w:tab w:val="left" w:pos="567"/>
              </w:tabs>
              <w:rPr>
                <w:szCs w:val="22"/>
                <w:lang w:val="de-DE"/>
              </w:rPr>
            </w:pPr>
            <w:r w:rsidRPr="00A40085">
              <w:rPr>
                <w:szCs w:val="22"/>
                <w:lang w:val="lv-LV"/>
              </w:rPr>
              <w:t xml:space="preserve">Tel: </w:t>
            </w:r>
            <w:r w:rsidRPr="00A40085">
              <w:rPr>
                <w:szCs w:val="22"/>
                <w:lang w:val="de-DE"/>
              </w:rPr>
              <w:t xml:space="preserve">+371 </w:t>
            </w:r>
            <w:r w:rsidR="001E31D3" w:rsidRPr="00A40085">
              <w:rPr>
                <w:szCs w:val="22"/>
                <w:lang w:val="de-DE"/>
              </w:rPr>
              <w:t>67</w:t>
            </w:r>
            <w:r w:rsidR="00556CE8" w:rsidRPr="00A40085">
              <w:rPr>
                <w:szCs w:val="22"/>
                <w:lang w:val="de-DE"/>
              </w:rPr>
              <w:t>6 055 80</w:t>
            </w:r>
          </w:p>
          <w:p w14:paraId="457701C8" w14:textId="155E7A15" w:rsidR="00A40085" w:rsidRPr="00A40085" w:rsidRDefault="00A40085" w:rsidP="00685BE2">
            <w:pPr>
              <w:tabs>
                <w:tab w:val="left" w:pos="567"/>
              </w:tabs>
              <w:rPr>
                <w:b/>
                <w:szCs w:val="22"/>
                <w:lang w:val="de-DE"/>
              </w:rPr>
            </w:pPr>
          </w:p>
        </w:tc>
        <w:tc>
          <w:tcPr>
            <w:tcW w:w="4820" w:type="dxa"/>
          </w:tcPr>
          <w:p w14:paraId="018C3F02" w14:textId="64E9AA99" w:rsidR="00960D5C" w:rsidRPr="00A40085" w:rsidDel="005F1025" w:rsidRDefault="00960D5C" w:rsidP="00685BE2">
            <w:pPr>
              <w:tabs>
                <w:tab w:val="left" w:pos="567"/>
              </w:tabs>
              <w:rPr>
                <w:del w:id="40" w:author="Regulatory Poland" w:date="2025-08-25T16:20:00Z"/>
                <w:b/>
                <w:szCs w:val="22"/>
                <w:lang w:val="en-US"/>
              </w:rPr>
            </w:pPr>
            <w:del w:id="41" w:author="Regulatory Poland" w:date="2025-08-25T16:20:00Z">
              <w:r w:rsidRPr="00A40085" w:rsidDel="005F1025">
                <w:rPr>
                  <w:b/>
                  <w:szCs w:val="22"/>
                  <w:lang w:val="en-US"/>
                </w:rPr>
                <w:delText>United Kingdom</w:delText>
              </w:r>
              <w:r w:rsidR="0079473D" w:rsidRPr="00A40085" w:rsidDel="005F1025">
                <w:rPr>
                  <w:b/>
                  <w:szCs w:val="22"/>
                  <w:lang w:val="en-US"/>
                </w:rPr>
                <w:delText xml:space="preserve"> (Northern Ireland)</w:delText>
              </w:r>
            </w:del>
          </w:p>
          <w:p w14:paraId="21A739F6" w14:textId="5EAF5717" w:rsidR="00900C85" w:rsidRPr="00A40085" w:rsidDel="005F1025" w:rsidRDefault="00556CE8" w:rsidP="00685BE2">
            <w:pPr>
              <w:tabs>
                <w:tab w:val="left" w:pos="567"/>
              </w:tabs>
              <w:rPr>
                <w:del w:id="42" w:author="Regulatory Poland" w:date="2025-08-25T16:20:00Z"/>
                <w:szCs w:val="22"/>
                <w:lang w:val="en-US"/>
              </w:rPr>
            </w:pPr>
            <w:del w:id="43" w:author="Regulatory Poland" w:date="2025-08-25T16:20:00Z">
              <w:r w:rsidRPr="00A40085" w:rsidDel="005F1025">
                <w:rPr>
                  <w:szCs w:val="22"/>
                  <w:lang w:val="en-US"/>
                </w:rPr>
                <w:delText>Mylan IRE Healthcare Limited</w:delText>
              </w:r>
            </w:del>
          </w:p>
          <w:p w14:paraId="3EB443C6" w14:textId="61E17F72" w:rsidR="00960D5C" w:rsidDel="005F1025" w:rsidRDefault="00960D5C" w:rsidP="00685BE2">
            <w:pPr>
              <w:tabs>
                <w:tab w:val="left" w:pos="567"/>
              </w:tabs>
              <w:rPr>
                <w:del w:id="44" w:author="Regulatory Poland" w:date="2025-08-25T16:20:00Z"/>
                <w:szCs w:val="22"/>
                <w:lang w:val="en-US"/>
              </w:rPr>
            </w:pPr>
            <w:del w:id="45" w:author="Regulatory Poland" w:date="2025-08-25T16:20:00Z">
              <w:r w:rsidRPr="00A40085" w:rsidDel="005F1025">
                <w:rPr>
                  <w:szCs w:val="22"/>
                  <w:lang w:val="en-US"/>
                </w:rPr>
                <w:delText>Tel: +</w:delText>
              </w:r>
              <w:r w:rsidR="00556CE8" w:rsidRPr="00A40085" w:rsidDel="005F1025">
                <w:rPr>
                  <w:szCs w:val="22"/>
                  <w:lang w:val="en-US"/>
                </w:rPr>
                <w:delText>353 18711600</w:delText>
              </w:r>
            </w:del>
          </w:p>
          <w:p w14:paraId="27674698" w14:textId="76B933BA" w:rsidR="00A40085" w:rsidRPr="00A40085" w:rsidRDefault="00A40085" w:rsidP="005F1025">
            <w:pPr>
              <w:tabs>
                <w:tab w:val="left" w:pos="567"/>
              </w:tabs>
              <w:rPr>
                <w:bCs/>
                <w:szCs w:val="22"/>
                <w:lang w:val="en-US"/>
              </w:rPr>
            </w:pPr>
          </w:p>
        </w:tc>
      </w:tr>
    </w:tbl>
    <w:p w14:paraId="2762FE60" w14:textId="77777777" w:rsidR="00851B5F" w:rsidRPr="0023761C" w:rsidRDefault="00851B5F" w:rsidP="00685BE2">
      <w:pPr>
        <w:rPr>
          <w:lang w:val="en-US"/>
        </w:rPr>
      </w:pPr>
    </w:p>
    <w:p w14:paraId="1BC57AD9" w14:textId="61E60EE6" w:rsidR="000F672A" w:rsidRPr="0023761C" w:rsidRDefault="000F672A" w:rsidP="00685BE2">
      <w:pPr>
        <w:rPr>
          <w:rStyle w:val="SmPCHeading"/>
          <w:bCs/>
          <w:szCs w:val="24"/>
        </w:rPr>
      </w:pPr>
      <w:r w:rsidRPr="0023761C">
        <w:rPr>
          <w:b/>
        </w:rPr>
        <w:t xml:space="preserve">Data </w:t>
      </w:r>
      <w:r w:rsidRPr="0023761C">
        <w:rPr>
          <w:b/>
          <w:noProof/>
        </w:rPr>
        <w:t xml:space="preserve">ostatniej aktualizacji </w:t>
      </w:r>
      <w:r w:rsidRPr="0023761C">
        <w:rPr>
          <w:b/>
        </w:rPr>
        <w:t>ulotki:</w:t>
      </w:r>
    </w:p>
    <w:p w14:paraId="0206A5BC" w14:textId="77777777" w:rsidR="000F672A" w:rsidRPr="0023761C" w:rsidRDefault="000F672A" w:rsidP="00685BE2">
      <w:pPr>
        <w:rPr>
          <w:b/>
          <w:szCs w:val="22"/>
        </w:rPr>
      </w:pPr>
    </w:p>
    <w:p w14:paraId="5410DB09" w14:textId="77777777" w:rsidR="000F672A" w:rsidRPr="0023761C" w:rsidRDefault="000F672A" w:rsidP="00685BE2">
      <w:pPr>
        <w:rPr>
          <w:b/>
          <w:bCs/>
        </w:rPr>
      </w:pPr>
      <w:r w:rsidRPr="0023761C">
        <w:rPr>
          <w:b/>
          <w:bCs/>
        </w:rPr>
        <w:t>Inne źródła informacji</w:t>
      </w:r>
    </w:p>
    <w:p w14:paraId="25AFDBE3" w14:textId="77777777" w:rsidR="000F672A" w:rsidRPr="0023761C" w:rsidRDefault="000F672A" w:rsidP="00685BE2">
      <w:pPr>
        <w:numPr>
          <w:ilvl w:val="12"/>
          <w:numId w:val="0"/>
        </w:numPr>
        <w:rPr>
          <w:szCs w:val="22"/>
        </w:rPr>
      </w:pPr>
      <w:r w:rsidRPr="0023761C">
        <w:rPr>
          <w:bCs/>
          <w:szCs w:val="22"/>
        </w:rPr>
        <w:t xml:space="preserve">Szczegółowe informacje o tym leku znajdują się na stronie internetowej Europejskiej Agencji </w:t>
      </w:r>
      <w:r w:rsidRPr="0023761C">
        <w:rPr>
          <w:szCs w:val="22"/>
        </w:rPr>
        <w:t xml:space="preserve">Leków </w:t>
      </w:r>
      <w:hyperlink r:id="rId20" w:history="1">
        <w:r w:rsidRPr="0023761C">
          <w:rPr>
            <w:rStyle w:val="Hyperlink"/>
            <w:noProof/>
            <w:szCs w:val="22"/>
          </w:rPr>
          <w:t>http://www.ema.europa.eu</w:t>
        </w:r>
      </w:hyperlink>
      <w:r w:rsidRPr="0023761C">
        <w:rPr>
          <w:noProof/>
          <w:szCs w:val="22"/>
        </w:rPr>
        <w:t>.</w:t>
      </w:r>
    </w:p>
    <w:p w14:paraId="63AA01DD" w14:textId="77777777" w:rsidR="009D755F" w:rsidRPr="0023761C" w:rsidRDefault="009D755F" w:rsidP="00685BE2">
      <w:pPr>
        <w:tabs>
          <w:tab w:val="left" w:pos="567"/>
        </w:tabs>
      </w:pPr>
      <w:r w:rsidRPr="0023761C">
        <w:br w:type="page"/>
      </w:r>
    </w:p>
    <w:p w14:paraId="6693685B" w14:textId="5CC09892" w:rsidR="00945C7E" w:rsidRPr="0023761C" w:rsidRDefault="003B1F1F" w:rsidP="00685BE2">
      <w:pPr>
        <w:tabs>
          <w:tab w:val="left" w:pos="567"/>
        </w:tabs>
        <w:jc w:val="center"/>
        <w:rPr>
          <w:b/>
          <w:szCs w:val="22"/>
        </w:rPr>
      </w:pPr>
      <w:r w:rsidRPr="0023761C">
        <w:rPr>
          <w:b/>
          <w:bCs/>
        </w:rPr>
        <w:lastRenderedPageBreak/>
        <w:t>Ulotka dołączona do opakowania</w:t>
      </w:r>
      <w:r w:rsidRPr="0023761C">
        <w:rPr>
          <w:b/>
          <w:szCs w:val="22"/>
        </w:rPr>
        <w:t xml:space="preserve">: </w:t>
      </w:r>
      <w:r w:rsidRPr="0023761C">
        <w:rPr>
          <w:b/>
          <w:bCs/>
        </w:rPr>
        <w:t>informacja dla pacjenta</w:t>
      </w:r>
    </w:p>
    <w:p w14:paraId="4017638B" w14:textId="77777777" w:rsidR="00DC387D" w:rsidRPr="0023761C" w:rsidRDefault="00DC387D" w:rsidP="00685BE2">
      <w:pPr>
        <w:jc w:val="center"/>
        <w:rPr>
          <w:b/>
          <w:bCs/>
        </w:rPr>
      </w:pPr>
    </w:p>
    <w:p w14:paraId="5C52A855" w14:textId="77777777" w:rsidR="00945C7E" w:rsidRPr="0023761C" w:rsidRDefault="00945C7E" w:rsidP="00685BE2">
      <w:pPr>
        <w:jc w:val="center"/>
        <w:rPr>
          <w:b/>
          <w:bCs/>
        </w:rPr>
      </w:pPr>
      <w:r w:rsidRPr="0023761C">
        <w:rPr>
          <w:b/>
          <w:bCs/>
        </w:rPr>
        <w:t>VIAGRA 100 mg, tabletki powlekane</w:t>
      </w:r>
    </w:p>
    <w:p w14:paraId="6A10A0BD" w14:textId="77777777" w:rsidR="00945C7E" w:rsidRDefault="00B8677A" w:rsidP="00685BE2">
      <w:pPr>
        <w:jc w:val="center"/>
        <w:rPr>
          <w:bCs/>
        </w:rPr>
      </w:pPr>
      <w:r w:rsidRPr="0023761C">
        <w:rPr>
          <w:bCs/>
        </w:rPr>
        <w:t>s</w:t>
      </w:r>
      <w:r w:rsidR="00945C7E" w:rsidRPr="0023761C">
        <w:rPr>
          <w:bCs/>
        </w:rPr>
        <w:t xml:space="preserve">yldenafil </w:t>
      </w:r>
    </w:p>
    <w:p w14:paraId="52F8FF08" w14:textId="77777777" w:rsidR="009C5C58" w:rsidRPr="0023761C" w:rsidRDefault="009C5C58" w:rsidP="00685BE2">
      <w:pPr>
        <w:jc w:val="center"/>
        <w:rPr>
          <w:bCs/>
        </w:rPr>
      </w:pPr>
    </w:p>
    <w:p w14:paraId="1AF36707" w14:textId="77777777" w:rsidR="00945C7E" w:rsidRPr="0023761C" w:rsidRDefault="00945C7E" w:rsidP="00685BE2">
      <w:pPr>
        <w:jc w:val="center"/>
        <w:rPr>
          <w:b/>
          <w:bCs/>
        </w:rPr>
      </w:pPr>
    </w:p>
    <w:p w14:paraId="2F348AAC" w14:textId="22E988ED" w:rsidR="005D500A" w:rsidRPr="0023761C" w:rsidRDefault="003B1F1F" w:rsidP="00685BE2">
      <w:pPr>
        <w:rPr>
          <w:b/>
        </w:rPr>
      </w:pPr>
      <w:r w:rsidRPr="0023761C">
        <w:rPr>
          <w:b/>
        </w:rPr>
        <w:t>Należy uważnie zapoznać się z treścią ulotki przed zażyciem leku, ponieważ zawiera ona informacje ważne dla pacjenta.</w:t>
      </w:r>
    </w:p>
    <w:p w14:paraId="0DB8A1E2" w14:textId="77777777" w:rsidR="003B1F1F" w:rsidRPr="0023761C" w:rsidRDefault="003B1F1F" w:rsidP="00685BE2">
      <w:pPr>
        <w:numPr>
          <w:ilvl w:val="0"/>
          <w:numId w:val="27"/>
        </w:numPr>
        <w:tabs>
          <w:tab w:val="clear" w:pos="720"/>
          <w:tab w:val="num" w:pos="567"/>
        </w:tabs>
        <w:ind w:left="567" w:hanging="567"/>
      </w:pPr>
      <w:r w:rsidRPr="0023761C">
        <w:t>Należy zachować tę ulotkę, aby w razie potrzeby móc ją ponownie przeczytać.</w:t>
      </w:r>
    </w:p>
    <w:p w14:paraId="7F2713D2" w14:textId="77777777" w:rsidR="003B1F1F" w:rsidRPr="0023761C" w:rsidRDefault="00960D5C" w:rsidP="00685BE2">
      <w:pPr>
        <w:numPr>
          <w:ilvl w:val="0"/>
          <w:numId w:val="27"/>
        </w:numPr>
        <w:tabs>
          <w:tab w:val="clear" w:pos="720"/>
          <w:tab w:val="num" w:pos="567"/>
        </w:tabs>
        <w:ind w:left="567" w:hanging="567"/>
      </w:pPr>
      <w:r w:rsidRPr="0023761C">
        <w:t>W razie jakichkolwiek wątpliwości należy zwrócić się do lekarza, farmaceuty lub pielęgniarki.</w:t>
      </w:r>
    </w:p>
    <w:p w14:paraId="19304C63" w14:textId="77777777" w:rsidR="003B1F1F" w:rsidRPr="0023761C" w:rsidRDefault="003B1F1F" w:rsidP="00685BE2">
      <w:pPr>
        <w:numPr>
          <w:ilvl w:val="0"/>
          <w:numId w:val="27"/>
        </w:numPr>
        <w:tabs>
          <w:tab w:val="clear" w:pos="720"/>
          <w:tab w:val="num" w:pos="567"/>
        </w:tabs>
        <w:ind w:left="567" w:hanging="567"/>
      </w:pPr>
      <w:r w:rsidRPr="0023761C">
        <w:t>Lek ten przepisano ściśle określonej osobie. Nie należy go przekazywać innym. Lek może zaszkodzić innej osobie, nawet jeśli objawy jej choroby są takie same.</w:t>
      </w:r>
    </w:p>
    <w:p w14:paraId="6CEF376C" w14:textId="77777777" w:rsidR="003B1F1F" w:rsidRPr="0023761C" w:rsidRDefault="003B1F1F" w:rsidP="00685BE2">
      <w:pPr>
        <w:numPr>
          <w:ilvl w:val="0"/>
          <w:numId w:val="27"/>
        </w:numPr>
        <w:tabs>
          <w:tab w:val="clear" w:pos="720"/>
          <w:tab w:val="num" w:pos="567"/>
        </w:tabs>
        <w:ind w:left="567" w:hanging="567"/>
      </w:pPr>
      <w:r w:rsidRPr="0023761C">
        <w:t xml:space="preserve">Jeśli </w:t>
      </w:r>
      <w:r w:rsidR="006B71E3" w:rsidRPr="0023761C">
        <w:t xml:space="preserve">u pacjenta </w:t>
      </w:r>
      <w:r w:rsidRPr="0023761C">
        <w:t xml:space="preserve">wystąpią jakiekolwiek objawy niepożądane, w tym wszelkie możliwe objawy niepożądane niewymienione w </w:t>
      </w:r>
      <w:r w:rsidR="00960D5C" w:rsidRPr="0023761C">
        <w:t xml:space="preserve">tej </w:t>
      </w:r>
      <w:r w:rsidRPr="0023761C">
        <w:t>ulotce, należy powiedzieć o tym lekarzowi, farmaceucie lub pielęgniarce.</w:t>
      </w:r>
      <w:r w:rsidR="000C2133" w:rsidRPr="0023761C">
        <w:t xml:space="preserve"> Patrz punkt 4.</w:t>
      </w:r>
    </w:p>
    <w:p w14:paraId="302E12B0" w14:textId="77777777" w:rsidR="003B1F1F" w:rsidRPr="0023761C" w:rsidRDefault="003B1F1F" w:rsidP="00685BE2">
      <w:pPr>
        <w:ind w:left="567" w:hanging="567"/>
        <w:rPr>
          <w:b/>
          <w:i/>
        </w:rPr>
      </w:pPr>
    </w:p>
    <w:p w14:paraId="0BCD2F37" w14:textId="7436C3E9" w:rsidR="003B1F1F" w:rsidRPr="0023761C" w:rsidRDefault="003B1F1F" w:rsidP="00685BE2">
      <w:pPr>
        <w:rPr>
          <w:b/>
          <w:iCs/>
        </w:rPr>
      </w:pPr>
      <w:r w:rsidRPr="0023761C">
        <w:rPr>
          <w:b/>
          <w:iCs/>
        </w:rPr>
        <w:t>Spis treści ulotki</w:t>
      </w:r>
    </w:p>
    <w:p w14:paraId="59991371" w14:textId="08C2C97E" w:rsidR="003B1F1F" w:rsidRPr="0023761C" w:rsidRDefault="00A40085" w:rsidP="00685BE2">
      <w:pPr>
        <w:ind w:left="567" w:hanging="567"/>
        <w:rPr>
          <w:iCs/>
        </w:rPr>
      </w:pPr>
      <w:r>
        <w:rPr>
          <w:iCs/>
        </w:rPr>
        <w:t>1.</w:t>
      </w:r>
      <w:r w:rsidR="003B1F1F" w:rsidRPr="0023761C">
        <w:rPr>
          <w:iCs/>
        </w:rPr>
        <w:tab/>
        <w:t>Co to jest lek VIAGRA i w jakim celu się go stosuje</w:t>
      </w:r>
    </w:p>
    <w:p w14:paraId="608BB44F" w14:textId="33B896CE" w:rsidR="003B1F1F" w:rsidRPr="0023761C" w:rsidRDefault="003B1F1F" w:rsidP="00A40085">
      <w:pPr>
        <w:ind w:left="567" w:hanging="567"/>
        <w:rPr>
          <w:iCs/>
        </w:rPr>
      </w:pPr>
      <w:r w:rsidRPr="0023761C">
        <w:rPr>
          <w:iCs/>
        </w:rPr>
        <w:t>2.</w:t>
      </w:r>
      <w:r w:rsidRPr="0023761C">
        <w:rPr>
          <w:iCs/>
        </w:rPr>
        <w:tab/>
        <w:t>Informacje ważne przed przyjęciem leku VIAGRA</w:t>
      </w:r>
    </w:p>
    <w:p w14:paraId="6A9127DE" w14:textId="4B7E20DF" w:rsidR="003B1F1F" w:rsidRPr="0023761C" w:rsidRDefault="003B1F1F" w:rsidP="00A40085">
      <w:pPr>
        <w:ind w:left="567" w:hanging="567"/>
        <w:rPr>
          <w:iCs/>
        </w:rPr>
      </w:pPr>
      <w:r w:rsidRPr="0023761C">
        <w:rPr>
          <w:iCs/>
        </w:rPr>
        <w:t>3.</w:t>
      </w:r>
      <w:r w:rsidRPr="0023761C">
        <w:rPr>
          <w:iCs/>
        </w:rPr>
        <w:tab/>
        <w:t>Jak przyjmować lek VIAGRA</w:t>
      </w:r>
    </w:p>
    <w:p w14:paraId="5DB36270" w14:textId="40BFE227" w:rsidR="003B1F1F" w:rsidRPr="0023761C" w:rsidRDefault="003B1F1F" w:rsidP="00A40085">
      <w:pPr>
        <w:ind w:left="567" w:hanging="567"/>
        <w:rPr>
          <w:iCs/>
        </w:rPr>
      </w:pPr>
      <w:r w:rsidRPr="0023761C">
        <w:rPr>
          <w:iCs/>
        </w:rPr>
        <w:t>4.</w:t>
      </w:r>
      <w:r w:rsidRPr="0023761C">
        <w:rPr>
          <w:iCs/>
        </w:rPr>
        <w:tab/>
        <w:t>Możliwe działania niepożądane</w:t>
      </w:r>
    </w:p>
    <w:p w14:paraId="45D44704" w14:textId="1C53D586" w:rsidR="003B1F1F" w:rsidRPr="0023761C" w:rsidRDefault="003B1F1F" w:rsidP="00A40085">
      <w:pPr>
        <w:ind w:left="567" w:hanging="567"/>
        <w:rPr>
          <w:iCs/>
        </w:rPr>
      </w:pPr>
      <w:r w:rsidRPr="0023761C">
        <w:rPr>
          <w:iCs/>
        </w:rPr>
        <w:t>5.</w:t>
      </w:r>
      <w:r w:rsidRPr="0023761C">
        <w:rPr>
          <w:iCs/>
        </w:rPr>
        <w:tab/>
        <w:t xml:space="preserve">Jak przechowywać lek VIAGRA </w:t>
      </w:r>
    </w:p>
    <w:p w14:paraId="7BB5469B" w14:textId="573349F9" w:rsidR="003B1F1F" w:rsidRPr="0023761C" w:rsidRDefault="003B1F1F" w:rsidP="00A40085">
      <w:pPr>
        <w:ind w:left="567" w:hanging="567"/>
        <w:rPr>
          <w:iCs/>
        </w:rPr>
      </w:pPr>
      <w:r w:rsidRPr="0023761C">
        <w:rPr>
          <w:iCs/>
        </w:rPr>
        <w:t>6.</w:t>
      </w:r>
      <w:r w:rsidRPr="0023761C">
        <w:rPr>
          <w:iCs/>
        </w:rPr>
        <w:tab/>
        <w:t xml:space="preserve">Zawartość opakowania i inne informacje </w:t>
      </w:r>
    </w:p>
    <w:p w14:paraId="7462A68F" w14:textId="77777777" w:rsidR="003B1F1F" w:rsidRPr="0023761C" w:rsidRDefault="003B1F1F" w:rsidP="00685BE2"/>
    <w:p w14:paraId="079CBEB4" w14:textId="77777777" w:rsidR="003B1F1F" w:rsidRPr="0023761C" w:rsidRDefault="003B1F1F" w:rsidP="00685BE2">
      <w:pPr>
        <w:rPr>
          <w:lang w:val="fr-FR"/>
        </w:rPr>
      </w:pPr>
    </w:p>
    <w:p w14:paraId="234CB185" w14:textId="65A9BC8E" w:rsidR="003B1F1F" w:rsidRPr="0023761C" w:rsidRDefault="00AC74B6" w:rsidP="00685BE2">
      <w:pPr>
        <w:tabs>
          <w:tab w:val="left" w:pos="567"/>
        </w:tabs>
        <w:rPr>
          <w:b/>
        </w:rPr>
      </w:pPr>
      <w:r w:rsidRPr="0023761C">
        <w:rPr>
          <w:b/>
        </w:rPr>
        <w:t>1.</w:t>
      </w:r>
      <w:r w:rsidRPr="0023761C">
        <w:rPr>
          <w:b/>
        </w:rPr>
        <w:tab/>
      </w:r>
      <w:r w:rsidR="003B1F1F" w:rsidRPr="0023761C">
        <w:rPr>
          <w:b/>
        </w:rPr>
        <w:t>Co to jest lek VIAGRA i w jakim celu się go stosuje</w:t>
      </w:r>
    </w:p>
    <w:p w14:paraId="504302A6" w14:textId="77777777" w:rsidR="003B1F1F" w:rsidRPr="0023761C" w:rsidRDefault="003B1F1F" w:rsidP="00685BE2"/>
    <w:p w14:paraId="35C97126" w14:textId="77777777" w:rsidR="003B1F1F" w:rsidRPr="0023761C" w:rsidRDefault="003B1F1F" w:rsidP="00685BE2">
      <w:r w:rsidRPr="0023761C">
        <w:rPr>
          <w:iCs/>
        </w:rPr>
        <w:t>VIAGRA</w:t>
      </w:r>
      <w:r w:rsidR="008F6FFC" w:rsidRPr="0023761C">
        <w:t xml:space="preserve"> zawiera substancję czynną -</w:t>
      </w:r>
      <w:r w:rsidRPr="0023761C">
        <w:t xml:space="preserve"> syldenafil, który należy do</w:t>
      </w:r>
      <w:r w:rsidR="00E33243" w:rsidRPr="0023761C">
        <w:t xml:space="preserve"> leków z</w:t>
      </w:r>
      <w:r w:rsidRPr="0023761C">
        <w:t xml:space="preserve"> grupy inhibitorów fosfodiesterazy typu 5</w:t>
      </w:r>
      <w:r w:rsidR="009672EF" w:rsidRPr="0023761C">
        <w:t xml:space="preserve"> (PDE5)</w:t>
      </w:r>
      <w:r w:rsidRPr="0023761C">
        <w:t xml:space="preserve">. Lek działa poprzez wspomaganie rozkurczu naczyń krwionośnych </w:t>
      </w:r>
      <w:r w:rsidR="004A19F5" w:rsidRPr="0023761C">
        <w:t>w </w:t>
      </w:r>
      <w:r w:rsidRPr="0023761C">
        <w:t xml:space="preserve">prąciu, zwiększając napływ krwi do prącia podczas podniecenia seksualnego. </w:t>
      </w:r>
      <w:r w:rsidRPr="0023761C">
        <w:rPr>
          <w:iCs/>
        </w:rPr>
        <w:t>VIAGRA</w:t>
      </w:r>
      <w:r w:rsidRPr="0023761C">
        <w:t xml:space="preserve"> pomaga osiągnąć wzwód jedynie pod warunkiem uprzedniego pobudzenia seksualnego. </w:t>
      </w:r>
    </w:p>
    <w:p w14:paraId="0C06864A" w14:textId="77777777" w:rsidR="003B1F1F" w:rsidRPr="0023761C" w:rsidRDefault="003B1F1F" w:rsidP="00685BE2">
      <w:pPr>
        <w:pStyle w:val="BodyText2"/>
        <w:jc w:val="left"/>
      </w:pPr>
    </w:p>
    <w:p w14:paraId="715A834C" w14:textId="77777777" w:rsidR="003B1F1F" w:rsidRPr="0023761C" w:rsidRDefault="003B1F1F" w:rsidP="00685BE2">
      <w:pPr>
        <w:pStyle w:val="BodyText2"/>
        <w:jc w:val="left"/>
      </w:pPr>
      <w:r w:rsidRPr="0023761C">
        <w:t xml:space="preserve">Lek </w:t>
      </w:r>
      <w:r w:rsidRPr="0023761C">
        <w:rPr>
          <w:iCs/>
        </w:rPr>
        <w:t>VIAGRA</w:t>
      </w:r>
      <w:r w:rsidRPr="0023761C">
        <w:t xml:space="preserve"> jest stosowany w leczeniu zaburzeń wzwodu u dorosłych mężczyzn, czyli impotencji definiowanej jako niemożność uzyskania lub utrzymania erekcji prącia wystarczającej do odbycia stosunku płciowego.</w:t>
      </w:r>
    </w:p>
    <w:p w14:paraId="386BE037" w14:textId="77777777" w:rsidR="003B1F1F" w:rsidRPr="0023761C" w:rsidRDefault="003B1F1F" w:rsidP="00685BE2">
      <w:pPr>
        <w:rPr>
          <w:szCs w:val="22"/>
        </w:rPr>
      </w:pPr>
    </w:p>
    <w:p w14:paraId="1D855D26" w14:textId="77777777" w:rsidR="003B1F1F" w:rsidRPr="0023761C" w:rsidRDefault="003B1F1F" w:rsidP="00685BE2">
      <w:pPr>
        <w:rPr>
          <w:szCs w:val="22"/>
        </w:rPr>
      </w:pPr>
    </w:p>
    <w:p w14:paraId="20533301" w14:textId="3BB39164" w:rsidR="003B1F1F" w:rsidRPr="0023761C" w:rsidRDefault="00AC74B6" w:rsidP="00685BE2">
      <w:pPr>
        <w:tabs>
          <w:tab w:val="left" w:pos="567"/>
        </w:tabs>
        <w:rPr>
          <w:b/>
        </w:rPr>
      </w:pPr>
      <w:r w:rsidRPr="0023761C">
        <w:rPr>
          <w:b/>
        </w:rPr>
        <w:t>2.</w:t>
      </w:r>
      <w:r w:rsidRPr="0023761C">
        <w:rPr>
          <w:b/>
        </w:rPr>
        <w:tab/>
      </w:r>
      <w:r w:rsidR="003B1F1F" w:rsidRPr="0023761C">
        <w:rPr>
          <w:b/>
        </w:rPr>
        <w:t>Informacje ważne przed przyjęciem leku VIAGRA</w:t>
      </w:r>
    </w:p>
    <w:p w14:paraId="32D869AF" w14:textId="77777777" w:rsidR="003B1F1F" w:rsidRPr="0023761C" w:rsidRDefault="003B1F1F" w:rsidP="00685BE2">
      <w:pPr>
        <w:tabs>
          <w:tab w:val="left" w:pos="709"/>
        </w:tabs>
        <w:rPr>
          <w:b/>
        </w:rPr>
      </w:pPr>
    </w:p>
    <w:p w14:paraId="49151FC8" w14:textId="7406BD59" w:rsidR="005D500A" w:rsidRPr="0023761C" w:rsidRDefault="003B1F1F" w:rsidP="00685BE2">
      <w:pPr>
        <w:rPr>
          <w:b/>
          <w:iCs/>
        </w:rPr>
      </w:pPr>
      <w:r w:rsidRPr="0023761C">
        <w:rPr>
          <w:b/>
        </w:rPr>
        <w:t xml:space="preserve">Kiedy nie przyjmować leku </w:t>
      </w:r>
      <w:r w:rsidRPr="0023761C">
        <w:rPr>
          <w:b/>
          <w:iCs/>
        </w:rPr>
        <w:t>VIAGRA</w:t>
      </w:r>
    </w:p>
    <w:p w14:paraId="4A710FBA" w14:textId="77777777" w:rsidR="003B1F1F" w:rsidRPr="0023761C" w:rsidRDefault="003B1F1F" w:rsidP="00685BE2">
      <w:pPr>
        <w:pStyle w:val="ListParagraph3"/>
        <w:numPr>
          <w:ilvl w:val="0"/>
          <w:numId w:val="28"/>
        </w:numPr>
        <w:spacing w:after="0" w:line="240" w:lineRule="auto"/>
        <w:ind w:left="567" w:hanging="567"/>
        <w:rPr>
          <w:rFonts w:ascii="Times New Roman" w:hAnsi="Times New Roman"/>
        </w:rPr>
      </w:pPr>
      <w:r w:rsidRPr="0023761C">
        <w:rPr>
          <w:rFonts w:ascii="Times New Roman" w:hAnsi="Times New Roman"/>
        </w:rPr>
        <w:t>Jeśli pacjent ma uczulenie na syldenafil lub którykolwiek z pozostałych składników tego leku (</w:t>
      </w:r>
      <w:r w:rsidR="00960D5C" w:rsidRPr="0023761C">
        <w:rPr>
          <w:rFonts w:ascii="Times New Roman" w:hAnsi="Times New Roman"/>
        </w:rPr>
        <w:t xml:space="preserve">wymienionych </w:t>
      </w:r>
      <w:r w:rsidRPr="0023761C">
        <w:rPr>
          <w:rFonts w:ascii="Times New Roman" w:hAnsi="Times New Roman"/>
        </w:rPr>
        <w:t>w punkcie 6).</w:t>
      </w:r>
    </w:p>
    <w:p w14:paraId="6E7524C4" w14:textId="77777777" w:rsidR="009672EF" w:rsidRPr="0023761C" w:rsidRDefault="009672EF" w:rsidP="00A40085">
      <w:pPr>
        <w:pStyle w:val="ListParagraph3"/>
        <w:spacing w:after="0" w:line="240" w:lineRule="auto"/>
        <w:ind w:left="0"/>
        <w:rPr>
          <w:rFonts w:ascii="Times New Roman" w:hAnsi="Times New Roman"/>
        </w:rPr>
      </w:pPr>
    </w:p>
    <w:p w14:paraId="1F105703" w14:textId="77777777" w:rsidR="003B1F1F" w:rsidRPr="0023761C" w:rsidRDefault="003B1F1F" w:rsidP="00685BE2">
      <w:pPr>
        <w:pStyle w:val="ListParagraph3"/>
        <w:numPr>
          <w:ilvl w:val="0"/>
          <w:numId w:val="28"/>
        </w:numPr>
        <w:spacing w:after="0" w:line="240" w:lineRule="auto"/>
        <w:ind w:left="567" w:hanging="567"/>
        <w:rPr>
          <w:rFonts w:ascii="Times New Roman" w:hAnsi="Times New Roman"/>
        </w:rPr>
      </w:pPr>
      <w:r w:rsidRPr="0023761C">
        <w:rPr>
          <w:rFonts w:ascii="Times New Roman" w:hAnsi="Times New Roman"/>
        </w:rPr>
        <w:t>Jeśli pacjent przyjmuje azotany, ponieważ ich jednoczesne przyjmowanie może p</w:t>
      </w:r>
      <w:r w:rsidR="00065D43" w:rsidRPr="0023761C">
        <w:rPr>
          <w:rFonts w:ascii="Times New Roman" w:hAnsi="Times New Roman"/>
        </w:rPr>
        <w:t>rowadzić do</w:t>
      </w:r>
      <w:r w:rsidRPr="0023761C">
        <w:rPr>
          <w:rFonts w:ascii="Times New Roman" w:hAnsi="Times New Roman"/>
        </w:rPr>
        <w:t xml:space="preserve"> niebezpieczn</w:t>
      </w:r>
      <w:r w:rsidR="00065D43" w:rsidRPr="0023761C">
        <w:rPr>
          <w:rFonts w:ascii="Times New Roman" w:hAnsi="Times New Roman"/>
        </w:rPr>
        <w:t>ego</w:t>
      </w:r>
      <w:r w:rsidRPr="0023761C">
        <w:rPr>
          <w:rFonts w:ascii="Times New Roman" w:hAnsi="Times New Roman"/>
        </w:rPr>
        <w:t xml:space="preserve"> </w:t>
      </w:r>
      <w:r w:rsidR="00514058" w:rsidRPr="0023761C">
        <w:rPr>
          <w:rFonts w:ascii="Times New Roman" w:hAnsi="Times New Roman"/>
        </w:rPr>
        <w:t>zmniejszenia</w:t>
      </w:r>
      <w:r w:rsidRPr="0023761C">
        <w:rPr>
          <w:rFonts w:ascii="Times New Roman" w:hAnsi="Times New Roman"/>
        </w:rPr>
        <w:t xml:space="preserve"> ciśnienia tętniczego. Należy poinformować lekarza, jeśli pacjent przyjmuje jakiekolwiek leki z tej grupy</w:t>
      </w:r>
      <w:r w:rsidR="00C0116C" w:rsidRPr="0023761C">
        <w:rPr>
          <w:rFonts w:ascii="Times New Roman" w:hAnsi="Times New Roman"/>
        </w:rPr>
        <w:t xml:space="preserve"> -</w:t>
      </w:r>
      <w:r w:rsidRPr="0023761C">
        <w:rPr>
          <w:rFonts w:ascii="Times New Roman" w:hAnsi="Times New Roman"/>
        </w:rPr>
        <w:t xml:space="preserve"> leki te są często stosowane w celu łagodzenia objawów dławicy </w:t>
      </w:r>
      <w:r w:rsidR="003768FA" w:rsidRPr="0023761C">
        <w:rPr>
          <w:rFonts w:ascii="Times New Roman" w:hAnsi="Times New Roman"/>
        </w:rPr>
        <w:t>piersiowej</w:t>
      </w:r>
      <w:r w:rsidRPr="0023761C">
        <w:rPr>
          <w:rFonts w:ascii="Times New Roman" w:hAnsi="Times New Roman"/>
        </w:rPr>
        <w:t xml:space="preserve"> („ból w klatce piersiowej”). W razie wątpliwości należy zwrócić się do lekarza lub farmaceuty.</w:t>
      </w:r>
    </w:p>
    <w:p w14:paraId="50E6BF78" w14:textId="77777777" w:rsidR="009672EF" w:rsidRPr="0023761C" w:rsidRDefault="009672EF" w:rsidP="00685BE2">
      <w:pPr>
        <w:pStyle w:val="ListParagraph3"/>
        <w:spacing w:after="0" w:line="240" w:lineRule="auto"/>
        <w:ind w:left="0"/>
        <w:rPr>
          <w:rFonts w:ascii="Times New Roman" w:hAnsi="Times New Roman"/>
        </w:rPr>
      </w:pPr>
    </w:p>
    <w:p w14:paraId="3F4C2CF8" w14:textId="77777777" w:rsidR="004F52CB" w:rsidRPr="0023761C" w:rsidRDefault="003B1F1F" w:rsidP="00685BE2">
      <w:pPr>
        <w:pStyle w:val="ListParagraph3"/>
        <w:numPr>
          <w:ilvl w:val="0"/>
          <w:numId w:val="24"/>
        </w:numPr>
        <w:spacing w:after="0" w:line="240" w:lineRule="auto"/>
        <w:ind w:left="567" w:hanging="567"/>
        <w:rPr>
          <w:rFonts w:ascii="Times New Roman" w:hAnsi="Times New Roman"/>
        </w:rPr>
      </w:pPr>
      <w:r w:rsidRPr="0023761C">
        <w:rPr>
          <w:rFonts w:ascii="Times New Roman" w:hAnsi="Times New Roman"/>
        </w:rPr>
        <w:t>Jeśli pacjent przyjmuje leki uwalniające tlenek azotu (takie jak azotyn amylu, tzw.poppers), ponieważ ich jednoczesne przyjmowanie może również p</w:t>
      </w:r>
      <w:r w:rsidR="00065D43" w:rsidRPr="0023761C">
        <w:rPr>
          <w:rFonts w:ascii="Times New Roman" w:hAnsi="Times New Roman"/>
        </w:rPr>
        <w:t>rowadzić do</w:t>
      </w:r>
      <w:r w:rsidRPr="0023761C">
        <w:rPr>
          <w:rFonts w:ascii="Times New Roman" w:hAnsi="Times New Roman"/>
        </w:rPr>
        <w:t xml:space="preserve"> niebezpieczn</w:t>
      </w:r>
      <w:r w:rsidR="00065D43" w:rsidRPr="0023761C">
        <w:rPr>
          <w:rFonts w:ascii="Times New Roman" w:hAnsi="Times New Roman"/>
        </w:rPr>
        <w:t>ego</w:t>
      </w:r>
      <w:r w:rsidRPr="0023761C">
        <w:rPr>
          <w:rFonts w:ascii="Times New Roman" w:hAnsi="Times New Roman"/>
        </w:rPr>
        <w:t xml:space="preserve"> </w:t>
      </w:r>
      <w:r w:rsidR="00514058" w:rsidRPr="0023761C">
        <w:rPr>
          <w:rFonts w:ascii="Times New Roman" w:hAnsi="Times New Roman"/>
        </w:rPr>
        <w:t>zmniejszenia</w:t>
      </w:r>
      <w:r w:rsidRPr="0023761C">
        <w:rPr>
          <w:rFonts w:ascii="Times New Roman" w:hAnsi="Times New Roman"/>
        </w:rPr>
        <w:t xml:space="preserve"> ciśnienia tętniczego.</w:t>
      </w:r>
      <w:r w:rsidR="004F52CB" w:rsidRPr="0023761C">
        <w:rPr>
          <w:rFonts w:ascii="Times New Roman" w:hAnsi="Times New Roman"/>
        </w:rPr>
        <w:t xml:space="preserve"> </w:t>
      </w:r>
    </w:p>
    <w:p w14:paraId="6865FFC8" w14:textId="77777777" w:rsidR="009672EF" w:rsidRPr="0023761C" w:rsidRDefault="009672EF" w:rsidP="00685BE2">
      <w:pPr>
        <w:pStyle w:val="ListParagraph3"/>
        <w:spacing w:after="0" w:line="240" w:lineRule="auto"/>
        <w:ind w:left="567"/>
        <w:rPr>
          <w:rFonts w:ascii="Times New Roman" w:hAnsi="Times New Roman"/>
        </w:rPr>
      </w:pPr>
    </w:p>
    <w:p w14:paraId="2C1285C2" w14:textId="77777777" w:rsidR="00AA30F2" w:rsidRPr="0023761C" w:rsidRDefault="00AA30F2" w:rsidP="00685BE2">
      <w:pPr>
        <w:pStyle w:val="ListParagraph3"/>
        <w:numPr>
          <w:ilvl w:val="0"/>
          <w:numId w:val="24"/>
        </w:numPr>
        <w:spacing w:after="0" w:line="240" w:lineRule="auto"/>
        <w:ind w:left="567" w:hanging="567"/>
        <w:rPr>
          <w:rFonts w:ascii="Times New Roman" w:hAnsi="Times New Roman"/>
        </w:rPr>
      </w:pPr>
      <w:r w:rsidRPr="0023761C">
        <w:rPr>
          <w:rFonts w:ascii="Times New Roman" w:hAnsi="Times New Roman"/>
        </w:rPr>
        <w:t>Jeśli pacjent przyjmuje riocyguat. Jest to lek stosowany w leczeniu nadciśnienia płucnego (tj</w:t>
      </w:r>
      <w:r w:rsidR="00797E02" w:rsidRPr="0023761C">
        <w:rPr>
          <w:rFonts w:ascii="Times New Roman" w:hAnsi="Times New Roman"/>
        </w:rPr>
        <w:t>. </w:t>
      </w:r>
      <w:r w:rsidRPr="0023761C">
        <w:rPr>
          <w:rFonts w:ascii="Times New Roman" w:hAnsi="Times New Roman"/>
        </w:rPr>
        <w:t xml:space="preserve">wysokiego ciśnienia krwi w płucach) i przewlekłego zakrzepowo-zatorowego nadciśnienia płucnego (tj. wysokiego ciśnienia w płucach spowodowanego przez zakrzepy krwi). Wykazano, </w:t>
      </w:r>
      <w:r w:rsidRPr="0023761C">
        <w:rPr>
          <w:rFonts w:ascii="Times New Roman" w:hAnsi="Times New Roman"/>
        </w:rPr>
        <w:lastRenderedPageBreak/>
        <w:t>że inhibitory PDE5, takie jak VIAGRA, nasilają działanie obniżające ciśnienie krwi przez ten lek. Jeśli pacjent przyjmuje riocyguat lub nie jest pewien, należy poinformować o tym lekarza.</w:t>
      </w:r>
    </w:p>
    <w:p w14:paraId="5DA21EBE" w14:textId="77777777" w:rsidR="009672EF" w:rsidRPr="0023761C" w:rsidRDefault="009672EF" w:rsidP="00A40085">
      <w:pPr>
        <w:pStyle w:val="ListParagraph3"/>
        <w:spacing w:after="0" w:line="240" w:lineRule="auto"/>
        <w:ind w:left="0"/>
        <w:rPr>
          <w:rFonts w:ascii="Times New Roman" w:hAnsi="Times New Roman"/>
        </w:rPr>
      </w:pPr>
    </w:p>
    <w:p w14:paraId="2F8252DD" w14:textId="77777777" w:rsidR="003B1F1F" w:rsidRPr="0023761C" w:rsidRDefault="003B1F1F" w:rsidP="00685BE2">
      <w:pPr>
        <w:numPr>
          <w:ilvl w:val="0"/>
          <w:numId w:val="28"/>
        </w:numPr>
        <w:ind w:left="567" w:hanging="567"/>
      </w:pPr>
      <w:r w:rsidRPr="0023761C">
        <w:t>Ciężkie choroby serca lub wątroby.</w:t>
      </w:r>
    </w:p>
    <w:p w14:paraId="35B1BB15" w14:textId="77777777" w:rsidR="009672EF" w:rsidRPr="0023761C" w:rsidRDefault="009672EF" w:rsidP="00685BE2"/>
    <w:p w14:paraId="7E62E373" w14:textId="77777777" w:rsidR="003B1F1F" w:rsidRPr="0023761C" w:rsidRDefault="003B1F1F" w:rsidP="00685BE2">
      <w:pPr>
        <w:numPr>
          <w:ilvl w:val="0"/>
          <w:numId w:val="28"/>
        </w:numPr>
        <w:ind w:left="567" w:hanging="567"/>
      </w:pPr>
      <w:r w:rsidRPr="0023761C">
        <w:t>Niedawno przebyty udar lub zawał serca, oraz w przypadkach niskiego ciśnienia tętniczego krwi.</w:t>
      </w:r>
    </w:p>
    <w:p w14:paraId="32BCB647" w14:textId="77777777" w:rsidR="009672EF" w:rsidRPr="0023761C" w:rsidRDefault="009672EF" w:rsidP="00685BE2"/>
    <w:p w14:paraId="0CA9933E" w14:textId="77777777" w:rsidR="003B1F1F" w:rsidRPr="0023761C" w:rsidRDefault="003B1F1F" w:rsidP="00685BE2">
      <w:pPr>
        <w:numPr>
          <w:ilvl w:val="0"/>
          <w:numId w:val="28"/>
        </w:numPr>
        <w:ind w:left="567" w:hanging="567"/>
      </w:pPr>
      <w:r w:rsidRPr="0023761C">
        <w:t>Dziedziczne zmiany degeneracyjne siatkówki, takie jak zwyrodnienie barwnikowe siatkówki (</w:t>
      </w:r>
      <w:r w:rsidRPr="0023761C">
        <w:rPr>
          <w:i/>
          <w:iCs/>
        </w:rPr>
        <w:t>retinitis pigmentosa)</w:t>
      </w:r>
      <w:r w:rsidRPr="0023761C">
        <w:t>.</w:t>
      </w:r>
    </w:p>
    <w:p w14:paraId="60827602" w14:textId="77777777" w:rsidR="009672EF" w:rsidRPr="0023761C" w:rsidRDefault="009672EF" w:rsidP="00685BE2"/>
    <w:p w14:paraId="07F60552" w14:textId="77777777" w:rsidR="003B1F1F" w:rsidRPr="0023761C" w:rsidRDefault="003B1F1F" w:rsidP="00685BE2">
      <w:pPr>
        <w:keepNext/>
        <w:keepLines/>
        <w:widowControl/>
        <w:numPr>
          <w:ilvl w:val="0"/>
          <w:numId w:val="28"/>
        </w:numPr>
        <w:ind w:left="567" w:hanging="567"/>
      </w:pPr>
      <w:r w:rsidRPr="0023761C">
        <w:rPr>
          <w:szCs w:val="22"/>
        </w:rPr>
        <w:t xml:space="preserve">Jeśli u pacjenta stwierdzono kiedykolwiek utratę wzroku w wyniku </w:t>
      </w:r>
      <w:r w:rsidR="00D325B3" w:rsidRPr="0023761C">
        <w:rPr>
          <w:szCs w:val="22"/>
        </w:rPr>
        <w:t>niezwiązanej z zapaleniem tętnic</w:t>
      </w:r>
      <w:r w:rsidRPr="0023761C">
        <w:rPr>
          <w:szCs w:val="22"/>
        </w:rPr>
        <w:t xml:space="preserve"> przedniej niedokrwiennej neuropatii nerwu wzrokowego. </w:t>
      </w:r>
    </w:p>
    <w:p w14:paraId="0436BF0F" w14:textId="77777777" w:rsidR="003B1F1F" w:rsidRPr="0023761C" w:rsidRDefault="003B1F1F" w:rsidP="00685BE2">
      <w:pPr>
        <w:ind w:left="567" w:hanging="567"/>
      </w:pPr>
    </w:p>
    <w:p w14:paraId="620ABC75" w14:textId="419AFB57" w:rsidR="00EB14F9" w:rsidRPr="00A40085" w:rsidRDefault="003B1F1F" w:rsidP="00685BE2">
      <w:pPr>
        <w:rPr>
          <w:bCs/>
          <w:szCs w:val="22"/>
          <w:lang w:eastAsia="x-none"/>
        </w:rPr>
      </w:pPr>
      <w:r w:rsidRPr="00A40085">
        <w:rPr>
          <w:bCs/>
        </w:rPr>
        <w:t>Ostrzeżenia i środki ostrożności</w:t>
      </w:r>
    </w:p>
    <w:p w14:paraId="50ECC9C4" w14:textId="77777777" w:rsidR="003B1F1F" w:rsidRPr="0023761C" w:rsidRDefault="003B1F1F" w:rsidP="00685BE2">
      <w:pPr>
        <w:rPr>
          <w:iCs/>
        </w:rPr>
      </w:pPr>
      <w:r w:rsidRPr="0023761C">
        <w:t xml:space="preserve">Przed rozpoczęciem przyjmowania leku VIAGRA należy </w:t>
      </w:r>
      <w:r w:rsidR="002729AD" w:rsidRPr="0023761C">
        <w:t xml:space="preserve">omówić to z lekarzem, farmaceutą lub pielęgniarką </w:t>
      </w:r>
      <w:r w:rsidRPr="0023761C">
        <w:t>w przypadku:</w:t>
      </w:r>
    </w:p>
    <w:p w14:paraId="2705484F" w14:textId="77777777" w:rsidR="003B1F1F" w:rsidRPr="0023761C" w:rsidRDefault="003B1F1F" w:rsidP="00685BE2">
      <w:pPr>
        <w:numPr>
          <w:ilvl w:val="0"/>
          <w:numId w:val="29"/>
        </w:numPr>
        <w:tabs>
          <w:tab w:val="clear" w:pos="720"/>
          <w:tab w:val="num" w:pos="567"/>
        </w:tabs>
        <w:ind w:left="567" w:hanging="567"/>
        <w:rPr>
          <w:szCs w:val="22"/>
        </w:rPr>
      </w:pPr>
      <w:r w:rsidRPr="0023761C">
        <w:rPr>
          <w:szCs w:val="22"/>
        </w:rPr>
        <w:t xml:space="preserve">Niedokrwistości sierpowatokrwinkowej (nieprawidłowość dotycząca czerwonych ciałek krwi), </w:t>
      </w:r>
      <w:r w:rsidR="00394FB4" w:rsidRPr="0023761C">
        <w:rPr>
          <w:szCs w:val="22"/>
        </w:rPr>
        <w:t xml:space="preserve">białaczki </w:t>
      </w:r>
      <w:r w:rsidRPr="0023761C">
        <w:rPr>
          <w:szCs w:val="22"/>
        </w:rPr>
        <w:t xml:space="preserve">(choroba nowotworowa krwi), </w:t>
      </w:r>
      <w:r w:rsidR="00394FB4" w:rsidRPr="0023761C">
        <w:rPr>
          <w:szCs w:val="22"/>
        </w:rPr>
        <w:t xml:space="preserve">szpiczaka mnogiego </w:t>
      </w:r>
      <w:r w:rsidRPr="0023761C">
        <w:rPr>
          <w:szCs w:val="22"/>
        </w:rPr>
        <w:t xml:space="preserve">(choroba nowotworowa szpiku kostnego). </w:t>
      </w:r>
    </w:p>
    <w:p w14:paraId="10B3CBF4" w14:textId="77777777" w:rsidR="009672EF" w:rsidRPr="0023761C" w:rsidRDefault="009672EF" w:rsidP="001B03FD">
      <w:pPr>
        <w:rPr>
          <w:szCs w:val="22"/>
        </w:rPr>
      </w:pPr>
    </w:p>
    <w:p w14:paraId="5CA40D88" w14:textId="77777777" w:rsidR="003B1F1F" w:rsidRPr="0023761C" w:rsidRDefault="003B1F1F" w:rsidP="00685BE2">
      <w:pPr>
        <w:numPr>
          <w:ilvl w:val="0"/>
          <w:numId w:val="29"/>
        </w:numPr>
        <w:tabs>
          <w:tab w:val="clear" w:pos="720"/>
          <w:tab w:val="num" w:pos="567"/>
        </w:tabs>
        <w:ind w:left="567" w:hanging="567"/>
        <w:rPr>
          <w:szCs w:val="22"/>
        </w:rPr>
      </w:pPr>
      <w:r w:rsidRPr="0023761C">
        <w:rPr>
          <w:szCs w:val="22"/>
        </w:rPr>
        <w:t xml:space="preserve">Jeśli u pacjenta stwierdzono anatomiczne zniekształcenie prącia lub chorobę Peyroniego. </w:t>
      </w:r>
    </w:p>
    <w:p w14:paraId="1CA7F599" w14:textId="77777777" w:rsidR="009672EF" w:rsidRPr="0023761C" w:rsidRDefault="009672EF" w:rsidP="00685BE2">
      <w:pPr>
        <w:rPr>
          <w:szCs w:val="22"/>
        </w:rPr>
      </w:pPr>
    </w:p>
    <w:p w14:paraId="7285A43A" w14:textId="77777777" w:rsidR="003B1F1F" w:rsidRPr="0023761C" w:rsidRDefault="003B1F1F" w:rsidP="00685BE2">
      <w:pPr>
        <w:numPr>
          <w:ilvl w:val="0"/>
          <w:numId w:val="29"/>
        </w:numPr>
        <w:tabs>
          <w:tab w:val="clear" w:pos="720"/>
          <w:tab w:val="num" w:pos="567"/>
        </w:tabs>
        <w:ind w:left="567" w:hanging="567"/>
        <w:rPr>
          <w:szCs w:val="22"/>
        </w:rPr>
      </w:pPr>
      <w:r w:rsidRPr="0023761C">
        <w:rPr>
          <w:szCs w:val="22"/>
        </w:rPr>
        <w:t>Dolegliwości ze strony serca. W tym przypadku l</w:t>
      </w:r>
      <w:r w:rsidR="002F2509" w:rsidRPr="0023761C">
        <w:rPr>
          <w:szCs w:val="22"/>
        </w:rPr>
        <w:t xml:space="preserve">ekarz powinien ocenić czy stan serca </w:t>
      </w:r>
      <w:r w:rsidRPr="0023761C">
        <w:rPr>
          <w:szCs w:val="22"/>
        </w:rPr>
        <w:t>pozwala na dodatkowy wysiłek, jaki wiąże się z aktywnością seksualną.</w:t>
      </w:r>
    </w:p>
    <w:p w14:paraId="0BFA4760" w14:textId="77777777" w:rsidR="009672EF" w:rsidRPr="0023761C" w:rsidRDefault="009672EF" w:rsidP="00685BE2">
      <w:pPr>
        <w:rPr>
          <w:szCs w:val="22"/>
        </w:rPr>
      </w:pPr>
    </w:p>
    <w:p w14:paraId="1B90DC8F" w14:textId="77777777" w:rsidR="003B1F1F" w:rsidRPr="0023761C" w:rsidRDefault="003B1F1F" w:rsidP="00685BE2">
      <w:pPr>
        <w:numPr>
          <w:ilvl w:val="0"/>
          <w:numId w:val="29"/>
        </w:numPr>
        <w:tabs>
          <w:tab w:val="clear" w:pos="720"/>
          <w:tab w:val="num" w:pos="567"/>
        </w:tabs>
        <w:ind w:left="567" w:hanging="567"/>
        <w:rPr>
          <w:szCs w:val="22"/>
        </w:rPr>
      </w:pPr>
      <w:r w:rsidRPr="0023761C">
        <w:t>Chorob</w:t>
      </w:r>
      <w:r w:rsidR="00E37CC4" w:rsidRPr="0023761C">
        <w:t>y</w:t>
      </w:r>
      <w:r w:rsidRPr="0023761C">
        <w:t xml:space="preserve"> wrzodowej lub zaburzeniach krzepnięcia (takich jak hemofilia).</w:t>
      </w:r>
    </w:p>
    <w:p w14:paraId="1F6A13A5" w14:textId="77777777" w:rsidR="009672EF" w:rsidRPr="0023761C" w:rsidRDefault="009672EF" w:rsidP="00685BE2">
      <w:pPr>
        <w:rPr>
          <w:szCs w:val="22"/>
        </w:rPr>
      </w:pPr>
    </w:p>
    <w:p w14:paraId="43807589" w14:textId="77777777" w:rsidR="003B1F1F" w:rsidRPr="0023761C" w:rsidRDefault="003B1F1F" w:rsidP="00685BE2">
      <w:pPr>
        <w:numPr>
          <w:ilvl w:val="0"/>
          <w:numId w:val="29"/>
        </w:numPr>
        <w:tabs>
          <w:tab w:val="clear" w:pos="720"/>
          <w:tab w:val="num" w:pos="567"/>
        </w:tabs>
        <w:ind w:left="567" w:hanging="567"/>
        <w:rPr>
          <w:szCs w:val="22"/>
        </w:rPr>
      </w:pPr>
      <w:r w:rsidRPr="0023761C">
        <w:rPr>
          <w:szCs w:val="22"/>
        </w:rPr>
        <w:t xml:space="preserve">Jeśli wystąpi nagłe pogorszenie widzenia lub nagła utrata wzroku, należy przerwać stosowanie leku </w:t>
      </w:r>
      <w:r w:rsidRPr="0023761C">
        <w:rPr>
          <w:iCs/>
        </w:rPr>
        <w:t>VIAGRA</w:t>
      </w:r>
      <w:r w:rsidRPr="0023761C">
        <w:t xml:space="preserve"> </w:t>
      </w:r>
      <w:r w:rsidRPr="0023761C">
        <w:rPr>
          <w:szCs w:val="22"/>
        </w:rPr>
        <w:t xml:space="preserve">i </w:t>
      </w:r>
      <w:r w:rsidR="007630FB" w:rsidRPr="0023761C">
        <w:rPr>
          <w:szCs w:val="22"/>
        </w:rPr>
        <w:t>natychmiast</w:t>
      </w:r>
      <w:r w:rsidRPr="0023761C">
        <w:rPr>
          <w:szCs w:val="22"/>
        </w:rPr>
        <w:t xml:space="preserve"> skontaktować się z lekarzem.</w:t>
      </w:r>
    </w:p>
    <w:p w14:paraId="3229E562" w14:textId="77777777" w:rsidR="003B1F1F" w:rsidRPr="0023761C" w:rsidRDefault="003B1F1F" w:rsidP="00685BE2"/>
    <w:p w14:paraId="0C51A790" w14:textId="77777777" w:rsidR="003B1F1F" w:rsidRPr="0023761C" w:rsidRDefault="003B1F1F" w:rsidP="00685BE2">
      <w:r w:rsidRPr="0023761C">
        <w:t xml:space="preserve">Leku </w:t>
      </w:r>
      <w:r w:rsidRPr="0023761C">
        <w:rPr>
          <w:iCs/>
        </w:rPr>
        <w:t>VIAGRA</w:t>
      </w:r>
      <w:r w:rsidRPr="0023761C">
        <w:t xml:space="preserve"> nie należy stosować jednocześnie z innymi </w:t>
      </w:r>
      <w:r w:rsidR="00F344BA" w:rsidRPr="0023761C">
        <w:t xml:space="preserve">stosowanymi </w:t>
      </w:r>
      <w:r w:rsidRPr="0023761C">
        <w:t>doustn</w:t>
      </w:r>
      <w:r w:rsidR="00F344BA" w:rsidRPr="0023761C">
        <w:t>ie</w:t>
      </w:r>
      <w:r w:rsidRPr="0023761C">
        <w:t xml:space="preserve"> lub miejscow</w:t>
      </w:r>
      <w:r w:rsidR="00F344BA" w:rsidRPr="0023761C">
        <w:t>o</w:t>
      </w:r>
      <w:r w:rsidRPr="0023761C">
        <w:t xml:space="preserve"> rodzajami terapii zaburzeń wzwodu.</w:t>
      </w:r>
    </w:p>
    <w:p w14:paraId="3395F350" w14:textId="77777777" w:rsidR="004359A8" w:rsidRPr="0023761C" w:rsidRDefault="004359A8" w:rsidP="00685BE2"/>
    <w:p w14:paraId="1AA42027" w14:textId="77777777" w:rsidR="00BC5D3D" w:rsidRPr="0023761C" w:rsidRDefault="00BC5D3D" w:rsidP="00685BE2">
      <w:r w:rsidRPr="0023761C">
        <w:t xml:space="preserve">Leku </w:t>
      </w:r>
      <w:r w:rsidRPr="0023761C">
        <w:rPr>
          <w:iCs/>
        </w:rPr>
        <w:t>VIAGRA</w:t>
      </w:r>
      <w:r w:rsidRPr="0023761C">
        <w:t xml:space="preserve"> nie należy stosować jednocześnie z terapiami tętniczego nadciśnienia płucnego (TNP) z zastosowaniem syldenafilu ani inny</w:t>
      </w:r>
      <w:r w:rsidR="00DF1B33" w:rsidRPr="0023761C">
        <w:t>mi</w:t>
      </w:r>
      <w:r w:rsidRPr="0023761C">
        <w:t xml:space="preserve"> inhibito</w:t>
      </w:r>
      <w:r w:rsidR="00DF1B33" w:rsidRPr="0023761C">
        <w:t>rami</w:t>
      </w:r>
      <w:r w:rsidR="006A004C" w:rsidRPr="0023761C">
        <w:t xml:space="preserve"> </w:t>
      </w:r>
      <w:r w:rsidRPr="0023761C">
        <w:t>PDE5.</w:t>
      </w:r>
    </w:p>
    <w:p w14:paraId="257234B6" w14:textId="77777777" w:rsidR="003B1F1F" w:rsidRPr="0023761C" w:rsidRDefault="003B1F1F" w:rsidP="00685BE2"/>
    <w:p w14:paraId="295CFAF7" w14:textId="77777777" w:rsidR="003B1F1F" w:rsidRPr="0023761C" w:rsidRDefault="003B1F1F" w:rsidP="00685BE2">
      <w:pPr>
        <w:pStyle w:val="BodyText2"/>
        <w:jc w:val="left"/>
      </w:pPr>
      <w:r w:rsidRPr="0023761C">
        <w:t>Leku VIAGRA nie należy przyjmować, jeśli nie stwierdzono zaburzeń erekcji.</w:t>
      </w:r>
    </w:p>
    <w:p w14:paraId="6F14AF31" w14:textId="77777777" w:rsidR="003B1F1F" w:rsidRPr="0023761C" w:rsidRDefault="003B1F1F" w:rsidP="00685BE2">
      <w:pPr>
        <w:pStyle w:val="BodyText2"/>
        <w:jc w:val="left"/>
      </w:pPr>
    </w:p>
    <w:p w14:paraId="0791E65C" w14:textId="77777777" w:rsidR="003B1F1F" w:rsidRPr="0023761C" w:rsidRDefault="003B1F1F" w:rsidP="00685BE2">
      <w:r w:rsidRPr="0023761C">
        <w:t>VIAGRA nie jest lekiem przeznaczonym dla kobiet.</w:t>
      </w:r>
    </w:p>
    <w:p w14:paraId="033F1F22" w14:textId="77777777" w:rsidR="003B1F1F" w:rsidRPr="0023761C" w:rsidRDefault="003B1F1F" w:rsidP="00685BE2">
      <w:pPr>
        <w:pStyle w:val="BodyText2"/>
        <w:jc w:val="left"/>
      </w:pPr>
    </w:p>
    <w:p w14:paraId="279A084F" w14:textId="77777777" w:rsidR="003B1F1F" w:rsidRPr="001B03FD" w:rsidRDefault="001A05DD" w:rsidP="00685BE2">
      <w:pPr>
        <w:pStyle w:val="BodyText2"/>
        <w:jc w:val="left"/>
        <w:rPr>
          <w:b/>
          <w:i/>
        </w:rPr>
      </w:pPr>
      <w:r w:rsidRPr="001B03FD">
        <w:rPr>
          <w:b/>
          <w:i/>
        </w:rPr>
        <w:t>Specjalne uwagi dotyczące</w:t>
      </w:r>
      <w:r w:rsidR="003B1F1F" w:rsidRPr="001B03FD">
        <w:rPr>
          <w:b/>
          <w:i/>
        </w:rPr>
        <w:t xml:space="preserve"> pacjentów z zaburzeniami czynności nerek lub wątroby</w:t>
      </w:r>
    </w:p>
    <w:p w14:paraId="5B3D97F1" w14:textId="77777777" w:rsidR="003B1F1F" w:rsidRPr="0023761C" w:rsidRDefault="003B1F1F" w:rsidP="00685BE2">
      <w:pPr>
        <w:pStyle w:val="BodyText2"/>
        <w:jc w:val="left"/>
      </w:pPr>
      <w:r w:rsidRPr="0023761C">
        <w:t>Pacjenci z zaburzeniami czynności nerek lub wątroby pow</w:t>
      </w:r>
      <w:r w:rsidR="001A05DD" w:rsidRPr="0023761C">
        <w:t xml:space="preserve">inni poinformować o tym lekarza. Lekarz </w:t>
      </w:r>
      <w:r w:rsidRPr="0023761C">
        <w:t xml:space="preserve">może zadecydować o </w:t>
      </w:r>
      <w:r w:rsidR="001A05DD" w:rsidRPr="0023761C">
        <w:t xml:space="preserve">zastosowaniu </w:t>
      </w:r>
      <w:r w:rsidRPr="0023761C">
        <w:t xml:space="preserve">mniejszej dawki leku </w:t>
      </w:r>
      <w:r w:rsidRPr="0023761C">
        <w:rPr>
          <w:iCs/>
        </w:rPr>
        <w:t>VIAGRA</w:t>
      </w:r>
      <w:r w:rsidRPr="0023761C">
        <w:t>.</w:t>
      </w:r>
    </w:p>
    <w:p w14:paraId="64FACFD7" w14:textId="77777777" w:rsidR="003B1F1F" w:rsidRPr="0023761C" w:rsidRDefault="003B1F1F" w:rsidP="00685BE2">
      <w:pPr>
        <w:pStyle w:val="BodyText2"/>
        <w:jc w:val="left"/>
      </w:pPr>
    </w:p>
    <w:p w14:paraId="05045C67" w14:textId="77777777" w:rsidR="003B1F1F" w:rsidRPr="001B03FD" w:rsidRDefault="003B1F1F" w:rsidP="00685BE2">
      <w:pPr>
        <w:rPr>
          <w:bCs/>
        </w:rPr>
      </w:pPr>
      <w:r w:rsidRPr="001B03FD">
        <w:rPr>
          <w:bCs/>
        </w:rPr>
        <w:t>Dzieci i młodzież</w:t>
      </w:r>
    </w:p>
    <w:p w14:paraId="1359811C" w14:textId="77777777" w:rsidR="003B1F1F" w:rsidRPr="0023761C" w:rsidRDefault="003B1F1F" w:rsidP="00685BE2">
      <w:pPr>
        <w:rPr>
          <w:szCs w:val="24"/>
        </w:rPr>
      </w:pPr>
      <w:r w:rsidRPr="0023761C">
        <w:t>Leku VIAGRA nie należy stosować u osób w wieku poniżej 18 lat.</w:t>
      </w:r>
    </w:p>
    <w:p w14:paraId="6BBAD0A8" w14:textId="77777777" w:rsidR="004A19F5" w:rsidRPr="0023761C" w:rsidRDefault="004A19F5" w:rsidP="00685BE2">
      <w:pPr>
        <w:rPr>
          <w:b/>
        </w:rPr>
      </w:pPr>
    </w:p>
    <w:p w14:paraId="78E3B3CA" w14:textId="77777777" w:rsidR="003B1F1F" w:rsidRPr="0023761C" w:rsidRDefault="00960D5C" w:rsidP="00685BE2">
      <w:pPr>
        <w:keepNext/>
        <w:keepLines/>
        <w:widowControl/>
        <w:rPr>
          <w:b/>
        </w:rPr>
      </w:pPr>
      <w:r w:rsidRPr="0023761C">
        <w:rPr>
          <w:b/>
        </w:rPr>
        <w:t>VIAGRA a i</w:t>
      </w:r>
      <w:r w:rsidR="003B1F1F" w:rsidRPr="0023761C">
        <w:rPr>
          <w:b/>
        </w:rPr>
        <w:t>nne leki</w:t>
      </w:r>
    </w:p>
    <w:p w14:paraId="527548D7" w14:textId="77777777" w:rsidR="003B1F1F" w:rsidRPr="0023761C" w:rsidRDefault="003B1F1F" w:rsidP="00685BE2">
      <w:pPr>
        <w:pStyle w:val="BodyText2"/>
        <w:keepNext/>
        <w:keepLines/>
        <w:widowControl/>
        <w:jc w:val="left"/>
      </w:pPr>
      <w:r w:rsidRPr="0023761C">
        <w:t xml:space="preserve">Należy powiedzieć lekarzowi lub farmaceucie o wszystkich lekach przyjmowanych </w:t>
      </w:r>
      <w:r w:rsidR="00CD5267" w:rsidRPr="0023761C">
        <w:t xml:space="preserve">przez pacjenta </w:t>
      </w:r>
      <w:r w:rsidRPr="0023761C">
        <w:t xml:space="preserve">obecnie lub ostatnio, a także o lekach, które pacjent planuje przyjmować. </w:t>
      </w:r>
    </w:p>
    <w:p w14:paraId="78782EB4" w14:textId="77777777" w:rsidR="003B1F1F" w:rsidRPr="0023761C" w:rsidRDefault="003B1F1F" w:rsidP="00685BE2">
      <w:pPr>
        <w:pStyle w:val="BodyText2"/>
        <w:jc w:val="left"/>
        <w:rPr>
          <w:iCs/>
        </w:rPr>
      </w:pPr>
    </w:p>
    <w:p w14:paraId="35A49DFC" w14:textId="77777777" w:rsidR="003B1F1F" w:rsidRPr="0023761C" w:rsidRDefault="003B1F1F" w:rsidP="001B03FD">
      <w:pPr>
        <w:pStyle w:val="BodyText2"/>
        <w:widowControl/>
        <w:jc w:val="left"/>
      </w:pPr>
      <w:r w:rsidRPr="0023761C">
        <w:rPr>
          <w:iCs/>
        </w:rPr>
        <w:t>VIAGRA</w:t>
      </w:r>
      <w:r w:rsidRPr="0023761C">
        <w:t xml:space="preserve"> może wykazywać interakcje z niektórymi lekami, zwłaszcza stosowanymi w leczeniu bólu w klatce piersiowej. W przypadku pogorszenia się stanu zdrowia</w:t>
      </w:r>
      <w:r w:rsidR="00371C04" w:rsidRPr="0023761C">
        <w:t xml:space="preserve"> wymagającego natychmiastowej pomocy medycznej</w:t>
      </w:r>
      <w:r w:rsidRPr="0023761C">
        <w:t xml:space="preserve">, należy poinformować lekarza, farmaceutę lub pielęgniarkę o zażyciu leku </w:t>
      </w:r>
      <w:r w:rsidRPr="0023761C">
        <w:rPr>
          <w:iCs/>
        </w:rPr>
        <w:t>VIAGRA</w:t>
      </w:r>
      <w:r w:rsidRPr="0023761C">
        <w:t xml:space="preserve"> oraz godzinie</w:t>
      </w:r>
      <w:r w:rsidR="00371C04" w:rsidRPr="0023761C">
        <w:t xml:space="preserve"> jego</w:t>
      </w:r>
      <w:r w:rsidRPr="0023761C">
        <w:t xml:space="preserve"> zażycia. Nie należy przyjmować leku </w:t>
      </w:r>
      <w:r w:rsidRPr="0023761C">
        <w:rPr>
          <w:iCs/>
        </w:rPr>
        <w:t>VIAGRA</w:t>
      </w:r>
      <w:r w:rsidRPr="0023761C">
        <w:t xml:space="preserve"> jednocześnie z innymi lekami, bez zalecenia lekarza.</w:t>
      </w:r>
    </w:p>
    <w:p w14:paraId="074DAA49" w14:textId="77777777" w:rsidR="003B1F1F" w:rsidRPr="0023761C" w:rsidRDefault="003B1F1F" w:rsidP="00685BE2"/>
    <w:p w14:paraId="498A6EE9" w14:textId="77777777" w:rsidR="003B1F1F" w:rsidRPr="0023761C" w:rsidRDefault="003B1F1F" w:rsidP="00685BE2">
      <w:r w:rsidRPr="0023761C">
        <w:t xml:space="preserve">Nie należy stosować leku </w:t>
      </w:r>
      <w:r w:rsidRPr="0023761C">
        <w:rPr>
          <w:iCs/>
        </w:rPr>
        <w:t>VIAGRA,</w:t>
      </w:r>
      <w:r w:rsidRPr="0023761C">
        <w:t xml:space="preserve"> jeśli pacjent przyjmuje leki z grupy azotanów, ponieważ ich jednoczesne stosowanie może p</w:t>
      </w:r>
      <w:r w:rsidR="00065D43" w:rsidRPr="0023761C">
        <w:t xml:space="preserve">rowadzić do niebezpiecznego </w:t>
      </w:r>
      <w:r w:rsidR="003D4865" w:rsidRPr="0023761C">
        <w:t>zmniejszenia</w:t>
      </w:r>
      <w:r w:rsidRPr="0023761C">
        <w:t xml:space="preserve"> ciśnienia tętniczego. Należy zawsze poinformować lekarza, farmaceutę lub pielęgniarkę, jeśli pacjent przyjmuje azotany, które są stosowane w leczeniu dławicy piersiowej („ból w klatce piersiowej”).</w:t>
      </w:r>
    </w:p>
    <w:p w14:paraId="5ECDC9EB" w14:textId="77777777" w:rsidR="003B1F1F" w:rsidRPr="0023761C" w:rsidRDefault="003B1F1F" w:rsidP="00685BE2"/>
    <w:p w14:paraId="17C81E15" w14:textId="77777777" w:rsidR="003B1F1F" w:rsidRPr="0023761C" w:rsidRDefault="003B1F1F" w:rsidP="00685BE2">
      <w:r w:rsidRPr="0023761C">
        <w:t xml:space="preserve">Nie należy stosować leku </w:t>
      </w:r>
      <w:r w:rsidRPr="0023761C">
        <w:rPr>
          <w:iCs/>
        </w:rPr>
        <w:t>VIAGRA,</w:t>
      </w:r>
      <w:r w:rsidRPr="0023761C">
        <w:t xml:space="preserve"> jeśli pacjent przyjmuje leki uwalniające tlenek azotu (takie jak azotyn amylu</w:t>
      </w:r>
      <w:r w:rsidRPr="0023761C">
        <w:rPr>
          <w:szCs w:val="22"/>
        </w:rPr>
        <w:t>), ponieważ</w:t>
      </w:r>
      <w:r w:rsidRPr="0023761C">
        <w:t xml:space="preserve"> ich jednoczesne stosowanie również może powodować niebezpieczn</w:t>
      </w:r>
      <w:r w:rsidR="003D4865" w:rsidRPr="0023761C">
        <w:t>e</w:t>
      </w:r>
      <w:r w:rsidRPr="0023761C">
        <w:t xml:space="preserve"> </w:t>
      </w:r>
      <w:r w:rsidR="003D4865" w:rsidRPr="0023761C">
        <w:t>zmniejszenie</w:t>
      </w:r>
      <w:r w:rsidRPr="0023761C">
        <w:t xml:space="preserve"> ciśnienia tętniczego.</w:t>
      </w:r>
    </w:p>
    <w:p w14:paraId="7336B9B5" w14:textId="77777777" w:rsidR="003B1F1F" w:rsidRPr="0023761C" w:rsidRDefault="003B1F1F" w:rsidP="00685BE2"/>
    <w:p w14:paraId="157F49CB" w14:textId="77777777" w:rsidR="004F52CB" w:rsidRPr="0023761C" w:rsidRDefault="004F52CB" w:rsidP="00685BE2">
      <w:pPr>
        <w:rPr>
          <w:szCs w:val="22"/>
          <w:lang w:val="x-none" w:eastAsia="x-none"/>
        </w:rPr>
      </w:pPr>
      <w:r w:rsidRPr="0023761C">
        <w:rPr>
          <w:szCs w:val="22"/>
          <w:lang w:val="x-none" w:eastAsia="x-none"/>
        </w:rPr>
        <w:t xml:space="preserve">Jeśli </w:t>
      </w:r>
      <w:proofErr w:type="spellStart"/>
      <w:r w:rsidRPr="0023761C">
        <w:rPr>
          <w:szCs w:val="22"/>
          <w:lang w:val="x-none" w:eastAsia="x-none"/>
        </w:rPr>
        <w:t>pacjent</w:t>
      </w:r>
      <w:proofErr w:type="spellEnd"/>
      <w:r w:rsidRPr="0023761C">
        <w:rPr>
          <w:szCs w:val="22"/>
          <w:lang w:val="x-none" w:eastAsia="x-none"/>
        </w:rPr>
        <w:t xml:space="preserve"> </w:t>
      </w:r>
      <w:proofErr w:type="spellStart"/>
      <w:r w:rsidRPr="0023761C">
        <w:rPr>
          <w:szCs w:val="22"/>
          <w:lang w:val="x-none" w:eastAsia="x-none"/>
        </w:rPr>
        <w:t>już</w:t>
      </w:r>
      <w:proofErr w:type="spellEnd"/>
      <w:r w:rsidRPr="0023761C">
        <w:rPr>
          <w:szCs w:val="22"/>
          <w:lang w:val="x-none" w:eastAsia="x-none"/>
        </w:rPr>
        <w:t xml:space="preserve"> </w:t>
      </w:r>
      <w:proofErr w:type="spellStart"/>
      <w:r w:rsidRPr="0023761C">
        <w:rPr>
          <w:szCs w:val="22"/>
          <w:lang w:val="x-none" w:eastAsia="x-none"/>
        </w:rPr>
        <w:t>przyjmuje</w:t>
      </w:r>
      <w:proofErr w:type="spellEnd"/>
      <w:r w:rsidRPr="0023761C">
        <w:rPr>
          <w:szCs w:val="22"/>
          <w:lang w:val="x-none" w:eastAsia="x-none"/>
        </w:rPr>
        <w:t xml:space="preserve"> </w:t>
      </w:r>
      <w:proofErr w:type="spellStart"/>
      <w:r w:rsidRPr="0023761C">
        <w:rPr>
          <w:szCs w:val="22"/>
          <w:lang w:val="x-none" w:eastAsia="x-none"/>
        </w:rPr>
        <w:t>rioc</w:t>
      </w:r>
      <w:r w:rsidRPr="0023761C">
        <w:rPr>
          <w:szCs w:val="22"/>
          <w:lang w:eastAsia="x-none"/>
        </w:rPr>
        <w:t>y</w:t>
      </w:r>
      <w:r w:rsidRPr="0023761C">
        <w:rPr>
          <w:szCs w:val="22"/>
          <w:lang w:val="x-none" w:eastAsia="x-none"/>
        </w:rPr>
        <w:t>guat</w:t>
      </w:r>
      <w:proofErr w:type="spellEnd"/>
      <w:r w:rsidRPr="0023761C">
        <w:rPr>
          <w:szCs w:val="22"/>
          <w:lang w:val="x-none" w:eastAsia="x-none"/>
        </w:rPr>
        <w:t xml:space="preserve">, </w:t>
      </w:r>
      <w:r w:rsidRPr="0023761C">
        <w:rPr>
          <w:szCs w:val="22"/>
          <w:lang w:eastAsia="x-none"/>
        </w:rPr>
        <w:t xml:space="preserve">należy </w:t>
      </w:r>
      <w:r w:rsidRPr="0023761C">
        <w:rPr>
          <w:szCs w:val="22"/>
          <w:lang w:val="x-none" w:eastAsia="x-none"/>
        </w:rPr>
        <w:t>poinformować o tym lekarza lub farmaceutę.</w:t>
      </w:r>
    </w:p>
    <w:p w14:paraId="4F3EC018" w14:textId="77777777" w:rsidR="004F52CB" w:rsidRPr="0023761C" w:rsidRDefault="004F52CB" w:rsidP="00685BE2"/>
    <w:p w14:paraId="355C4045" w14:textId="77777777" w:rsidR="003B1F1F" w:rsidRPr="0023761C" w:rsidRDefault="003B1F1F" w:rsidP="00685BE2">
      <w:r w:rsidRPr="0023761C">
        <w:t xml:space="preserve">W przypadku przyjmowania leków z grupy inhibitorów proteazy, stosowanych w leczeniu zakażeń wirusem HIV, zaleca się rozpoczęcie leczenia od </w:t>
      </w:r>
      <w:r w:rsidR="008F3E64" w:rsidRPr="0023761C">
        <w:t>mniejszej</w:t>
      </w:r>
      <w:r w:rsidRPr="0023761C">
        <w:t xml:space="preserve"> dawki (25 mg) leku </w:t>
      </w:r>
      <w:r w:rsidRPr="0023761C">
        <w:rPr>
          <w:iCs/>
        </w:rPr>
        <w:t>VIAGRA</w:t>
      </w:r>
      <w:r w:rsidRPr="0023761C">
        <w:t xml:space="preserve">. </w:t>
      </w:r>
    </w:p>
    <w:p w14:paraId="2F1A71F5" w14:textId="77777777" w:rsidR="003B1F1F" w:rsidRPr="0023761C" w:rsidRDefault="003B1F1F" w:rsidP="00685BE2"/>
    <w:p w14:paraId="24928425" w14:textId="77777777" w:rsidR="003B1F1F" w:rsidRPr="0023761C" w:rsidRDefault="003B1F1F" w:rsidP="00685BE2">
      <w:pPr>
        <w:widowControl/>
        <w:autoSpaceDE w:val="0"/>
        <w:autoSpaceDN w:val="0"/>
        <w:adjustRightInd w:val="0"/>
      </w:pPr>
      <w:r w:rsidRPr="0023761C">
        <w:t xml:space="preserve">U niektórych pacjentów, którzy przyjmują leki </w:t>
      </w:r>
      <w:r w:rsidR="008F3E64" w:rsidRPr="0023761C">
        <w:t>alfa</w:t>
      </w:r>
      <w:r w:rsidRPr="0023761C">
        <w:t xml:space="preserve">-adrenolityczne z powodu wysokiego ciśnienia krwi lub rozrostu prostaty może dochodzić do zawrotów głowy lub zamroczenia, które mogą być objawami </w:t>
      </w:r>
      <w:r w:rsidR="001A26BB" w:rsidRPr="0023761C">
        <w:t>niskiego ciśnienia</w:t>
      </w:r>
      <w:r w:rsidRPr="0023761C">
        <w:t xml:space="preserve">, </w:t>
      </w:r>
      <w:r w:rsidR="001A26BB" w:rsidRPr="0023761C">
        <w:t>spowodowanego spadkiem</w:t>
      </w:r>
      <w:r w:rsidRPr="0023761C">
        <w:t xml:space="preserve"> ciśnienia krwi podczas szybkiego wstawania lub siadania. Objawy takie występowały u niektórych pacjentów przyjmujących jednocześnie lek </w:t>
      </w:r>
      <w:r w:rsidRPr="0023761C">
        <w:rPr>
          <w:iCs/>
        </w:rPr>
        <w:t>VIAGRA</w:t>
      </w:r>
      <w:r w:rsidRPr="0023761C">
        <w:t xml:space="preserve"> i leki </w:t>
      </w:r>
      <w:r w:rsidR="001A26BB" w:rsidRPr="0023761C">
        <w:t>alfa</w:t>
      </w:r>
      <w:r w:rsidRPr="0023761C">
        <w:t xml:space="preserve">-adrenolityczne. </w:t>
      </w:r>
      <w:r w:rsidR="001A26BB" w:rsidRPr="0023761C">
        <w:t>Ich wystąpienie jest n</w:t>
      </w:r>
      <w:r w:rsidRPr="0023761C">
        <w:t xml:space="preserve">ajbardziej prawdopodobne w ciągu 4 godzin </w:t>
      </w:r>
      <w:r w:rsidR="001A26BB" w:rsidRPr="0023761C">
        <w:t>po</w:t>
      </w:r>
      <w:r w:rsidRPr="0023761C">
        <w:t xml:space="preserve"> przyjęci</w:t>
      </w:r>
      <w:r w:rsidR="001A26BB" w:rsidRPr="0023761C">
        <w:t xml:space="preserve">u </w:t>
      </w:r>
      <w:r w:rsidRPr="0023761C">
        <w:t xml:space="preserve">leku </w:t>
      </w:r>
      <w:r w:rsidRPr="0023761C">
        <w:rPr>
          <w:iCs/>
        </w:rPr>
        <w:t>VIAGRA</w:t>
      </w:r>
      <w:r w:rsidRPr="0023761C">
        <w:t xml:space="preserve">. W celu zmniejszenia możliwości wystąpienia tych objawów, pacjent powinien regularnie przyjmować stałe dawki swojego leku </w:t>
      </w:r>
      <w:r w:rsidR="001A26BB" w:rsidRPr="0023761C">
        <w:t>alfa</w:t>
      </w:r>
      <w:r w:rsidRPr="0023761C">
        <w:t xml:space="preserve">-adrenolitycznego przed rozpoczęciem </w:t>
      </w:r>
      <w:r w:rsidR="001A26BB" w:rsidRPr="0023761C">
        <w:t>stosowania leku</w:t>
      </w:r>
      <w:r w:rsidRPr="0023761C">
        <w:t xml:space="preserve"> </w:t>
      </w:r>
      <w:r w:rsidRPr="0023761C">
        <w:rPr>
          <w:iCs/>
        </w:rPr>
        <w:t>VIAGRA</w:t>
      </w:r>
      <w:r w:rsidRPr="0023761C">
        <w:t xml:space="preserve">. Lekarz może zdecydować o zastosowaniu </w:t>
      </w:r>
      <w:r w:rsidR="00F352B1" w:rsidRPr="0023761C">
        <w:t xml:space="preserve">mniejszej </w:t>
      </w:r>
      <w:r w:rsidRPr="0023761C">
        <w:t xml:space="preserve">początkowej dawki </w:t>
      </w:r>
      <w:r w:rsidR="00F352B1" w:rsidRPr="0023761C">
        <w:t>(</w:t>
      </w:r>
      <w:r w:rsidRPr="0023761C">
        <w:t>25 mg</w:t>
      </w:r>
      <w:r w:rsidR="00F352B1" w:rsidRPr="0023761C">
        <w:t>)</w:t>
      </w:r>
      <w:r w:rsidRPr="0023761C">
        <w:t xml:space="preserve"> leku</w:t>
      </w:r>
      <w:r w:rsidRPr="0023761C">
        <w:rPr>
          <w:iCs/>
        </w:rPr>
        <w:t xml:space="preserve"> VIAGRA</w:t>
      </w:r>
      <w:r w:rsidRPr="0023761C">
        <w:t>.</w:t>
      </w:r>
    </w:p>
    <w:p w14:paraId="23E44580" w14:textId="77777777" w:rsidR="003B1F1F" w:rsidRPr="0023761C" w:rsidRDefault="003B1F1F" w:rsidP="00685BE2"/>
    <w:p w14:paraId="074B12F9" w14:textId="77777777" w:rsidR="00BA5031" w:rsidRPr="0023761C" w:rsidRDefault="00BA5031" w:rsidP="00685BE2">
      <w:pPr>
        <w:widowControl/>
        <w:autoSpaceDE w:val="0"/>
        <w:autoSpaceDN w:val="0"/>
        <w:adjustRightInd w:val="0"/>
      </w:pPr>
      <w:r w:rsidRPr="0023761C">
        <w:t>Należy powiedzieć lekarzowi lub farmaceucie, jeśli pacjent przyjmuje leki zawierające sakubitryl z walsartanem, stosowane w leczeniu niewydolności serca.</w:t>
      </w:r>
    </w:p>
    <w:p w14:paraId="66239B45" w14:textId="77777777" w:rsidR="00BA5031" w:rsidRPr="0023761C" w:rsidRDefault="00BA5031" w:rsidP="00685BE2"/>
    <w:p w14:paraId="7F088479" w14:textId="77777777" w:rsidR="003B1F1F" w:rsidRPr="0023761C" w:rsidRDefault="00960D5C" w:rsidP="00685BE2">
      <w:pPr>
        <w:rPr>
          <w:b/>
        </w:rPr>
      </w:pPr>
      <w:r w:rsidRPr="0023761C">
        <w:rPr>
          <w:b/>
          <w:iCs/>
        </w:rPr>
        <w:t xml:space="preserve">Stosowanie leku </w:t>
      </w:r>
      <w:r w:rsidR="003B1F1F" w:rsidRPr="0023761C">
        <w:rPr>
          <w:b/>
          <w:iCs/>
        </w:rPr>
        <w:t>VIAGRA</w:t>
      </w:r>
      <w:r w:rsidR="003B1F1F" w:rsidRPr="0023761C">
        <w:rPr>
          <w:b/>
        </w:rPr>
        <w:t xml:space="preserve"> z jedzeniem, piciem i alkoholem</w:t>
      </w:r>
    </w:p>
    <w:p w14:paraId="04CF1111" w14:textId="77777777" w:rsidR="003B1F1F" w:rsidRPr="0023761C" w:rsidRDefault="003B1F1F" w:rsidP="00685BE2">
      <w:r w:rsidRPr="0023761C">
        <w:t xml:space="preserve">Lek </w:t>
      </w:r>
      <w:r w:rsidRPr="0023761C">
        <w:rPr>
          <w:iCs/>
        </w:rPr>
        <w:t>VIAGRA</w:t>
      </w:r>
      <w:r w:rsidRPr="0023761C">
        <w:t xml:space="preserve"> może być przyjmowany jednocześnie z posiłkiem lub niezależnie od niego. Chociaż przyjmowanie leku VIAGRA w czasie spożywania obfitych posiłków może wydłużyć czas niezbędny do rozpoczęcia działania leku.</w:t>
      </w:r>
    </w:p>
    <w:p w14:paraId="16CE7D70" w14:textId="77777777" w:rsidR="003B1F1F" w:rsidRPr="0023761C" w:rsidRDefault="003B1F1F" w:rsidP="00685BE2"/>
    <w:p w14:paraId="0AAEF760" w14:textId="77777777" w:rsidR="003B1F1F" w:rsidRPr="0023761C" w:rsidRDefault="003B1F1F" w:rsidP="00685BE2">
      <w:pPr>
        <w:rPr>
          <w:szCs w:val="22"/>
        </w:rPr>
      </w:pPr>
      <w:r w:rsidRPr="0023761C">
        <w:t xml:space="preserve">Zdolność do uzyskania erekcji może być czasowo zaburzona po spożyciu alkoholu. Aby w sposób maksymalny wykorzystać możliwości lecznicze leku </w:t>
      </w:r>
      <w:r w:rsidRPr="0023761C">
        <w:rPr>
          <w:iCs/>
        </w:rPr>
        <w:t>VIAGRA</w:t>
      </w:r>
      <w:r w:rsidRPr="0023761C">
        <w:t>, nie należy spożywać znacznych ilości alkoholu przed zażyciem leku.</w:t>
      </w:r>
    </w:p>
    <w:p w14:paraId="7554CE80" w14:textId="77777777" w:rsidR="003B1F1F" w:rsidRPr="0023761C" w:rsidRDefault="003B1F1F" w:rsidP="00685BE2">
      <w:pPr>
        <w:pStyle w:val="BodyText2"/>
        <w:jc w:val="left"/>
      </w:pPr>
    </w:p>
    <w:p w14:paraId="51830048" w14:textId="77777777" w:rsidR="003B1F1F" w:rsidRPr="0023761C" w:rsidRDefault="003B1F1F" w:rsidP="00685BE2">
      <w:pPr>
        <w:rPr>
          <w:b/>
        </w:rPr>
      </w:pPr>
      <w:r w:rsidRPr="0023761C">
        <w:rPr>
          <w:b/>
        </w:rPr>
        <w:t>Ciąża, karmienie piersią i wpływ na płodność</w:t>
      </w:r>
    </w:p>
    <w:p w14:paraId="29AEA6B2" w14:textId="77777777" w:rsidR="003B1F1F" w:rsidRPr="0023761C" w:rsidRDefault="003B1F1F" w:rsidP="00685BE2">
      <w:pPr>
        <w:pStyle w:val="BodyText2"/>
        <w:jc w:val="left"/>
      </w:pPr>
      <w:r w:rsidRPr="0023761C">
        <w:t xml:space="preserve">Lek </w:t>
      </w:r>
      <w:r w:rsidRPr="0023761C">
        <w:rPr>
          <w:iCs/>
        </w:rPr>
        <w:t>VIAGRA</w:t>
      </w:r>
      <w:r w:rsidRPr="0023761C">
        <w:t xml:space="preserve"> nie jest przeznaczony do stosowania przez kobiety.</w:t>
      </w:r>
    </w:p>
    <w:p w14:paraId="2C3DBAA8" w14:textId="77777777" w:rsidR="003B1F1F" w:rsidRPr="0023761C" w:rsidRDefault="003B1F1F" w:rsidP="00685BE2"/>
    <w:p w14:paraId="572E7727" w14:textId="77777777" w:rsidR="003B1F1F" w:rsidRPr="0023761C" w:rsidRDefault="003B1F1F" w:rsidP="00685BE2">
      <w:pPr>
        <w:pStyle w:val="BodyText3"/>
        <w:rPr>
          <w:u w:val="none"/>
        </w:rPr>
      </w:pPr>
      <w:r w:rsidRPr="0023761C">
        <w:rPr>
          <w:u w:val="none"/>
        </w:rPr>
        <w:t xml:space="preserve">Prowadzenie pojazdów i </w:t>
      </w:r>
      <w:r w:rsidR="003A3D50" w:rsidRPr="0023761C">
        <w:rPr>
          <w:u w:val="none"/>
        </w:rPr>
        <w:t xml:space="preserve">obsługiwanie </w:t>
      </w:r>
      <w:r w:rsidRPr="0023761C">
        <w:rPr>
          <w:u w:val="none"/>
        </w:rPr>
        <w:t>maszyn</w:t>
      </w:r>
    </w:p>
    <w:p w14:paraId="2C9DEEE2" w14:textId="77777777" w:rsidR="003B1F1F" w:rsidRPr="0023761C" w:rsidRDefault="003B1F1F" w:rsidP="00685BE2">
      <w:pPr>
        <w:pStyle w:val="BodyText2"/>
        <w:jc w:val="left"/>
      </w:pPr>
      <w:r w:rsidRPr="0023761C">
        <w:t xml:space="preserve">Lek </w:t>
      </w:r>
      <w:r w:rsidRPr="0023761C">
        <w:rPr>
          <w:iCs/>
        </w:rPr>
        <w:t>VIAGRA</w:t>
      </w:r>
      <w:r w:rsidRPr="0023761C">
        <w:t xml:space="preserve"> może spowodować wystąpienie zawrotów głowy i zaburzeń widzenia. Pacjenci przed prowadzeniem pojazdów lub obsługiwaniem </w:t>
      </w:r>
      <w:r w:rsidR="003363A0" w:rsidRPr="0023761C">
        <w:t>maszyn</w:t>
      </w:r>
      <w:r w:rsidRPr="0023761C">
        <w:t xml:space="preserve"> powinni zorientować się, w jaki sposób reagują na lek </w:t>
      </w:r>
      <w:r w:rsidRPr="0023761C">
        <w:rPr>
          <w:iCs/>
        </w:rPr>
        <w:t>VIAGRA</w:t>
      </w:r>
      <w:r w:rsidRPr="0023761C">
        <w:t>.</w:t>
      </w:r>
    </w:p>
    <w:p w14:paraId="41E2142A" w14:textId="77777777" w:rsidR="003B1F1F" w:rsidRPr="0023761C" w:rsidRDefault="003B1F1F" w:rsidP="00685BE2"/>
    <w:p w14:paraId="192C74B7" w14:textId="77777777" w:rsidR="003B1F1F" w:rsidRPr="0023761C" w:rsidRDefault="003B1F1F" w:rsidP="00685BE2">
      <w:pPr>
        <w:keepNext/>
        <w:rPr>
          <w:b/>
        </w:rPr>
      </w:pPr>
      <w:r w:rsidRPr="0023761C">
        <w:rPr>
          <w:b/>
          <w:iCs/>
        </w:rPr>
        <w:t>VIAGRA</w:t>
      </w:r>
      <w:r w:rsidRPr="0023761C">
        <w:rPr>
          <w:b/>
        </w:rPr>
        <w:t xml:space="preserve"> zawiera laktozę</w:t>
      </w:r>
    </w:p>
    <w:p w14:paraId="598641B5" w14:textId="77777777" w:rsidR="003B1F1F" w:rsidRPr="0023761C" w:rsidRDefault="003B1F1F" w:rsidP="00685BE2">
      <w:pPr>
        <w:keepNext/>
      </w:pPr>
      <w:r w:rsidRPr="0023761C">
        <w:t xml:space="preserve">Pacjent, u którego stwierdzono nietolerancję niektórych cukrów, takich jak laktoza, powinien zasięgnąć porady lekarza przed przyjęciem leku </w:t>
      </w:r>
      <w:r w:rsidRPr="0023761C">
        <w:rPr>
          <w:iCs/>
        </w:rPr>
        <w:t>VIAGRA</w:t>
      </w:r>
      <w:r w:rsidRPr="0023761C">
        <w:t>.</w:t>
      </w:r>
    </w:p>
    <w:p w14:paraId="0E93A38F" w14:textId="77777777" w:rsidR="00B8677A" w:rsidRPr="0023761C" w:rsidRDefault="00B8677A" w:rsidP="00685BE2">
      <w:pPr>
        <w:keepNext/>
      </w:pPr>
    </w:p>
    <w:p w14:paraId="50F66084" w14:textId="77777777" w:rsidR="00B8677A" w:rsidRPr="0023761C" w:rsidRDefault="00B8677A" w:rsidP="00685BE2">
      <w:pPr>
        <w:rPr>
          <w:b/>
          <w:bCs/>
        </w:rPr>
      </w:pPr>
      <w:r w:rsidRPr="0023761C">
        <w:rPr>
          <w:b/>
          <w:bCs/>
        </w:rPr>
        <w:t>VIAGRA zawiera sód</w:t>
      </w:r>
    </w:p>
    <w:p w14:paraId="16E1914E" w14:textId="77777777" w:rsidR="00B8677A" w:rsidRPr="0023761C" w:rsidRDefault="00B8677A" w:rsidP="00685BE2">
      <w:r w:rsidRPr="0023761C">
        <w:t>Lek zawiera mniej niż 1 mmol (23 mg) sodu na tabletkę, to znaczy lek uznaje się za „wolny od sodu”.</w:t>
      </w:r>
    </w:p>
    <w:p w14:paraId="66901FA5" w14:textId="77777777" w:rsidR="003B1F1F" w:rsidRPr="0023761C" w:rsidRDefault="003B1F1F" w:rsidP="00685BE2"/>
    <w:p w14:paraId="421AF3A1" w14:textId="77777777" w:rsidR="003B1F1F" w:rsidRPr="0023761C" w:rsidRDefault="003B1F1F" w:rsidP="00685BE2"/>
    <w:p w14:paraId="1F01368A" w14:textId="5408ED7C" w:rsidR="003B1F1F" w:rsidRPr="0023761C" w:rsidRDefault="001B03FD" w:rsidP="00F55825">
      <w:pPr>
        <w:widowControl/>
        <w:tabs>
          <w:tab w:val="left" w:pos="567"/>
        </w:tabs>
        <w:rPr>
          <w:b/>
        </w:rPr>
      </w:pPr>
      <w:r>
        <w:rPr>
          <w:b/>
        </w:rPr>
        <w:t>3.</w:t>
      </w:r>
      <w:r w:rsidR="003B1F1F" w:rsidRPr="0023761C">
        <w:rPr>
          <w:b/>
        </w:rPr>
        <w:tab/>
        <w:t>Jak przyjmować lek VIAGRA</w:t>
      </w:r>
    </w:p>
    <w:p w14:paraId="0C9617D0" w14:textId="77777777" w:rsidR="003B1F1F" w:rsidRPr="0023761C" w:rsidRDefault="003B1F1F" w:rsidP="00F55825">
      <w:pPr>
        <w:widowControl/>
      </w:pPr>
    </w:p>
    <w:p w14:paraId="751C4B92" w14:textId="77777777" w:rsidR="003B1F1F" w:rsidRPr="0023761C" w:rsidRDefault="003B1F1F" w:rsidP="00F55825">
      <w:pPr>
        <w:widowControl/>
      </w:pPr>
      <w:r w:rsidRPr="0023761C">
        <w:t>Ten lek należy zawsze przyjmować zgodnie z zaleceniami lekarza lub farmaceuty. W razie wątpliwości należy zwrócić się do lekarza lub farmaceuty. Zalecana dawka początkowa to 50 mg.</w:t>
      </w:r>
    </w:p>
    <w:p w14:paraId="598C050B" w14:textId="77777777" w:rsidR="003B1F1F" w:rsidRPr="0023761C" w:rsidRDefault="003B1F1F" w:rsidP="00685BE2">
      <w:pPr>
        <w:rPr>
          <w:b/>
          <w:bCs/>
          <w:i/>
          <w:iCs/>
        </w:rPr>
      </w:pPr>
    </w:p>
    <w:p w14:paraId="6BAA4B23" w14:textId="77777777" w:rsidR="003B1F1F" w:rsidRPr="0023761C" w:rsidRDefault="003B1F1F" w:rsidP="00685BE2">
      <w:pPr>
        <w:keepNext/>
        <w:rPr>
          <w:b/>
          <w:bCs/>
          <w:i/>
          <w:iCs/>
        </w:rPr>
      </w:pPr>
      <w:r w:rsidRPr="0023761C">
        <w:rPr>
          <w:b/>
          <w:bCs/>
          <w:i/>
          <w:iCs/>
        </w:rPr>
        <w:t xml:space="preserve">Leku Viagra nie należy </w:t>
      </w:r>
      <w:r w:rsidR="00960D5C" w:rsidRPr="0023761C">
        <w:rPr>
          <w:b/>
          <w:bCs/>
          <w:i/>
          <w:iCs/>
        </w:rPr>
        <w:t xml:space="preserve">przyjmować </w:t>
      </w:r>
      <w:r w:rsidRPr="0023761C">
        <w:rPr>
          <w:b/>
          <w:bCs/>
          <w:i/>
          <w:iCs/>
        </w:rPr>
        <w:t>częściej niż raz na dobę.</w:t>
      </w:r>
    </w:p>
    <w:p w14:paraId="7F117D3D" w14:textId="77777777" w:rsidR="003B1F1F" w:rsidRPr="0023761C" w:rsidRDefault="003B1F1F" w:rsidP="00685BE2"/>
    <w:p w14:paraId="5CFE935B" w14:textId="0C6B177E" w:rsidR="003B1F1F" w:rsidRPr="0023761C" w:rsidRDefault="003B1F1F" w:rsidP="00685BE2">
      <w:r w:rsidRPr="0023761C">
        <w:t xml:space="preserve">Nie należy przyjmować tabletek powlekanych VIAGRA </w:t>
      </w:r>
      <w:r w:rsidR="00397EF3" w:rsidRPr="0023761C">
        <w:t>jednocześnie</w:t>
      </w:r>
      <w:r w:rsidRPr="0023761C">
        <w:t xml:space="preserve"> z </w:t>
      </w:r>
      <w:r w:rsidR="000372E6">
        <w:t xml:space="preserve">innymi produktami leczniczymi zawierającymi syldenafil, w tym </w:t>
      </w:r>
      <w:r w:rsidRPr="0023761C">
        <w:t>tabletkami VIAGRA ulegającymi rozpadowi w jamie ustnej</w:t>
      </w:r>
      <w:r w:rsidR="000372E6">
        <w:t xml:space="preserve"> lub lamelkami </w:t>
      </w:r>
      <w:r w:rsidR="00682D6C">
        <w:t xml:space="preserve">VIAGRA </w:t>
      </w:r>
      <w:r w:rsidR="000372E6">
        <w:t>ulegającymi rozpadowi w jamie ustnej</w:t>
      </w:r>
      <w:r w:rsidRPr="0023761C">
        <w:t>.</w:t>
      </w:r>
    </w:p>
    <w:p w14:paraId="2D67F030" w14:textId="77777777" w:rsidR="003B1F1F" w:rsidRPr="0023761C" w:rsidRDefault="003B1F1F" w:rsidP="00685BE2"/>
    <w:p w14:paraId="07762B05" w14:textId="77777777" w:rsidR="003B1F1F" w:rsidRPr="0023761C" w:rsidRDefault="00F92BE9" w:rsidP="00685BE2">
      <w:r w:rsidRPr="0023761C">
        <w:rPr>
          <w:iCs/>
        </w:rPr>
        <w:t xml:space="preserve">Lek </w:t>
      </w:r>
      <w:r w:rsidR="003B1F1F" w:rsidRPr="0023761C">
        <w:rPr>
          <w:iCs/>
        </w:rPr>
        <w:t>VIAGRA</w:t>
      </w:r>
      <w:r w:rsidR="003B1F1F" w:rsidRPr="0023761C">
        <w:t xml:space="preserve"> </w:t>
      </w:r>
      <w:r w:rsidRPr="0023761C">
        <w:t>należy przyjmować</w:t>
      </w:r>
      <w:r w:rsidR="003B1F1F" w:rsidRPr="0023761C">
        <w:t xml:space="preserve"> na około godzinę przed planowaną aktywnością seksualną. Tabletkę należy połknąć w całości, popijając szklanką wody.</w:t>
      </w:r>
    </w:p>
    <w:p w14:paraId="5B5D2087" w14:textId="77777777" w:rsidR="003B1F1F" w:rsidRPr="0023761C" w:rsidRDefault="003B1F1F" w:rsidP="00685BE2"/>
    <w:p w14:paraId="1EB5C059" w14:textId="77777777" w:rsidR="003B1F1F" w:rsidRPr="0023761C" w:rsidRDefault="003B1F1F" w:rsidP="00685BE2">
      <w:pPr>
        <w:pStyle w:val="BodyText2"/>
        <w:jc w:val="left"/>
      </w:pPr>
      <w:r w:rsidRPr="0023761C">
        <w:t xml:space="preserve">W przypadku wrażenia, że działanie leku </w:t>
      </w:r>
      <w:r w:rsidRPr="0023761C">
        <w:rPr>
          <w:iCs/>
        </w:rPr>
        <w:t>VIAGRA</w:t>
      </w:r>
      <w:r w:rsidRPr="0023761C">
        <w:t xml:space="preserve"> jest za mocne lub za słabe, należy zwrócić się do lekarza lub farmaceuty. </w:t>
      </w:r>
    </w:p>
    <w:p w14:paraId="3DA0DFFD" w14:textId="77777777" w:rsidR="003B1F1F" w:rsidRPr="0023761C" w:rsidRDefault="003B1F1F" w:rsidP="00685BE2"/>
    <w:p w14:paraId="5FBDB597" w14:textId="77777777" w:rsidR="003B1F1F" w:rsidRPr="0023761C" w:rsidRDefault="003B1F1F" w:rsidP="00685BE2">
      <w:pPr>
        <w:keepNext/>
        <w:keepLines/>
        <w:widowControl/>
      </w:pPr>
      <w:r w:rsidRPr="0023761C">
        <w:rPr>
          <w:iCs/>
        </w:rPr>
        <w:t>VIAGRA</w:t>
      </w:r>
      <w:r w:rsidRPr="0023761C">
        <w:t xml:space="preserve"> umożliwia osiągnięcie erekcji jedynie pod warunkiem pobudzenia seksualnego. Czas, po którym występuje działanie leku </w:t>
      </w:r>
      <w:r w:rsidRPr="0023761C">
        <w:rPr>
          <w:iCs/>
        </w:rPr>
        <w:t>VIAGRA</w:t>
      </w:r>
      <w:r w:rsidRPr="0023761C">
        <w:t xml:space="preserve"> jest różny u różnych pacjentów, zwykle wynosi od pół godziny do jednej godziny. Działanie może nastąpić później, jeśli lek zostanie przyjęty po obfitym posiłku.</w:t>
      </w:r>
    </w:p>
    <w:p w14:paraId="0BEC430A" w14:textId="77777777" w:rsidR="003B1F1F" w:rsidRPr="0023761C" w:rsidRDefault="003B1F1F" w:rsidP="00685BE2"/>
    <w:p w14:paraId="01D4A0AB" w14:textId="77777777" w:rsidR="003B1F1F" w:rsidRPr="0023761C" w:rsidRDefault="003B1F1F" w:rsidP="00685BE2">
      <w:r w:rsidRPr="0023761C">
        <w:t xml:space="preserve">Należy skontaktować się z lekarzem, gdy po zażyciu leku </w:t>
      </w:r>
      <w:r w:rsidRPr="0023761C">
        <w:rPr>
          <w:iCs/>
        </w:rPr>
        <w:t>VIAGRA</w:t>
      </w:r>
      <w:r w:rsidRPr="0023761C">
        <w:t xml:space="preserve"> nie dochodzi do erekcji lub, gdy czas trwania wzwodu nie jest wystarczający do odbycia stosunku płciowego. </w:t>
      </w:r>
    </w:p>
    <w:p w14:paraId="55245EEA" w14:textId="77777777" w:rsidR="003B1F1F" w:rsidRPr="0023761C" w:rsidRDefault="003B1F1F" w:rsidP="00685BE2">
      <w:pPr>
        <w:rPr>
          <w:b/>
          <w:bCs/>
        </w:rPr>
      </w:pPr>
    </w:p>
    <w:p w14:paraId="6F5A29F3" w14:textId="77777777" w:rsidR="003B1F1F" w:rsidRPr="0023761C" w:rsidRDefault="003B1F1F" w:rsidP="00685BE2">
      <w:pPr>
        <w:rPr>
          <w:b/>
        </w:rPr>
      </w:pPr>
      <w:r w:rsidRPr="0023761C">
        <w:rPr>
          <w:b/>
        </w:rPr>
        <w:t xml:space="preserve">Przyjęcie większej niż zalecana dawki leku </w:t>
      </w:r>
      <w:r w:rsidRPr="0023761C">
        <w:rPr>
          <w:b/>
          <w:iCs/>
        </w:rPr>
        <w:t>VIAGRA</w:t>
      </w:r>
      <w:r w:rsidRPr="0023761C">
        <w:rPr>
          <w:b/>
        </w:rPr>
        <w:t xml:space="preserve"> </w:t>
      </w:r>
    </w:p>
    <w:p w14:paraId="7108322E" w14:textId="77777777" w:rsidR="003B1F1F" w:rsidRPr="0023761C" w:rsidRDefault="003B1F1F" w:rsidP="00685BE2">
      <w:pPr>
        <w:pStyle w:val="BodyText2"/>
        <w:jc w:val="left"/>
      </w:pPr>
      <w:r w:rsidRPr="0023761C">
        <w:t xml:space="preserve">U pacjenta mogą częściej występować działania niepożądane i mogą być one bardziej nasilone. Zażycie dawki większej niż 100 mg nie oznacza zwiększenia skuteczności leku. </w:t>
      </w:r>
    </w:p>
    <w:p w14:paraId="627A05EC" w14:textId="77777777" w:rsidR="003B1F1F" w:rsidRPr="0023761C" w:rsidRDefault="003B1F1F" w:rsidP="00685BE2">
      <w:pPr>
        <w:pStyle w:val="BodyText2"/>
        <w:jc w:val="left"/>
      </w:pPr>
    </w:p>
    <w:p w14:paraId="7E420845" w14:textId="77777777" w:rsidR="003B1F1F" w:rsidRPr="0023761C" w:rsidRDefault="00F92BE9" w:rsidP="00685BE2">
      <w:pPr>
        <w:rPr>
          <w:b/>
          <w:bCs/>
          <w:i/>
        </w:rPr>
      </w:pPr>
      <w:r w:rsidRPr="0023761C">
        <w:rPr>
          <w:b/>
          <w:bCs/>
          <w:i/>
        </w:rPr>
        <w:t xml:space="preserve">Nie należy zażywać większej liczby </w:t>
      </w:r>
      <w:r w:rsidR="003B1F1F" w:rsidRPr="0023761C">
        <w:rPr>
          <w:b/>
          <w:bCs/>
          <w:i/>
        </w:rPr>
        <w:t xml:space="preserve">tabletek niż przepisze lekarz. </w:t>
      </w:r>
    </w:p>
    <w:p w14:paraId="46444197" w14:textId="77777777" w:rsidR="003B1F1F" w:rsidRPr="0023761C" w:rsidRDefault="003B1F1F" w:rsidP="00685BE2">
      <w:pPr>
        <w:rPr>
          <w:b/>
          <w:bCs/>
          <w:i/>
        </w:rPr>
      </w:pPr>
    </w:p>
    <w:p w14:paraId="439527E1" w14:textId="77777777" w:rsidR="003B1F1F" w:rsidRPr="0023761C" w:rsidRDefault="003B1F1F" w:rsidP="00685BE2">
      <w:pPr>
        <w:pStyle w:val="BodyText2"/>
        <w:jc w:val="left"/>
      </w:pPr>
      <w:r w:rsidRPr="0023761C">
        <w:t>Należy skontaktować się z lekarzem w przypadku przyjęcia większej liczby tabletek niż zalecono.</w:t>
      </w:r>
    </w:p>
    <w:p w14:paraId="4C27BD67" w14:textId="77777777" w:rsidR="003B1F1F" w:rsidRPr="0023761C" w:rsidRDefault="003B1F1F" w:rsidP="00685BE2">
      <w:pPr>
        <w:pStyle w:val="BodyText2"/>
        <w:jc w:val="left"/>
      </w:pPr>
    </w:p>
    <w:p w14:paraId="2B99EA04" w14:textId="77777777" w:rsidR="003B1F1F" w:rsidRPr="0023761C" w:rsidRDefault="003B1F1F" w:rsidP="00685BE2">
      <w:r w:rsidRPr="0023761C">
        <w:t xml:space="preserve">W razie </w:t>
      </w:r>
      <w:r w:rsidR="00960D5C" w:rsidRPr="0023761C">
        <w:t xml:space="preserve">jakichkolwiek dalszych </w:t>
      </w:r>
      <w:r w:rsidRPr="0023761C">
        <w:t xml:space="preserve">wątpliwości związanych ze stosowaniem </w:t>
      </w:r>
      <w:r w:rsidR="00960D5C" w:rsidRPr="0023761C">
        <w:t xml:space="preserve">tego </w:t>
      </w:r>
      <w:r w:rsidRPr="0023761C">
        <w:t>leku</w:t>
      </w:r>
      <w:r w:rsidR="00960D5C" w:rsidRPr="0023761C">
        <w:t>,</w:t>
      </w:r>
      <w:r w:rsidRPr="0023761C">
        <w:t xml:space="preserve"> należy zwrócić się do lekarza, farmaceuty lub pielęgniarki.</w:t>
      </w:r>
    </w:p>
    <w:p w14:paraId="4AB36DE0" w14:textId="77777777" w:rsidR="003B1F1F" w:rsidRPr="0023761C" w:rsidRDefault="003B1F1F" w:rsidP="00685BE2"/>
    <w:p w14:paraId="608AFCB8" w14:textId="77777777" w:rsidR="003B1F1F" w:rsidRPr="0023761C" w:rsidRDefault="003B1F1F" w:rsidP="00685BE2"/>
    <w:p w14:paraId="4F0E1096" w14:textId="05FFB499" w:rsidR="003B1F1F" w:rsidRPr="0023761C" w:rsidRDefault="001B03FD" w:rsidP="00685BE2">
      <w:pPr>
        <w:tabs>
          <w:tab w:val="left" w:pos="567"/>
        </w:tabs>
        <w:rPr>
          <w:b/>
        </w:rPr>
      </w:pPr>
      <w:r>
        <w:rPr>
          <w:b/>
        </w:rPr>
        <w:t>4.</w:t>
      </w:r>
      <w:r w:rsidR="003B1F1F" w:rsidRPr="0023761C">
        <w:rPr>
          <w:b/>
        </w:rPr>
        <w:tab/>
      </w:r>
      <w:r w:rsidR="00A86130" w:rsidRPr="0023761C">
        <w:rPr>
          <w:b/>
        </w:rPr>
        <w:t>Możliwe działania niepożądane</w:t>
      </w:r>
    </w:p>
    <w:p w14:paraId="699F19FD" w14:textId="77777777" w:rsidR="003B1F1F" w:rsidRPr="0023761C" w:rsidRDefault="003B1F1F" w:rsidP="00685BE2"/>
    <w:p w14:paraId="17B4F467" w14:textId="77777777" w:rsidR="003B1F1F" w:rsidRPr="0023761C" w:rsidRDefault="003B1F1F" w:rsidP="00685BE2">
      <w:r w:rsidRPr="0023761C">
        <w:t>Jak każdy lek, lek ten może powodować działania niepożądane, chociaż nie u każdego one wystąpią. Działania niepożądane zgłaszane w związku ze stosowaniem leku VIAGRA są zwykle łagodnie lub umiarkowanie nasilone i krótkotrwałe.</w:t>
      </w:r>
    </w:p>
    <w:p w14:paraId="1410BFB4" w14:textId="77777777" w:rsidR="003B1F1F" w:rsidRPr="0023761C" w:rsidRDefault="003B1F1F" w:rsidP="00685BE2"/>
    <w:p w14:paraId="61971D47" w14:textId="77777777" w:rsidR="003B1F1F" w:rsidRPr="0023761C" w:rsidRDefault="003B1F1F" w:rsidP="00685BE2">
      <w:pPr>
        <w:rPr>
          <w:b/>
          <w:szCs w:val="22"/>
        </w:rPr>
      </w:pPr>
      <w:r w:rsidRPr="0023761C">
        <w:rPr>
          <w:b/>
          <w:szCs w:val="22"/>
        </w:rPr>
        <w:t>W przypadku wystąpienia któregokolwiek z następujących działań niepożądanych należy zaprzestać przyjmowania leku VIAGRA i natychmiast zasięgnąć pomocy medycznej:</w:t>
      </w:r>
    </w:p>
    <w:p w14:paraId="7D4B122B" w14:textId="77777777" w:rsidR="003B1F1F" w:rsidRPr="0023761C" w:rsidRDefault="003B1F1F" w:rsidP="00685BE2"/>
    <w:p w14:paraId="4404F29B" w14:textId="51D67BC6" w:rsidR="003B1F1F" w:rsidRPr="0023761C" w:rsidRDefault="003B1F1F" w:rsidP="001B03FD">
      <w:pPr>
        <w:pStyle w:val="ListParagraph3"/>
        <w:numPr>
          <w:ilvl w:val="0"/>
          <w:numId w:val="14"/>
        </w:numPr>
        <w:spacing w:after="0" w:line="240" w:lineRule="auto"/>
        <w:ind w:left="714" w:hanging="357"/>
        <w:rPr>
          <w:rFonts w:ascii="Times New Roman" w:hAnsi="Times New Roman"/>
        </w:rPr>
      </w:pPr>
      <w:r w:rsidRPr="0023761C">
        <w:rPr>
          <w:rFonts w:ascii="Times New Roman" w:hAnsi="Times New Roman"/>
        </w:rPr>
        <w:t xml:space="preserve">Reakcja alergiczna </w:t>
      </w:r>
      <w:r w:rsidR="000372E6">
        <w:rPr>
          <w:rFonts w:ascii="Times New Roman" w:hAnsi="Times New Roman"/>
        </w:rPr>
        <w:t>–</w:t>
      </w:r>
      <w:r w:rsidR="00C7426D" w:rsidRPr="0023761C">
        <w:rPr>
          <w:rFonts w:ascii="Times New Roman" w:hAnsi="Times New Roman"/>
        </w:rPr>
        <w:t xml:space="preserve"> </w:t>
      </w:r>
      <w:r w:rsidRPr="0023761C">
        <w:rPr>
          <w:rFonts w:ascii="Times New Roman" w:hAnsi="Times New Roman"/>
        </w:rPr>
        <w:t xml:space="preserve">występuje </w:t>
      </w:r>
      <w:r w:rsidR="006B0B5E" w:rsidRPr="0023761C">
        <w:rPr>
          <w:rFonts w:ascii="Times New Roman" w:hAnsi="Times New Roman"/>
          <w:b/>
        </w:rPr>
        <w:t>niezbyt często</w:t>
      </w:r>
      <w:r w:rsidR="006B0B5E" w:rsidRPr="0023761C">
        <w:rPr>
          <w:rFonts w:ascii="Times New Roman" w:hAnsi="Times New Roman"/>
        </w:rPr>
        <w:t xml:space="preserve"> (mo</w:t>
      </w:r>
      <w:r w:rsidR="0033282E" w:rsidRPr="0023761C">
        <w:rPr>
          <w:rFonts w:ascii="Times New Roman" w:hAnsi="Times New Roman"/>
        </w:rPr>
        <w:t>że</w:t>
      </w:r>
      <w:r w:rsidR="006B0B5E" w:rsidRPr="0023761C">
        <w:rPr>
          <w:rFonts w:ascii="Times New Roman" w:hAnsi="Times New Roman"/>
        </w:rPr>
        <w:t xml:space="preserve"> wyst</w:t>
      </w:r>
      <w:r w:rsidR="00C7426D" w:rsidRPr="0023761C">
        <w:rPr>
          <w:rFonts w:ascii="Times New Roman" w:hAnsi="Times New Roman"/>
        </w:rPr>
        <w:t>ąpi</w:t>
      </w:r>
      <w:r w:rsidR="006B0B5E" w:rsidRPr="0023761C">
        <w:rPr>
          <w:rFonts w:ascii="Times New Roman" w:hAnsi="Times New Roman"/>
        </w:rPr>
        <w:t>ć u 1 na 100 pacjentów)</w:t>
      </w:r>
    </w:p>
    <w:p w14:paraId="0CDC0F3C" w14:textId="77777777" w:rsidR="003B1F1F" w:rsidRPr="0023761C" w:rsidRDefault="003B1F1F" w:rsidP="001B03FD">
      <w:pPr>
        <w:pStyle w:val="ListParagraph3"/>
        <w:spacing w:after="0" w:line="240" w:lineRule="auto"/>
        <w:rPr>
          <w:rFonts w:ascii="Times New Roman" w:hAnsi="Times New Roman"/>
        </w:rPr>
      </w:pPr>
      <w:r w:rsidRPr="0023761C">
        <w:rPr>
          <w:rFonts w:ascii="Times New Roman" w:hAnsi="Times New Roman"/>
        </w:rPr>
        <w:t>Objawy: nagły świszczący oddech, trudności w oddychaniu lub zawroty głowy, obrzęk powiek, twarzy, ust lub gardła.</w:t>
      </w:r>
    </w:p>
    <w:p w14:paraId="71412BFD" w14:textId="77777777" w:rsidR="003B1F1F" w:rsidRPr="0023761C" w:rsidRDefault="003B1F1F" w:rsidP="00685BE2">
      <w:pPr>
        <w:ind w:left="567" w:hanging="567"/>
      </w:pPr>
    </w:p>
    <w:p w14:paraId="6C4175C7" w14:textId="2C573C30" w:rsidR="003B1F1F" w:rsidRPr="0023761C" w:rsidRDefault="003B1F1F" w:rsidP="001B03FD">
      <w:pPr>
        <w:pStyle w:val="msonormalcxspmiddle"/>
        <w:numPr>
          <w:ilvl w:val="0"/>
          <w:numId w:val="14"/>
        </w:numPr>
        <w:spacing w:before="0" w:beforeAutospacing="0" w:after="0" w:afterAutospacing="0"/>
        <w:ind w:left="714" w:hanging="357"/>
        <w:contextualSpacing/>
        <w:rPr>
          <w:szCs w:val="22"/>
          <w:lang w:val="pl-PL"/>
        </w:rPr>
      </w:pPr>
      <w:r w:rsidRPr="0023761C">
        <w:rPr>
          <w:szCs w:val="22"/>
          <w:lang w:val="pl-PL"/>
        </w:rPr>
        <w:t xml:space="preserve">Bóle w klatce piersiowej </w:t>
      </w:r>
      <w:r w:rsidR="000372E6">
        <w:rPr>
          <w:szCs w:val="22"/>
          <w:lang w:val="pl-PL"/>
        </w:rPr>
        <w:t>–</w:t>
      </w:r>
      <w:r w:rsidR="00C7426D" w:rsidRPr="0023761C">
        <w:rPr>
          <w:szCs w:val="22"/>
          <w:lang w:val="pl-PL"/>
        </w:rPr>
        <w:t xml:space="preserve"> </w:t>
      </w:r>
      <w:r w:rsidRPr="0023761C">
        <w:rPr>
          <w:szCs w:val="22"/>
          <w:lang w:val="pl-PL"/>
        </w:rPr>
        <w:t xml:space="preserve">występują </w:t>
      </w:r>
      <w:r w:rsidRPr="0023761C">
        <w:rPr>
          <w:b/>
          <w:szCs w:val="22"/>
          <w:lang w:val="pl-PL"/>
        </w:rPr>
        <w:t>niezbyt często</w:t>
      </w:r>
    </w:p>
    <w:p w14:paraId="265050A6" w14:textId="77777777" w:rsidR="003B1F1F" w:rsidRPr="0023761C" w:rsidRDefault="003B1F1F" w:rsidP="001B03FD">
      <w:pPr>
        <w:pStyle w:val="msonormalcxspmiddle"/>
        <w:spacing w:before="0" w:beforeAutospacing="0" w:after="0" w:afterAutospacing="0"/>
        <w:ind w:left="720"/>
        <w:contextualSpacing/>
        <w:rPr>
          <w:szCs w:val="22"/>
          <w:lang w:val="pl-PL"/>
        </w:rPr>
      </w:pPr>
      <w:r w:rsidRPr="0023761C">
        <w:rPr>
          <w:szCs w:val="22"/>
          <w:lang w:val="pl-PL"/>
        </w:rPr>
        <w:t>Jeśli wystąpią w czasie stosunku płciowego lub po nim:</w:t>
      </w:r>
    </w:p>
    <w:p w14:paraId="7232C5CC" w14:textId="77777777" w:rsidR="003B1F1F" w:rsidRPr="0023761C" w:rsidRDefault="00BC7C8B" w:rsidP="001B03FD">
      <w:pPr>
        <w:pStyle w:val="ListParagraph1"/>
        <w:numPr>
          <w:ilvl w:val="0"/>
          <w:numId w:val="22"/>
        </w:numPr>
        <w:tabs>
          <w:tab w:val="left" w:pos="1134"/>
        </w:tabs>
        <w:spacing w:after="0" w:line="240" w:lineRule="auto"/>
        <w:ind w:left="1565" w:hanging="125"/>
        <w:rPr>
          <w:rFonts w:ascii="Times New Roman" w:hAnsi="Times New Roman"/>
        </w:rPr>
      </w:pPr>
      <w:r w:rsidRPr="0023761C">
        <w:rPr>
          <w:rFonts w:ascii="Times New Roman" w:hAnsi="Times New Roman"/>
        </w:rPr>
        <w:t>należy</w:t>
      </w:r>
      <w:r w:rsidR="003B1F1F" w:rsidRPr="0023761C">
        <w:rPr>
          <w:rFonts w:ascii="Times New Roman" w:hAnsi="Times New Roman"/>
        </w:rPr>
        <w:t xml:space="preserve"> przyjąć półsiedzącą pozycję i spróbować się rozluźnić,</w:t>
      </w:r>
    </w:p>
    <w:p w14:paraId="20DB069E" w14:textId="77777777" w:rsidR="003B1F1F" w:rsidRPr="0023761C" w:rsidRDefault="003B1F1F" w:rsidP="001B03FD">
      <w:pPr>
        <w:pStyle w:val="ListParagraph1"/>
        <w:numPr>
          <w:ilvl w:val="0"/>
          <w:numId w:val="22"/>
        </w:numPr>
        <w:tabs>
          <w:tab w:val="left" w:pos="1134"/>
        </w:tabs>
        <w:spacing w:after="0" w:line="240" w:lineRule="auto"/>
        <w:ind w:left="1565" w:hanging="125"/>
        <w:rPr>
          <w:rFonts w:ascii="Times New Roman" w:hAnsi="Times New Roman"/>
        </w:rPr>
      </w:pPr>
      <w:r w:rsidRPr="0023761C">
        <w:rPr>
          <w:rFonts w:ascii="Times New Roman" w:hAnsi="Times New Roman"/>
          <w:b/>
        </w:rPr>
        <w:t>nie przyjmować azotanów,</w:t>
      </w:r>
      <w:r w:rsidRPr="0023761C">
        <w:rPr>
          <w:rFonts w:ascii="Times New Roman" w:hAnsi="Times New Roman"/>
        </w:rPr>
        <w:t xml:space="preserve"> w celu złagodzenia bólu w klatce piersiowej.</w:t>
      </w:r>
    </w:p>
    <w:p w14:paraId="0D999745" w14:textId="77777777" w:rsidR="003B1F1F" w:rsidRPr="0023761C" w:rsidRDefault="003B1F1F" w:rsidP="00685BE2">
      <w:pPr>
        <w:ind w:left="567" w:hanging="567"/>
        <w:rPr>
          <w:szCs w:val="22"/>
        </w:rPr>
      </w:pPr>
    </w:p>
    <w:p w14:paraId="584CEA90" w14:textId="29ACCE70" w:rsidR="003B1F1F" w:rsidRPr="0023761C" w:rsidRDefault="003B1F1F" w:rsidP="001B03FD">
      <w:pPr>
        <w:pStyle w:val="msonormalcxspmiddle"/>
        <w:keepNext/>
        <w:keepLines/>
        <w:numPr>
          <w:ilvl w:val="0"/>
          <w:numId w:val="14"/>
        </w:numPr>
        <w:spacing w:before="0" w:beforeAutospacing="0" w:after="0" w:afterAutospacing="0"/>
        <w:ind w:left="714" w:hanging="357"/>
        <w:contextualSpacing/>
        <w:rPr>
          <w:szCs w:val="22"/>
          <w:lang w:val="pl-PL"/>
        </w:rPr>
      </w:pPr>
      <w:r w:rsidRPr="0023761C">
        <w:rPr>
          <w:szCs w:val="22"/>
          <w:lang w:val="pl-PL"/>
        </w:rPr>
        <w:t xml:space="preserve">Nadmiernie przedłużające się i czasem bolesne wzwody </w:t>
      </w:r>
      <w:r w:rsidR="000372E6">
        <w:rPr>
          <w:szCs w:val="22"/>
          <w:lang w:val="pl-PL"/>
        </w:rPr>
        <w:t>–</w:t>
      </w:r>
      <w:r w:rsidR="00C7426D" w:rsidRPr="0023761C">
        <w:rPr>
          <w:szCs w:val="22"/>
          <w:lang w:val="pl-PL"/>
        </w:rPr>
        <w:t xml:space="preserve"> </w:t>
      </w:r>
      <w:r w:rsidR="006B0B5E" w:rsidRPr="0023761C">
        <w:rPr>
          <w:szCs w:val="22"/>
          <w:lang w:val="pl-PL"/>
        </w:rPr>
        <w:t xml:space="preserve">występują </w:t>
      </w:r>
      <w:r w:rsidR="006B0B5E" w:rsidRPr="0023761C">
        <w:rPr>
          <w:b/>
          <w:szCs w:val="22"/>
          <w:lang w:val="pl-PL"/>
        </w:rPr>
        <w:t>rzadko</w:t>
      </w:r>
      <w:r w:rsidR="006B0B5E" w:rsidRPr="0023761C">
        <w:rPr>
          <w:szCs w:val="22"/>
          <w:lang w:val="pl-PL"/>
        </w:rPr>
        <w:t xml:space="preserve"> (</w:t>
      </w:r>
      <w:r w:rsidR="00213DFE" w:rsidRPr="0023761C">
        <w:rPr>
          <w:szCs w:val="22"/>
          <w:lang w:val="pl-PL"/>
        </w:rPr>
        <w:t>mogą</w:t>
      </w:r>
      <w:r w:rsidR="006B0B5E" w:rsidRPr="0023761C">
        <w:rPr>
          <w:szCs w:val="22"/>
          <w:lang w:val="pl-PL"/>
        </w:rPr>
        <w:t xml:space="preserve"> wyst</w:t>
      </w:r>
      <w:r w:rsidR="00C7426D" w:rsidRPr="0023761C">
        <w:rPr>
          <w:szCs w:val="22"/>
          <w:lang w:val="pl-PL"/>
        </w:rPr>
        <w:t>ąpi</w:t>
      </w:r>
      <w:r w:rsidR="006B0B5E" w:rsidRPr="0023761C">
        <w:rPr>
          <w:szCs w:val="22"/>
          <w:lang w:val="pl-PL"/>
        </w:rPr>
        <w:t xml:space="preserve">ć </w:t>
      </w:r>
      <w:r w:rsidR="004A19F5" w:rsidRPr="0023761C">
        <w:rPr>
          <w:szCs w:val="22"/>
          <w:lang w:val="pl-PL"/>
        </w:rPr>
        <w:t>u </w:t>
      </w:r>
      <w:r w:rsidR="006B0B5E" w:rsidRPr="0023761C">
        <w:rPr>
          <w:szCs w:val="22"/>
          <w:lang w:val="pl-PL"/>
        </w:rPr>
        <w:t>1 na 1</w:t>
      </w:r>
      <w:r w:rsidR="009522A7">
        <w:rPr>
          <w:szCs w:val="22"/>
          <w:lang w:val="pl-PL"/>
        </w:rPr>
        <w:t> </w:t>
      </w:r>
      <w:r w:rsidR="006B0B5E" w:rsidRPr="0023761C">
        <w:rPr>
          <w:szCs w:val="22"/>
          <w:lang w:val="pl-PL"/>
        </w:rPr>
        <w:t>000 pacjentów)</w:t>
      </w:r>
    </w:p>
    <w:p w14:paraId="19CF6E81" w14:textId="77777777" w:rsidR="003B1F1F" w:rsidRPr="0023761C" w:rsidRDefault="003B1F1F" w:rsidP="001B03FD">
      <w:pPr>
        <w:pStyle w:val="msonormalcxspmiddle"/>
        <w:spacing w:before="0" w:beforeAutospacing="0" w:after="0" w:afterAutospacing="0"/>
        <w:ind w:left="720"/>
        <w:contextualSpacing/>
        <w:rPr>
          <w:szCs w:val="22"/>
          <w:lang w:val="pl-PL"/>
        </w:rPr>
      </w:pPr>
      <w:r w:rsidRPr="0023761C">
        <w:rPr>
          <w:szCs w:val="22"/>
          <w:lang w:val="pl-PL"/>
        </w:rPr>
        <w:t>Jeśli wzwód utrzymuje się ponad 4 godziny, należy natychmiast skontaktować się z lekarzem.</w:t>
      </w:r>
    </w:p>
    <w:p w14:paraId="45CF1CAF" w14:textId="77777777" w:rsidR="003B1F1F" w:rsidRPr="0023761C" w:rsidRDefault="003B1F1F" w:rsidP="00685BE2">
      <w:pPr>
        <w:ind w:left="567" w:hanging="567"/>
        <w:rPr>
          <w:szCs w:val="22"/>
        </w:rPr>
      </w:pPr>
    </w:p>
    <w:p w14:paraId="358C4CE7" w14:textId="65785FB9" w:rsidR="003B1F1F" w:rsidRPr="0023761C" w:rsidRDefault="003B1F1F" w:rsidP="001B03FD">
      <w:pPr>
        <w:pStyle w:val="ListParagraph3"/>
        <w:numPr>
          <w:ilvl w:val="0"/>
          <w:numId w:val="14"/>
        </w:numPr>
        <w:spacing w:after="0" w:line="240" w:lineRule="auto"/>
        <w:ind w:left="714" w:hanging="357"/>
        <w:rPr>
          <w:rFonts w:ascii="Times New Roman" w:hAnsi="Times New Roman"/>
        </w:rPr>
      </w:pPr>
      <w:r w:rsidRPr="0023761C">
        <w:rPr>
          <w:rFonts w:ascii="Times New Roman" w:hAnsi="Times New Roman"/>
        </w:rPr>
        <w:t xml:space="preserve">Nagłe pogorszenie lub utrata wzroku </w:t>
      </w:r>
      <w:r w:rsidR="000372E6">
        <w:rPr>
          <w:rFonts w:ascii="Times New Roman" w:hAnsi="Times New Roman"/>
        </w:rPr>
        <w:t>–</w:t>
      </w:r>
      <w:r w:rsidR="00C7426D" w:rsidRPr="0023761C">
        <w:rPr>
          <w:rFonts w:ascii="Times New Roman" w:hAnsi="Times New Roman"/>
        </w:rPr>
        <w:t xml:space="preserve"> </w:t>
      </w:r>
      <w:r w:rsidR="006B0B5E" w:rsidRPr="0023761C">
        <w:rPr>
          <w:rFonts w:ascii="Times New Roman" w:hAnsi="Times New Roman"/>
        </w:rPr>
        <w:t xml:space="preserve">występują </w:t>
      </w:r>
      <w:r w:rsidR="006B0B5E" w:rsidRPr="0023761C">
        <w:rPr>
          <w:rFonts w:ascii="Times New Roman" w:hAnsi="Times New Roman"/>
          <w:b/>
        </w:rPr>
        <w:t>rzadko</w:t>
      </w:r>
    </w:p>
    <w:p w14:paraId="626EFFE6" w14:textId="77777777" w:rsidR="003B1F1F" w:rsidRPr="0023761C" w:rsidRDefault="003B1F1F" w:rsidP="00685BE2">
      <w:pPr>
        <w:widowControl/>
        <w:ind w:left="567" w:hanging="567"/>
        <w:rPr>
          <w:szCs w:val="22"/>
          <w:lang w:eastAsia="en-US"/>
        </w:rPr>
      </w:pPr>
    </w:p>
    <w:p w14:paraId="0A747418" w14:textId="55FD2F85" w:rsidR="001B03FD" w:rsidRDefault="00FF513F" w:rsidP="001B03FD">
      <w:pPr>
        <w:pStyle w:val="msonormalcxspmiddle"/>
        <w:numPr>
          <w:ilvl w:val="0"/>
          <w:numId w:val="14"/>
        </w:numPr>
        <w:spacing w:before="0" w:beforeAutospacing="0" w:after="0" w:afterAutospacing="0"/>
        <w:ind w:left="714" w:hanging="357"/>
        <w:contextualSpacing/>
        <w:rPr>
          <w:szCs w:val="22"/>
          <w:lang w:val="pl-PL"/>
        </w:rPr>
      </w:pPr>
      <w:r w:rsidRPr="0023761C">
        <w:rPr>
          <w:szCs w:val="22"/>
          <w:lang w:val="pl-PL"/>
        </w:rPr>
        <w:lastRenderedPageBreak/>
        <w:t>Ciężkie</w:t>
      </w:r>
      <w:r w:rsidR="003B1F1F" w:rsidRPr="0023761C">
        <w:rPr>
          <w:szCs w:val="22"/>
          <w:lang w:val="pl-PL"/>
        </w:rPr>
        <w:t xml:space="preserve"> reakcje skórne </w:t>
      </w:r>
      <w:r w:rsidR="000372E6">
        <w:rPr>
          <w:szCs w:val="22"/>
          <w:lang w:val="pl-PL"/>
        </w:rPr>
        <w:t>–</w:t>
      </w:r>
      <w:r w:rsidR="00C7426D" w:rsidRPr="0023761C">
        <w:rPr>
          <w:szCs w:val="22"/>
          <w:lang w:val="pl-PL"/>
        </w:rPr>
        <w:t xml:space="preserve"> </w:t>
      </w:r>
      <w:r w:rsidR="006B0B5E" w:rsidRPr="0023761C">
        <w:rPr>
          <w:szCs w:val="22"/>
          <w:lang w:val="pl-PL"/>
        </w:rPr>
        <w:t xml:space="preserve">występują </w:t>
      </w:r>
      <w:r w:rsidR="006B0B5E" w:rsidRPr="0023761C">
        <w:rPr>
          <w:b/>
          <w:szCs w:val="22"/>
          <w:lang w:val="pl-PL"/>
        </w:rPr>
        <w:t>rzadko</w:t>
      </w:r>
      <w:r w:rsidR="006B0B5E" w:rsidRPr="0023761C">
        <w:rPr>
          <w:szCs w:val="22"/>
          <w:lang w:val="pl-PL"/>
        </w:rPr>
        <w:t xml:space="preserve"> </w:t>
      </w:r>
    </w:p>
    <w:p w14:paraId="575C0D6B" w14:textId="36BEEDE8" w:rsidR="003B1F1F" w:rsidRPr="0023761C" w:rsidRDefault="003B1F1F" w:rsidP="001B03FD">
      <w:pPr>
        <w:pStyle w:val="msonormalcxspmiddle"/>
        <w:spacing w:before="0" w:beforeAutospacing="0" w:after="0" w:afterAutospacing="0"/>
        <w:ind w:left="720"/>
        <w:contextualSpacing/>
        <w:rPr>
          <w:szCs w:val="22"/>
          <w:lang w:val="pl-PL"/>
        </w:rPr>
      </w:pPr>
      <w:r w:rsidRPr="0023761C">
        <w:rPr>
          <w:szCs w:val="22"/>
          <w:lang w:val="pl-PL"/>
        </w:rPr>
        <w:t xml:space="preserve">Objawy mogą obejmować </w:t>
      </w:r>
      <w:r w:rsidR="00FF513F" w:rsidRPr="0023761C">
        <w:rPr>
          <w:szCs w:val="22"/>
          <w:lang w:val="pl-PL"/>
        </w:rPr>
        <w:t>ciężkie</w:t>
      </w:r>
      <w:r w:rsidRPr="0023761C">
        <w:rPr>
          <w:szCs w:val="22"/>
          <w:lang w:val="pl-PL"/>
        </w:rPr>
        <w:t xml:space="preserve"> łuszcze</w:t>
      </w:r>
      <w:r w:rsidR="004764F3" w:rsidRPr="0023761C">
        <w:rPr>
          <w:szCs w:val="22"/>
          <w:lang w:val="pl-PL"/>
        </w:rPr>
        <w:t>nie się i obrzęk skóry, powstaw</w:t>
      </w:r>
      <w:r w:rsidRPr="0023761C">
        <w:rPr>
          <w:szCs w:val="22"/>
          <w:lang w:val="pl-PL"/>
        </w:rPr>
        <w:t>anie pęcherzy w jamie ustnej, na narządach płciowych i dookoła oczu, gorączkę.</w:t>
      </w:r>
    </w:p>
    <w:p w14:paraId="709B5769" w14:textId="77777777" w:rsidR="000372E6" w:rsidRDefault="000372E6" w:rsidP="001B03FD">
      <w:pPr>
        <w:pStyle w:val="ListParagraph"/>
        <w:ind w:left="0"/>
        <w:rPr>
          <w:szCs w:val="22"/>
        </w:rPr>
      </w:pPr>
    </w:p>
    <w:p w14:paraId="00AF28A9" w14:textId="6D14F00F" w:rsidR="003B1F1F" w:rsidRPr="0023761C" w:rsidRDefault="00FF513F" w:rsidP="001B03FD">
      <w:pPr>
        <w:pStyle w:val="msonormalcxspmiddle"/>
        <w:numPr>
          <w:ilvl w:val="0"/>
          <w:numId w:val="14"/>
        </w:numPr>
        <w:spacing w:before="0" w:beforeAutospacing="0" w:after="0" w:afterAutospacing="0"/>
        <w:ind w:left="714" w:hanging="357"/>
        <w:contextualSpacing/>
        <w:rPr>
          <w:szCs w:val="22"/>
          <w:lang w:val="pl-PL"/>
        </w:rPr>
      </w:pPr>
      <w:r w:rsidRPr="0023761C">
        <w:rPr>
          <w:szCs w:val="22"/>
          <w:lang w:val="pl-PL"/>
        </w:rPr>
        <w:t>Napady padaczkowe lub d</w:t>
      </w:r>
      <w:r w:rsidR="003B1F1F" w:rsidRPr="0023761C">
        <w:rPr>
          <w:szCs w:val="22"/>
          <w:lang w:val="pl-PL"/>
        </w:rPr>
        <w:t xml:space="preserve">rgawki </w:t>
      </w:r>
      <w:r w:rsidR="000372E6">
        <w:rPr>
          <w:szCs w:val="22"/>
          <w:lang w:val="pl-PL"/>
        </w:rPr>
        <w:t>–</w:t>
      </w:r>
      <w:r w:rsidR="00C7426D" w:rsidRPr="0023761C">
        <w:rPr>
          <w:szCs w:val="22"/>
          <w:lang w:val="pl-PL"/>
        </w:rPr>
        <w:t xml:space="preserve"> </w:t>
      </w:r>
      <w:r w:rsidR="006B0B5E" w:rsidRPr="0023761C">
        <w:rPr>
          <w:szCs w:val="22"/>
          <w:lang w:val="pl-PL"/>
        </w:rPr>
        <w:t xml:space="preserve">występują </w:t>
      </w:r>
      <w:r w:rsidR="006B0B5E" w:rsidRPr="0023761C">
        <w:rPr>
          <w:b/>
          <w:szCs w:val="22"/>
          <w:lang w:val="pl-PL"/>
        </w:rPr>
        <w:t>rzadko</w:t>
      </w:r>
    </w:p>
    <w:p w14:paraId="237A9C67" w14:textId="77777777" w:rsidR="000372E6" w:rsidRDefault="000372E6" w:rsidP="001B03FD">
      <w:pPr>
        <w:pStyle w:val="ListParagraph"/>
        <w:ind w:left="0"/>
        <w:rPr>
          <w:szCs w:val="22"/>
        </w:rPr>
      </w:pPr>
    </w:p>
    <w:p w14:paraId="4EB480E6" w14:textId="77777777" w:rsidR="003B1F1F" w:rsidRPr="0023761C" w:rsidRDefault="003B1F1F" w:rsidP="00685BE2">
      <w:pPr>
        <w:keepNext/>
        <w:widowControl/>
        <w:rPr>
          <w:b/>
          <w:szCs w:val="22"/>
        </w:rPr>
      </w:pPr>
      <w:r w:rsidRPr="0023761C">
        <w:rPr>
          <w:b/>
          <w:szCs w:val="22"/>
        </w:rPr>
        <w:t>Inne działania niepożądane:</w:t>
      </w:r>
    </w:p>
    <w:p w14:paraId="7DC1D270" w14:textId="77777777" w:rsidR="003B1F1F" w:rsidRPr="0023761C" w:rsidRDefault="003B1F1F" w:rsidP="00685BE2">
      <w:pPr>
        <w:keepNext/>
        <w:widowControl/>
        <w:rPr>
          <w:b/>
          <w:szCs w:val="22"/>
        </w:rPr>
      </w:pPr>
    </w:p>
    <w:p w14:paraId="0FB31F8E" w14:textId="77777777" w:rsidR="003B1F1F" w:rsidRPr="0023761C" w:rsidRDefault="003B1F1F" w:rsidP="00685BE2">
      <w:pPr>
        <w:keepNext/>
        <w:widowControl/>
        <w:rPr>
          <w:szCs w:val="22"/>
        </w:rPr>
      </w:pPr>
      <w:r w:rsidRPr="0023761C">
        <w:rPr>
          <w:b/>
          <w:szCs w:val="22"/>
        </w:rPr>
        <w:t xml:space="preserve">Bardzo często </w:t>
      </w:r>
      <w:r w:rsidRPr="0023761C">
        <w:rPr>
          <w:szCs w:val="22"/>
        </w:rPr>
        <w:t xml:space="preserve">(może </w:t>
      </w:r>
      <w:r w:rsidR="00EE321B" w:rsidRPr="0023761C">
        <w:rPr>
          <w:szCs w:val="22"/>
        </w:rPr>
        <w:t>wystąpić u</w:t>
      </w:r>
      <w:r w:rsidR="00C7426D" w:rsidRPr="0023761C">
        <w:rPr>
          <w:szCs w:val="22"/>
        </w:rPr>
        <w:t xml:space="preserve"> więcej</w:t>
      </w:r>
      <w:r w:rsidRPr="0023761C">
        <w:rPr>
          <w:szCs w:val="22"/>
        </w:rPr>
        <w:t xml:space="preserve"> niż 1 na 10 pacjentów): ból głowy. </w:t>
      </w:r>
    </w:p>
    <w:p w14:paraId="65CE50A4" w14:textId="77777777" w:rsidR="003B1F1F" w:rsidRPr="0023761C" w:rsidRDefault="003B1F1F" w:rsidP="00685BE2">
      <w:pPr>
        <w:keepNext/>
        <w:widowControl/>
        <w:rPr>
          <w:szCs w:val="22"/>
        </w:rPr>
      </w:pPr>
    </w:p>
    <w:p w14:paraId="36F89D6A" w14:textId="77777777" w:rsidR="003B1F1F" w:rsidRPr="0023761C" w:rsidRDefault="003B1F1F" w:rsidP="00685BE2">
      <w:pPr>
        <w:keepNext/>
        <w:widowControl/>
        <w:rPr>
          <w:szCs w:val="22"/>
        </w:rPr>
      </w:pPr>
      <w:r w:rsidRPr="0023761C">
        <w:rPr>
          <w:b/>
          <w:szCs w:val="22"/>
        </w:rPr>
        <w:t xml:space="preserve">Często </w:t>
      </w:r>
      <w:r w:rsidRPr="0023761C">
        <w:rPr>
          <w:szCs w:val="22"/>
        </w:rPr>
        <w:t xml:space="preserve">(może </w:t>
      </w:r>
      <w:r w:rsidR="00EE321B" w:rsidRPr="0023761C">
        <w:rPr>
          <w:szCs w:val="22"/>
        </w:rPr>
        <w:t>wystąpić u</w:t>
      </w:r>
      <w:r w:rsidRPr="0023761C">
        <w:rPr>
          <w:szCs w:val="22"/>
        </w:rPr>
        <w:t xml:space="preserve"> 1 na 10 pacjentów): </w:t>
      </w:r>
      <w:r w:rsidR="006B0B5E" w:rsidRPr="0023761C">
        <w:rPr>
          <w:szCs w:val="22"/>
        </w:rPr>
        <w:t xml:space="preserve">nudności, </w:t>
      </w:r>
      <w:r w:rsidRPr="0023761C">
        <w:rPr>
          <w:szCs w:val="22"/>
        </w:rPr>
        <w:t xml:space="preserve">nagłe zaczerwienienie twarzy, </w:t>
      </w:r>
      <w:r w:rsidR="006D02F1" w:rsidRPr="0023761C">
        <w:rPr>
          <w:szCs w:val="22"/>
        </w:rPr>
        <w:t>uderzenia gorąca</w:t>
      </w:r>
      <w:r w:rsidR="006B0B5E" w:rsidRPr="0023761C">
        <w:rPr>
          <w:szCs w:val="22"/>
        </w:rPr>
        <w:t xml:space="preserve"> (objawy obejmują uczucie gorąca w górnej części ciała), </w:t>
      </w:r>
      <w:r w:rsidRPr="0023761C">
        <w:rPr>
          <w:szCs w:val="22"/>
        </w:rPr>
        <w:t>niestrawność, widzenie z kolorową poświatą, niewyraźne widzenie</w:t>
      </w:r>
      <w:r w:rsidR="006B0B5E" w:rsidRPr="0023761C">
        <w:rPr>
          <w:szCs w:val="22"/>
        </w:rPr>
        <w:t>, zaburzeni</w:t>
      </w:r>
      <w:r w:rsidR="007D3959" w:rsidRPr="0023761C">
        <w:rPr>
          <w:szCs w:val="22"/>
        </w:rPr>
        <w:t>a</w:t>
      </w:r>
      <w:r w:rsidR="006B0B5E" w:rsidRPr="0023761C">
        <w:rPr>
          <w:szCs w:val="22"/>
        </w:rPr>
        <w:t xml:space="preserve"> widzenia</w:t>
      </w:r>
      <w:r w:rsidRPr="0023761C">
        <w:rPr>
          <w:szCs w:val="22"/>
        </w:rPr>
        <w:t>, uczucie zatkanego nosa, zawroty głowy.</w:t>
      </w:r>
    </w:p>
    <w:p w14:paraId="7ABBAC51" w14:textId="77777777" w:rsidR="003B1F1F" w:rsidRPr="0023761C" w:rsidRDefault="003B1F1F" w:rsidP="00685BE2">
      <w:pPr>
        <w:pStyle w:val="BodyText2"/>
        <w:jc w:val="left"/>
        <w:rPr>
          <w:szCs w:val="22"/>
        </w:rPr>
      </w:pPr>
    </w:p>
    <w:p w14:paraId="0CCEA434" w14:textId="77777777" w:rsidR="003B1F1F" w:rsidRPr="0023761C" w:rsidRDefault="003B1F1F" w:rsidP="00685BE2">
      <w:pPr>
        <w:rPr>
          <w:szCs w:val="22"/>
        </w:rPr>
      </w:pPr>
      <w:r w:rsidRPr="0023761C">
        <w:rPr>
          <w:b/>
          <w:szCs w:val="22"/>
        </w:rPr>
        <w:t xml:space="preserve">Niezbyt często </w:t>
      </w:r>
      <w:r w:rsidRPr="0023761C">
        <w:rPr>
          <w:szCs w:val="22"/>
        </w:rPr>
        <w:t xml:space="preserve">(może </w:t>
      </w:r>
      <w:r w:rsidR="00EE321B" w:rsidRPr="0023761C">
        <w:rPr>
          <w:szCs w:val="22"/>
        </w:rPr>
        <w:t>wystąpić u</w:t>
      </w:r>
      <w:r w:rsidRPr="0023761C">
        <w:rPr>
          <w:szCs w:val="22"/>
        </w:rPr>
        <w:t xml:space="preserve"> 1 na 100 pacjentów): wymioty, wysypka skórna, podrażnienie oka, przekrwienie oczu, ból oczu, </w:t>
      </w:r>
      <w:r w:rsidR="00DB2D5E" w:rsidRPr="0023761C">
        <w:rPr>
          <w:szCs w:val="22"/>
        </w:rPr>
        <w:t xml:space="preserve">widzenie błysków światła, </w:t>
      </w:r>
      <w:r w:rsidR="00DB2D5E" w:rsidRPr="0023761C">
        <w:rPr>
          <w:rStyle w:val="TableText9"/>
          <w:sz w:val="22"/>
          <w:szCs w:val="22"/>
        </w:rPr>
        <w:t>jaskrawe widzenie, wrażliwość na światło</w:t>
      </w:r>
      <w:r w:rsidRPr="0023761C">
        <w:rPr>
          <w:szCs w:val="22"/>
        </w:rPr>
        <w:t xml:space="preserve">, łzawienie oczu, kołatanie serca, szybkie bicie serca, </w:t>
      </w:r>
      <w:r w:rsidR="00DB2D5E" w:rsidRPr="0023761C">
        <w:rPr>
          <w:szCs w:val="22"/>
        </w:rPr>
        <w:t xml:space="preserve">nadciśnienie tętnicze, niedociśnienie, </w:t>
      </w:r>
      <w:r w:rsidRPr="0023761C">
        <w:rPr>
          <w:szCs w:val="22"/>
        </w:rPr>
        <w:t xml:space="preserve">bóle mięśni, senność, osłabione czucie dotyku, zawroty głowy, dzwonienie w uszach, suchość w jamie ustnej, </w:t>
      </w:r>
      <w:r w:rsidR="00DB2D5E" w:rsidRPr="0023761C">
        <w:rPr>
          <w:szCs w:val="22"/>
        </w:rPr>
        <w:t>zatkan</w:t>
      </w:r>
      <w:r w:rsidR="00952FBD" w:rsidRPr="0023761C">
        <w:rPr>
          <w:szCs w:val="22"/>
        </w:rPr>
        <w:t>e</w:t>
      </w:r>
      <w:r w:rsidR="00DB2D5E" w:rsidRPr="0023761C">
        <w:rPr>
          <w:szCs w:val="22"/>
        </w:rPr>
        <w:t xml:space="preserve"> lub niedrożn</w:t>
      </w:r>
      <w:r w:rsidR="00952FBD" w:rsidRPr="0023761C">
        <w:rPr>
          <w:szCs w:val="22"/>
        </w:rPr>
        <w:t>e</w:t>
      </w:r>
      <w:r w:rsidR="00DB2D5E" w:rsidRPr="0023761C">
        <w:rPr>
          <w:szCs w:val="22"/>
        </w:rPr>
        <w:t xml:space="preserve"> </w:t>
      </w:r>
      <w:r w:rsidR="00952FBD" w:rsidRPr="0023761C">
        <w:rPr>
          <w:szCs w:val="22"/>
        </w:rPr>
        <w:t>zatoki</w:t>
      </w:r>
      <w:r w:rsidR="00DB2D5E" w:rsidRPr="0023761C">
        <w:rPr>
          <w:szCs w:val="22"/>
        </w:rPr>
        <w:t xml:space="preserve">, zapalenie </w:t>
      </w:r>
      <w:r w:rsidR="006557FD" w:rsidRPr="0023761C">
        <w:rPr>
          <w:szCs w:val="22"/>
        </w:rPr>
        <w:t>błony śluzowej</w:t>
      </w:r>
      <w:r w:rsidR="00DB2D5E" w:rsidRPr="0023761C">
        <w:rPr>
          <w:szCs w:val="22"/>
        </w:rPr>
        <w:t xml:space="preserve"> nos</w:t>
      </w:r>
      <w:r w:rsidR="006557FD" w:rsidRPr="0023761C">
        <w:rPr>
          <w:szCs w:val="22"/>
        </w:rPr>
        <w:t>a</w:t>
      </w:r>
      <w:r w:rsidR="00DB2D5E" w:rsidRPr="0023761C">
        <w:rPr>
          <w:szCs w:val="22"/>
        </w:rPr>
        <w:t xml:space="preserve"> (objawy obejmują katar, kichanie </w:t>
      </w:r>
      <w:r w:rsidR="0045153A" w:rsidRPr="0023761C">
        <w:rPr>
          <w:szCs w:val="22"/>
        </w:rPr>
        <w:t>i </w:t>
      </w:r>
      <w:r w:rsidR="00DB2D5E" w:rsidRPr="0023761C">
        <w:rPr>
          <w:szCs w:val="22"/>
        </w:rPr>
        <w:t xml:space="preserve">zatkany nos), ból </w:t>
      </w:r>
      <w:r w:rsidR="006557FD" w:rsidRPr="0023761C">
        <w:rPr>
          <w:szCs w:val="22"/>
        </w:rPr>
        <w:t xml:space="preserve">w </w:t>
      </w:r>
      <w:r w:rsidR="00DB2D5E" w:rsidRPr="0023761C">
        <w:rPr>
          <w:szCs w:val="22"/>
        </w:rPr>
        <w:t xml:space="preserve">górnej </w:t>
      </w:r>
      <w:r w:rsidR="006557FD" w:rsidRPr="0023761C">
        <w:rPr>
          <w:szCs w:val="22"/>
        </w:rPr>
        <w:t xml:space="preserve">części </w:t>
      </w:r>
      <w:r w:rsidR="00DB2D5E" w:rsidRPr="0023761C">
        <w:rPr>
          <w:szCs w:val="22"/>
        </w:rPr>
        <w:t>brzucha, chorob</w:t>
      </w:r>
      <w:r w:rsidR="002952AE" w:rsidRPr="0023761C">
        <w:rPr>
          <w:szCs w:val="22"/>
        </w:rPr>
        <w:t>a</w:t>
      </w:r>
      <w:r w:rsidR="00DB2D5E" w:rsidRPr="0023761C">
        <w:rPr>
          <w:szCs w:val="22"/>
        </w:rPr>
        <w:t xml:space="preserve"> refluksow</w:t>
      </w:r>
      <w:r w:rsidR="002952AE" w:rsidRPr="0023761C">
        <w:rPr>
          <w:szCs w:val="22"/>
        </w:rPr>
        <w:t>a</w:t>
      </w:r>
      <w:r w:rsidR="00DB2D5E" w:rsidRPr="0023761C">
        <w:rPr>
          <w:szCs w:val="22"/>
        </w:rPr>
        <w:t xml:space="preserve"> przełyku (objawy obejmują zgagę)</w:t>
      </w:r>
      <w:r w:rsidRPr="0023761C">
        <w:rPr>
          <w:szCs w:val="22"/>
        </w:rPr>
        <w:t xml:space="preserve">, krew w moczu, ból </w:t>
      </w:r>
      <w:r w:rsidR="00DB2D5E" w:rsidRPr="0023761C">
        <w:rPr>
          <w:szCs w:val="22"/>
        </w:rPr>
        <w:t>rąk lub nóg, krwawienie z nosa, uczucie gorąca</w:t>
      </w:r>
      <w:r w:rsidRPr="0023761C">
        <w:rPr>
          <w:szCs w:val="22"/>
        </w:rPr>
        <w:t xml:space="preserve"> oraz uczucie zmęczenia.</w:t>
      </w:r>
    </w:p>
    <w:p w14:paraId="6E7E0D45" w14:textId="77777777" w:rsidR="003B1F1F" w:rsidRPr="0023761C" w:rsidRDefault="003B1F1F" w:rsidP="00685BE2">
      <w:pPr>
        <w:pStyle w:val="BodyText2"/>
        <w:jc w:val="left"/>
      </w:pPr>
    </w:p>
    <w:p w14:paraId="74CFFA9D" w14:textId="03928B39" w:rsidR="003B1F1F" w:rsidRPr="0023761C" w:rsidRDefault="003B1F1F" w:rsidP="00685BE2">
      <w:pPr>
        <w:rPr>
          <w:b/>
          <w:szCs w:val="22"/>
        </w:rPr>
      </w:pPr>
      <w:r w:rsidRPr="0023761C">
        <w:rPr>
          <w:b/>
          <w:szCs w:val="22"/>
        </w:rPr>
        <w:t xml:space="preserve">Rzadko </w:t>
      </w:r>
      <w:r w:rsidRPr="0023761C">
        <w:rPr>
          <w:szCs w:val="22"/>
        </w:rPr>
        <w:t xml:space="preserve">(może </w:t>
      </w:r>
      <w:r w:rsidR="00EE321B" w:rsidRPr="0023761C">
        <w:rPr>
          <w:szCs w:val="22"/>
        </w:rPr>
        <w:t>wystąpić u</w:t>
      </w:r>
      <w:r w:rsidRPr="0023761C">
        <w:rPr>
          <w:szCs w:val="22"/>
        </w:rPr>
        <w:t xml:space="preserve"> 1 na 1</w:t>
      </w:r>
      <w:r w:rsidR="009522A7">
        <w:rPr>
          <w:szCs w:val="22"/>
        </w:rPr>
        <w:t> </w:t>
      </w:r>
      <w:r w:rsidRPr="0023761C">
        <w:rPr>
          <w:szCs w:val="22"/>
        </w:rPr>
        <w:t xml:space="preserve">000 pacjentów): omdlenia, udar, </w:t>
      </w:r>
      <w:r w:rsidR="00FC0782" w:rsidRPr="0023761C">
        <w:t>zawał</w:t>
      </w:r>
      <w:r w:rsidRPr="0023761C">
        <w:t xml:space="preserve"> serca, nieregularne bicie serca, </w:t>
      </w:r>
      <w:r w:rsidR="00DB2D5E" w:rsidRPr="0023761C">
        <w:rPr>
          <w:szCs w:val="22"/>
        </w:rPr>
        <w:t xml:space="preserve">przemijające zmniejszenie przepływu krwi do części mózgu, uczucie ucisku w gardle, </w:t>
      </w:r>
      <w:r w:rsidR="00C7426D" w:rsidRPr="0023761C">
        <w:rPr>
          <w:szCs w:val="22"/>
        </w:rPr>
        <w:t>z</w:t>
      </w:r>
      <w:r w:rsidR="00DB2D5E" w:rsidRPr="0023761C">
        <w:rPr>
          <w:szCs w:val="22"/>
        </w:rPr>
        <w:t>drętwienie ust, krwawienie do tylnej części oka, podwójne widzenie, zmniejszona ostrość widzenia, nieprawidłowe odczucia we wnętrzu oka, obrzęk oczu lub powiek, niewielkie cząstki lub punkty w polu widzenia,</w:t>
      </w:r>
      <w:r w:rsidR="007D5DC2" w:rsidRPr="0023761C">
        <w:rPr>
          <w:szCs w:val="22"/>
        </w:rPr>
        <w:t xml:space="preserve"> widzenie obwódek wokół źródeł światła, rozszerzenie źrenicy, nieprawidłowe zabarwienie białka oka,</w:t>
      </w:r>
      <w:r w:rsidR="00DB2D5E" w:rsidRPr="0023761C">
        <w:rPr>
          <w:szCs w:val="22"/>
        </w:rPr>
        <w:t xml:space="preserve"> krwaw</w:t>
      </w:r>
      <w:r w:rsidR="004908C2" w:rsidRPr="0023761C">
        <w:rPr>
          <w:szCs w:val="22"/>
        </w:rPr>
        <w:t>i</w:t>
      </w:r>
      <w:r w:rsidR="00DB2D5E" w:rsidRPr="0023761C">
        <w:rPr>
          <w:szCs w:val="22"/>
        </w:rPr>
        <w:t>enie z prącia, obecność krwi w spermie, suchość nosa, obrzęk wewnątrz nosa, uczucie drażliwości</w:t>
      </w:r>
      <w:r w:rsidRPr="0023761C">
        <w:rPr>
          <w:szCs w:val="22"/>
        </w:rPr>
        <w:t xml:space="preserve"> oraz nagłe osłabienie lub utrata słuchu.</w:t>
      </w:r>
    </w:p>
    <w:p w14:paraId="69CE3E43" w14:textId="77777777" w:rsidR="003B1F1F" w:rsidRPr="0023761C" w:rsidRDefault="003B1F1F" w:rsidP="00685BE2">
      <w:pPr>
        <w:pStyle w:val="BodyText2"/>
        <w:jc w:val="left"/>
      </w:pPr>
    </w:p>
    <w:p w14:paraId="28377977" w14:textId="77777777" w:rsidR="003B1F1F" w:rsidRPr="0023761C" w:rsidRDefault="00DB2D5E" w:rsidP="00685BE2">
      <w:pPr>
        <w:pStyle w:val="BodyText2"/>
        <w:jc w:val="left"/>
      </w:pPr>
      <w:r w:rsidRPr="0023761C">
        <w:t>P</w:t>
      </w:r>
      <w:r w:rsidR="003B1F1F" w:rsidRPr="0023761C">
        <w:t xml:space="preserve">o wprowadzeniu leku </w:t>
      </w:r>
      <w:r w:rsidR="00A351B8" w:rsidRPr="0023761C">
        <w:rPr>
          <w:lang w:val="pl-PL"/>
        </w:rPr>
        <w:t>do obrotu</w:t>
      </w:r>
      <w:r w:rsidRPr="0023761C">
        <w:t xml:space="preserve"> rzadko zgłaszano przypadki</w:t>
      </w:r>
      <w:r w:rsidR="007D3959" w:rsidRPr="0023761C">
        <w:rPr>
          <w:lang w:val="pl-PL"/>
        </w:rPr>
        <w:t xml:space="preserve"> </w:t>
      </w:r>
      <w:r w:rsidRPr="0023761C">
        <w:t>n</w:t>
      </w:r>
      <w:r w:rsidR="003B1F1F" w:rsidRPr="0023761C">
        <w:t>iestabiln</w:t>
      </w:r>
      <w:r w:rsidRPr="0023761C">
        <w:t>ej</w:t>
      </w:r>
      <w:r w:rsidR="003B1F1F" w:rsidRPr="0023761C">
        <w:t xml:space="preserve"> dławic</w:t>
      </w:r>
      <w:r w:rsidRPr="0023761C">
        <w:t>y</w:t>
      </w:r>
      <w:r w:rsidR="003B1F1F" w:rsidRPr="0023761C">
        <w:t xml:space="preserve"> (choroba serca) </w:t>
      </w:r>
      <w:r w:rsidRPr="0023761C">
        <w:t xml:space="preserve">oraz </w:t>
      </w:r>
      <w:r w:rsidR="003B1F1F" w:rsidRPr="0023761C">
        <w:t>nagł</w:t>
      </w:r>
      <w:r w:rsidRPr="0023761C">
        <w:t>ej</w:t>
      </w:r>
      <w:r w:rsidR="003B1F1F" w:rsidRPr="0023761C">
        <w:t xml:space="preserve"> </w:t>
      </w:r>
      <w:r w:rsidRPr="0023761C">
        <w:t>śmierci</w:t>
      </w:r>
      <w:r w:rsidR="003B1F1F" w:rsidRPr="0023761C">
        <w:t xml:space="preserve">. </w:t>
      </w:r>
      <w:r w:rsidRPr="0023761C">
        <w:t xml:space="preserve">Istotne, że u </w:t>
      </w:r>
      <w:r w:rsidR="003B1F1F" w:rsidRPr="0023761C">
        <w:t>większości, ale nie u wszystkich mężczyzn, u których wystąpiły te działania niepożądane, zaburzenia czynności serca występowały przed przyjęciem leku VIAGRA. Nie jest możliwe określenie czy te działania niepożądane miały związek ze stosowaniem leku VIAGRA.</w:t>
      </w:r>
    </w:p>
    <w:p w14:paraId="733B9DFF" w14:textId="77777777" w:rsidR="003B1F1F" w:rsidRPr="0023761C" w:rsidRDefault="003B1F1F" w:rsidP="00685BE2">
      <w:pPr>
        <w:pStyle w:val="BodyText2"/>
        <w:jc w:val="left"/>
      </w:pPr>
    </w:p>
    <w:p w14:paraId="36F027F0" w14:textId="72730B2B" w:rsidR="00EB14F9" w:rsidRPr="0023761C" w:rsidRDefault="00771AD0" w:rsidP="00685BE2">
      <w:pPr>
        <w:pStyle w:val="BodyText2"/>
        <w:jc w:val="left"/>
      </w:pPr>
      <w:r w:rsidRPr="0023761C">
        <w:rPr>
          <w:b/>
        </w:rPr>
        <w:t xml:space="preserve">Zgłaszanie działań niepożądanych </w:t>
      </w:r>
    </w:p>
    <w:p w14:paraId="3638FF66" w14:textId="77777777" w:rsidR="00930009" w:rsidRPr="0023761C" w:rsidRDefault="00930009" w:rsidP="001B03FD">
      <w:pPr>
        <w:rPr>
          <w:noProof/>
          <w:szCs w:val="22"/>
        </w:rPr>
      </w:pPr>
      <w:r w:rsidRPr="0023761C">
        <w:rPr>
          <w:noProof/>
          <w:szCs w:val="22"/>
        </w:rPr>
        <w:t xml:space="preserve">Jeśli wystąpią jakiekolwiek objawy niepożądane, w tym wszelkie objawy niepożądane niewymienione w </w:t>
      </w:r>
      <w:r w:rsidR="007059CC" w:rsidRPr="0023761C">
        <w:rPr>
          <w:noProof/>
          <w:szCs w:val="22"/>
        </w:rPr>
        <w:t xml:space="preserve">tej </w:t>
      </w:r>
      <w:r w:rsidRPr="0023761C">
        <w:rPr>
          <w:noProof/>
          <w:szCs w:val="22"/>
        </w:rPr>
        <w:t xml:space="preserve">ulotce, należy powiedzieć o tym lekarzowi, farmaceucie lub pielęgniarce. Działania niepożądane można zgłaszać bezpośrednio </w:t>
      </w:r>
      <w:r w:rsidRPr="0023761C">
        <w:rPr>
          <w:szCs w:val="22"/>
        </w:rPr>
        <w:t xml:space="preserve">do </w:t>
      </w:r>
      <w:r w:rsidRPr="0023761C">
        <w:rPr>
          <w:szCs w:val="22"/>
          <w:highlight w:val="lightGray"/>
        </w:rPr>
        <w:t xml:space="preserve">„krajowego systemu zgłaszania” wymienionego w </w:t>
      </w:r>
      <w:hyperlink r:id="rId21" w:history="1">
        <w:r w:rsidRPr="0023761C">
          <w:rPr>
            <w:rStyle w:val="Hyperlink"/>
            <w:szCs w:val="22"/>
            <w:highlight w:val="lightGray"/>
          </w:rPr>
          <w:t>załączniku V</w:t>
        </w:r>
      </w:hyperlink>
      <w:r w:rsidRPr="0023761C">
        <w:rPr>
          <w:noProof/>
          <w:szCs w:val="22"/>
        </w:rPr>
        <w:t>. Dzięki zgłaszaniu działań niepożądanych można będzie zgromadzić więcej informacji na temat bezpieczeństwa stosowania leku.</w:t>
      </w:r>
    </w:p>
    <w:p w14:paraId="43AAC465" w14:textId="77777777" w:rsidR="003B1F1F" w:rsidRPr="0023761C" w:rsidRDefault="003B1F1F" w:rsidP="00685BE2">
      <w:pPr>
        <w:pStyle w:val="BodyText2"/>
        <w:jc w:val="left"/>
      </w:pPr>
    </w:p>
    <w:p w14:paraId="093D3674" w14:textId="77777777" w:rsidR="003B1F1F" w:rsidRPr="0023761C" w:rsidRDefault="003B1F1F" w:rsidP="00685BE2"/>
    <w:p w14:paraId="0C5EB8DD" w14:textId="30F17E69" w:rsidR="003B1F1F" w:rsidRPr="0023761C" w:rsidRDefault="001B03FD" w:rsidP="00685BE2">
      <w:pPr>
        <w:tabs>
          <w:tab w:val="left" w:pos="567"/>
        </w:tabs>
        <w:rPr>
          <w:b/>
        </w:rPr>
      </w:pPr>
      <w:r>
        <w:rPr>
          <w:b/>
        </w:rPr>
        <w:t>5.</w:t>
      </w:r>
      <w:r w:rsidR="003B1F1F" w:rsidRPr="0023761C">
        <w:rPr>
          <w:b/>
        </w:rPr>
        <w:tab/>
        <w:t>Jak przechowywać lek VIAGRA</w:t>
      </w:r>
    </w:p>
    <w:p w14:paraId="28E6BD05" w14:textId="77777777" w:rsidR="003B1F1F" w:rsidRPr="0023761C" w:rsidRDefault="003B1F1F" w:rsidP="00685BE2">
      <w:pPr>
        <w:keepNext/>
        <w:rPr>
          <w:bCs/>
        </w:rPr>
      </w:pPr>
    </w:p>
    <w:p w14:paraId="36EE2E47" w14:textId="77777777" w:rsidR="003B1F1F" w:rsidRPr="0023761C" w:rsidRDefault="003B1F1F" w:rsidP="00685BE2">
      <w:pPr>
        <w:rPr>
          <w:bCs/>
        </w:rPr>
      </w:pPr>
      <w:r w:rsidRPr="0023761C">
        <w:rPr>
          <w:bCs/>
        </w:rPr>
        <w:t xml:space="preserve">Lek </w:t>
      </w:r>
      <w:r w:rsidR="008B344E" w:rsidRPr="0023761C">
        <w:rPr>
          <w:bCs/>
        </w:rPr>
        <w:t xml:space="preserve">należy </w:t>
      </w:r>
      <w:r w:rsidRPr="0023761C">
        <w:rPr>
          <w:bCs/>
        </w:rPr>
        <w:t>przechowywać w miejscu niewidocznym i niedostępnym dla dzieci.</w:t>
      </w:r>
    </w:p>
    <w:p w14:paraId="6A721BE1" w14:textId="77777777" w:rsidR="003B1F1F" w:rsidRPr="0023761C" w:rsidRDefault="00960D5C" w:rsidP="00685BE2">
      <w:r w:rsidRPr="0023761C">
        <w:rPr>
          <w:szCs w:val="24"/>
        </w:rPr>
        <w:t>Nie przechowywać w temperaturze powyżej</w:t>
      </w:r>
      <w:r w:rsidR="003B1F1F" w:rsidRPr="0023761C">
        <w:t xml:space="preserve"> 30ºC.</w:t>
      </w:r>
    </w:p>
    <w:p w14:paraId="36A46885" w14:textId="77777777" w:rsidR="003B1F1F" w:rsidRPr="0023761C" w:rsidRDefault="003B1F1F" w:rsidP="00685BE2"/>
    <w:p w14:paraId="5C4A91BA" w14:textId="77777777" w:rsidR="003B1F1F" w:rsidRPr="0023761C" w:rsidRDefault="003B1F1F" w:rsidP="00685BE2">
      <w:pPr>
        <w:pStyle w:val="BodyText2"/>
        <w:jc w:val="left"/>
      </w:pPr>
      <w:r w:rsidRPr="0023761C">
        <w:t xml:space="preserve">Nie stosować tego leku po upływie terminu ważności zamieszczonego na pudełku </w:t>
      </w:r>
      <w:r w:rsidR="00960D5C" w:rsidRPr="0023761C">
        <w:t xml:space="preserve">i </w:t>
      </w:r>
      <w:r w:rsidRPr="0023761C">
        <w:t>blistrze po: EXP. Termin ważności oznacza ostatni dzień podanego miesiąca.</w:t>
      </w:r>
    </w:p>
    <w:p w14:paraId="33C57D7D" w14:textId="77777777" w:rsidR="003B1F1F" w:rsidRPr="0023761C" w:rsidRDefault="003B1F1F" w:rsidP="00685BE2">
      <w:pPr>
        <w:pStyle w:val="BodyText2"/>
        <w:jc w:val="left"/>
      </w:pPr>
      <w:r w:rsidRPr="0023761C">
        <w:t>Przechowywać w oryginalnym opakowaniu w celu ochrony przed wilgocią.</w:t>
      </w:r>
    </w:p>
    <w:p w14:paraId="3A6BF3FC" w14:textId="77777777" w:rsidR="003B1F1F" w:rsidRPr="0023761C" w:rsidRDefault="003B1F1F" w:rsidP="00685BE2"/>
    <w:p w14:paraId="5A7BE0A3" w14:textId="77777777" w:rsidR="003B1F1F" w:rsidRPr="0023761C" w:rsidRDefault="003B1F1F" w:rsidP="00685BE2">
      <w:pPr>
        <w:widowControl/>
        <w:rPr>
          <w:szCs w:val="22"/>
        </w:rPr>
      </w:pPr>
      <w:r w:rsidRPr="0023761C">
        <w:rPr>
          <w:szCs w:val="22"/>
        </w:rPr>
        <w:t>Leków nie należy wyrzucać do kanalizacji ani domowych pojemników na odpadki. Należy zapytać farmaceutę, jak usunąć leki, których się już nie używa. Takie postępowanie pomoże chronić środowisko.</w:t>
      </w:r>
    </w:p>
    <w:p w14:paraId="5D65C21A" w14:textId="77777777" w:rsidR="001F1487" w:rsidRPr="0023761C" w:rsidRDefault="001F1487" w:rsidP="00685BE2">
      <w:pPr>
        <w:rPr>
          <w:szCs w:val="22"/>
        </w:rPr>
      </w:pPr>
    </w:p>
    <w:p w14:paraId="23D44713" w14:textId="77777777" w:rsidR="003B1F1F" w:rsidRPr="0023761C" w:rsidRDefault="003B1F1F" w:rsidP="00685BE2"/>
    <w:p w14:paraId="21B75F66" w14:textId="6C2C6607" w:rsidR="003B1F1F" w:rsidRPr="00D51622" w:rsidRDefault="001B03FD" w:rsidP="00685BE2">
      <w:pPr>
        <w:tabs>
          <w:tab w:val="left" w:pos="567"/>
        </w:tabs>
        <w:rPr>
          <w:b/>
        </w:rPr>
      </w:pPr>
      <w:r>
        <w:rPr>
          <w:b/>
        </w:rPr>
        <w:lastRenderedPageBreak/>
        <w:t>6.</w:t>
      </w:r>
      <w:r w:rsidR="003B1F1F" w:rsidRPr="00D51622">
        <w:rPr>
          <w:b/>
        </w:rPr>
        <w:tab/>
        <w:t>Zawartość opakowania i inne informacje</w:t>
      </w:r>
    </w:p>
    <w:p w14:paraId="12D38813" w14:textId="77777777" w:rsidR="00DE3C00" w:rsidRPr="0023761C" w:rsidRDefault="00DE3C00" w:rsidP="00685BE2">
      <w:pPr>
        <w:keepNext/>
        <w:keepLines/>
        <w:widowControl/>
        <w:ind w:left="709" w:hanging="709"/>
        <w:rPr>
          <w:b/>
        </w:rPr>
      </w:pPr>
    </w:p>
    <w:p w14:paraId="58180755" w14:textId="77777777" w:rsidR="00945C7E" w:rsidRPr="0023761C" w:rsidRDefault="00945C7E" w:rsidP="00685BE2">
      <w:pPr>
        <w:keepNext/>
        <w:keepLines/>
        <w:widowControl/>
        <w:ind w:left="709" w:hanging="709"/>
        <w:rPr>
          <w:b/>
        </w:rPr>
      </w:pPr>
      <w:r w:rsidRPr="0023761C">
        <w:rPr>
          <w:b/>
        </w:rPr>
        <w:t>Co zawiera lek VIAGRA</w:t>
      </w:r>
    </w:p>
    <w:p w14:paraId="6504B05F" w14:textId="77777777" w:rsidR="00945C7E" w:rsidRPr="0023761C" w:rsidRDefault="00945C7E" w:rsidP="00685BE2">
      <w:pPr>
        <w:keepNext/>
        <w:keepLines/>
        <w:widowControl/>
        <w:numPr>
          <w:ilvl w:val="0"/>
          <w:numId w:val="36"/>
        </w:numPr>
        <w:ind w:left="567" w:hanging="567"/>
      </w:pPr>
      <w:r w:rsidRPr="0023761C">
        <w:t>Substancją czynną leku jest syldenafil. Każda tabletka zawiera 100 mg syldenafilu (w postaci cytrynianu).</w:t>
      </w:r>
    </w:p>
    <w:p w14:paraId="7FEF0CCA" w14:textId="77777777" w:rsidR="00945C7E" w:rsidRPr="0023761C" w:rsidRDefault="00A43927" w:rsidP="00685BE2">
      <w:pPr>
        <w:numPr>
          <w:ilvl w:val="0"/>
          <w:numId w:val="36"/>
        </w:numPr>
        <w:ind w:left="567" w:hanging="567"/>
      </w:pPr>
      <w:r w:rsidRPr="0023761C">
        <w:t xml:space="preserve">Pozostałe </w:t>
      </w:r>
      <w:r w:rsidR="00945C7E" w:rsidRPr="0023761C">
        <w:t>składniki to:</w:t>
      </w:r>
    </w:p>
    <w:p w14:paraId="10CAB140" w14:textId="574A5B1F" w:rsidR="00945C7E" w:rsidRPr="0023761C" w:rsidRDefault="00945C7E" w:rsidP="001B03FD">
      <w:pPr>
        <w:numPr>
          <w:ilvl w:val="0"/>
          <w:numId w:val="1"/>
        </w:numPr>
        <w:tabs>
          <w:tab w:val="clear" w:pos="720"/>
          <w:tab w:val="num" w:pos="1134"/>
        </w:tabs>
        <w:ind w:left="2835" w:hanging="2268"/>
      </w:pPr>
      <w:r w:rsidRPr="0023761C">
        <w:rPr>
          <w:iCs/>
        </w:rPr>
        <w:t>Rdzeń tabletki</w:t>
      </w:r>
      <w:r w:rsidR="001B03FD">
        <w:t>:</w:t>
      </w:r>
      <w:r w:rsidR="001F1487" w:rsidRPr="0023761C">
        <w:tab/>
      </w:r>
      <w:r w:rsidRPr="0023761C">
        <w:t xml:space="preserve">celuloza mikrokrystaliczna, </w:t>
      </w:r>
      <w:r w:rsidR="006827E5">
        <w:t xml:space="preserve">wapnia </w:t>
      </w:r>
      <w:r w:rsidRPr="0023761C">
        <w:t>wodorofosforan (bezwodny), kroskarmeloz</w:t>
      </w:r>
      <w:r w:rsidR="00591BB2" w:rsidRPr="0023761C">
        <w:t>a sodowa</w:t>
      </w:r>
      <w:r w:rsidR="00B8677A" w:rsidRPr="0023761C">
        <w:t xml:space="preserve"> (patrz punkt 2: „Viagra zawiera sód”)</w:t>
      </w:r>
      <w:r w:rsidRPr="0023761C">
        <w:t>, magnezu stearynian.</w:t>
      </w:r>
    </w:p>
    <w:p w14:paraId="4AFE8E22" w14:textId="5A968ED9" w:rsidR="00591BB2" w:rsidRPr="0023761C" w:rsidRDefault="00945C7E" w:rsidP="001B03FD">
      <w:pPr>
        <w:numPr>
          <w:ilvl w:val="0"/>
          <w:numId w:val="1"/>
        </w:numPr>
        <w:tabs>
          <w:tab w:val="clear" w:pos="720"/>
          <w:tab w:val="num" w:pos="1134"/>
        </w:tabs>
        <w:ind w:left="2835" w:hanging="2268"/>
      </w:pPr>
      <w:r w:rsidRPr="0023761C">
        <w:rPr>
          <w:iCs/>
        </w:rPr>
        <w:t>Otoczka:</w:t>
      </w:r>
      <w:r w:rsidR="001F1487" w:rsidRPr="0023761C">
        <w:tab/>
      </w:r>
      <w:r w:rsidRPr="0023761C">
        <w:t xml:space="preserve">hypromeloza, </w:t>
      </w:r>
      <w:r w:rsidR="006827E5">
        <w:t xml:space="preserve">tytanu </w:t>
      </w:r>
      <w:r w:rsidRPr="0023761C">
        <w:t>dwutlenek (E 171), laktoza</w:t>
      </w:r>
      <w:r w:rsidR="00FF4CDC" w:rsidRPr="0023761C">
        <w:t xml:space="preserve"> jednowodna</w:t>
      </w:r>
      <w:r w:rsidR="00B8677A" w:rsidRPr="0023761C">
        <w:t xml:space="preserve"> (patrz punkt 2: „Viagra zawiera laktozę”)</w:t>
      </w:r>
      <w:r w:rsidRPr="0023761C">
        <w:t xml:space="preserve">, </w:t>
      </w:r>
      <w:r w:rsidR="00591BB2" w:rsidRPr="0023761C">
        <w:t>triacetyna</w:t>
      </w:r>
      <w:r w:rsidRPr="0023761C">
        <w:t>, indygotyn</w:t>
      </w:r>
      <w:r w:rsidR="006F00C5" w:rsidRPr="0023761C">
        <w:t>a, lak</w:t>
      </w:r>
      <w:r w:rsidRPr="0023761C">
        <w:t xml:space="preserve"> (</w:t>
      </w:r>
      <w:r w:rsidR="004A19F5" w:rsidRPr="0023761C">
        <w:t>E </w:t>
      </w:r>
      <w:r w:rsidRPr="0023761C">
        <w:t>132)</w:t>
      </w:r>
      <w:r w:rsidR="00591BB2" w:rsidRPr="0023761C">
        <w:t>.</w:t>
      </w:r>
    </w:p>
    <w:p w14:paraId="229F9CCC" w14:textId="5A11B320" w:rsidR="00945C7E" w:rsidRPr="0023761C" w:rsidRDefault="00945C7E" w:rsidP="001B03FD"/>
    <w:p w14:paraId="53D56847" w14:textId="7EF0768B" w:rsidR="00EB14F9" w:rsidRPr="0023761C" w:rsidRDefault="00945C7E" w:rsidP="00685BE2">
      <w:pPr>
        <w:keepNext/>
        <w:keepLines/>
        <w:widowControl/>
      </w:pPr>
      <w:r w:rsidRPr="0023761C">
        <w:rPr>
          <w:b/>
        </w:rPr>
        <w:t>Jak wygląda lek VIAGRA i co zawiera opakowanie</w:t>
      </w:r>
    </w:p>
    <w:p w14:paraId="3D0E5452" w14:textId="1458BB76" w:rsidR="00945C7E" w:rsidRPr="0023761C" w:rsidRDefault="00945C7E" w:rsidP="00685BE2">
      <w:pPr>
        <w:keepNext/>
        <w:keepLines/>
        <w:widowControl/>
      </w:pPr>
      <w:r w:rsidRPr="0023761C">
        <w:t xml:space="preserve">Tabletki </w:t>
      </w:r>
      <w:r w:rsidR="00B41ED5" w:rsidRPr="0023761C">
        <w:t>powlekane VIAGRA</w:t>
      </w:r>
      <w:r w:rsidRPr="0023761C">
        <w:t xml:space="preserve"> </w:t>
      </w:r>
      <w:r w:rsidR="000372E6">
        <w:t xml:space="preserve">(tabletki) </w:t>
      </w:r>
      <w:r w:rsidRPr="0023761C">
        <w:t>są niebiesk</w:t>
      </w:r>
      <w:r w:rsidR="00B41ED5" w:rsidRPr="0023761C">
        <w:t>ie</w:t>
      </w:r>
      <w:r w:rsidRPr="0023761C">
        <w:t xml:space="preserve">, mają kształt zaokrąglonego </w:t>
      </w:r>
      <w:r w:rsidR="00607F9F">
        <w:t>rombu</w:t>
      </w:r>
      <w:r w:rsidRPr="0023761C">
        <w:t>, na jednej stronie umieszczony jest napis „</w:t>
      </w:r>
      <w:r w:rsidR="004A551A">
        <w:t>VIAGRA</w:t>
      </w:r>
      <w:r w:rsidRPr="0023761C">
        <w:t xml:space="preserve">”, na drugiej napis „VGR 100”. Tabletki umieszczone są w blistrach po </w:t>
      </w:r>
      <w:r w:rsidR="008B18F4" w:rsidRPr="0023761C">
        <w:t>2</w:t>
      </w:r>
      <w:r w:rsidRPr="0023761C">
        <w:t>, 4, 8</w:t>
      </w:r>
      <w:r w:rsidR="001C6F2B" w:rsidRPr="0023761C">
        <w:t>,</w:t>
      </w:r>
      <w:r w:rsidR="008B18F4" w:rsidRPr="0023761C">
        <w:t xml:space="preserve"> </w:t>
      </w:r>
      <w:r w:rsidRPr="0023761C">
        <w:t>12</w:t>
      </w:r>
      <w:r w:rsidR="001C6F2B" w:rsidRPr="0023761C">
        <w:t xml:space="preserve"> lub 24</w:t>
      </w:r>
      <w:r w:rsidRPr="0023761C">
        <w:t xml:space="preserve"> tabletk</w:t>
      </w:r>
      <w:r w:rsidR="001C6F2B" w:rsidRPr="0023761C">
        <w:t>i</w:t>
      </w:r>
      <w:r w:rsidRPr="0023761C">
        <w:t xml:space="preserve">. Nie wszystkie wielkości opakowań </w:t>
      </w:r>
      <w:r w:rsidR="00F15C4D" w:rsidRPr="0023761C">
        <w:t xml:space="preserve">muszą znajdować się </w:t>
      </w:r>
      <w:r w:rsidR="00960D5C" w:rsidRPr="0023761C">
        <w:t>w obrocie</w:t>
      </w:r>
      <w:r w:rsidRPr="0023761C">
        <w:t>.</w:t>
      </w:r>
    </w:p>
    <w:p w14:paraId="69C5902C" w14:textId="77777777" w:rsidR="00945C7E" w:rsidRPr="0023761C" w:rsidRDefault="00945C7E" w:rsidP="00685BE2">
      <w:pPr>
        <w:rPr>
          <w:u w:val="single"/>
        </w:rPr>
      </w:pPr>
    </w:p>
    <w:p w14:paraId="30CE8F82" w14:textId="73197431" w:rsidR="00EB14F9" w:rsidRPr="0023761C" w:rsidRDefault="00945C7E" w:rsidP="00685BE2">
      <w:r w:rsidRPr="0023761C">
        <w:rPr>
          <w:b/>
        </w:rPr>
        <w:t>Podmiot odpowiedzialny</w:t>
      </w:r>
    </w:p>
    <w:p w14:paraId="7F643A46" w14:textId="2AF331C4" w:rsidR="00945C7E" w:rsidRPr="0023761C" w:rsidRDefault="002E1D96" w:rsidP="00685BE2">
      <w:r w:rsidRPr="0023761C">
        <w:t>Upjohn EESV, Rivium Westlaan 142, 2909 LD Capelle aan den IJssel, Holandia</w:t>
      </w:r>
    </w:p>
    <w:p w14:paraId="431C9DA5" w14:textId="77777777" w:rsidR="00945C7E" w:rsidRPr="0023761C" w:rsidRDefault="00945C7E" w:rsidP="00685BE2">
      <w:pPr>
        <w:rPr>
          <w:lang w:val="fr-FR"/>
        </w:rPr>
      </w:pPr>
    </w:p>
    <w:p w14:paraId="5B87A790" w14:textId="4EC8F7E1" w:rsidR="000372E6" w:rsidRDefault="00945C7E" w:rsidP="00685BE2">
      <w:pPr>
        <w:rPr>
          <w:lang w:val="fr-FR"/>
        </w:rPr>
      </w:pPr>
      <w:r w:rsidRPr="00D51622">
        <w:rPr>
          <w:b/>
          <w:bCs/>
          <w:lang w:val="fr-FR"/>
        </w:rPr>
        <w:t>Wytwórca</w:t>
      </w:r>
      <w:r w:rsidRPr="0023761C">
        <w:rPr>
          <w:lang w:val="fr-FR"/>
        </w:rPr>
        <w:t xml:space="preserve"> </w:t>
      </w:r>
    </w:p>
    <w:p w14:paraId="3BD8937D" w14:textId="6D490356" w:rsidR="00945C7E" w:rsidRPr="0023761C" w:rsidRDefault="00EC3826" w:rsidP="00685BE2">
      <w:pPr>
        <w:rPr>
          <w:lang w:val="fr-FR"/>
        </w:rPr>
      </w:pPr>
      <w:r w:rsidRPr="0023761C">
        <w:rPr>
          <w:lang w:val="fr-FR"/>
        </w:rPr>
        <w:t>Fareva Amboise</w:t>
      </w:r>
      <w:r w:rsidR="00945C7E" w:rsidRPr="0023761C">
        <w:rPr>
          <w:lang w:val="fr-FR"/>
        </w:rPr>
        <w:t>, Zone Industrielle, 29 route des Industries, 37530 Pocé-sur-Cisse, Francja</w:t>
      </w:r>
      <w:r w:rsidR="00E726BC">
        <w:rPr>
          <w:lang w:val="fr-FR"/>
        </w:rPr>
        <w:t xml:space="preserve"> lub </w:t>
      </w:r>
      <w:r w:rsidR="00E726BC" w:rsidRPr="00467AC2">
        <w:rPr>
          <w:bCs/>
          <w:lang w:val="fr-FR"/>
        </w:rPr>
        <w:t>Mylan Hungary Kft., Mylan utca 1, Komárom 2900, Węgry</w:t>
      </w:r>
    </w:p>
    <w:p w14:paraId="7E9F065C" w14:textId="77777777" w:rsidR="00945C7E" w:rsidRPr="0023761C" w:rsidRDefault="00945C7E" w:rsidP="00685BE2">
      <w:pPr>
        <w:rPr>
          <w:lang w:val="fr-FR"/>
        </w:rPr>
      </w:pPr>
    </w:p>
    <w:p w14:paraId="35C40377" w14:textId="77777777" w:rsidR="00945C7E" w:rsidRPr="0023761C" w:rsidRDefault="00945C7E" w:rsidP="00685BE2">
      <w:r w:rsidRPr="0023761C">
        <w:t xml:space="preserve">W celu uzyskania bardziej szczegółowych informacji </w:t>
      </w:r>
      <w:r w:rsidR="007059CC" w:rsidRPr="0023761C">
        <w:t xml:space="preserve">dotyczących tego leku </w:t>
      </w:r>
      <w:r w:rsidRPr="0023761C">
        <w:t xml:space="preserve">należy zwrócić się do </w:t>
      </w:r>
      <w:r w:rsidR="00725ECD" w:rsidRPr="0023761C">
        <w:t xml:space="preserve">miejscowego </w:t>
      </w:r>
      <w:r w:rsidRPr="0023761C">
        <w:t>przedstawiciela podmiotu odpowiedzialnego:</w:t>
      </w:r>
    </w:p>
    <w:p w14:paraId="3BC5B270" w14:textId="77777777" w:rsidR="00945C7E" w:rsidRPr="0023761C" w:rsidRDefault="00945C7E" w:rsidP="00685BE2"/>
    <w:tbl>
      <w:tblPr>
        <w:tblW w:w="9323" w:type="dxa"/>
        <w:tblLayout w:type="fixed"/>
        <w:tblLook w:val="0000" w:firstRow="0" w:lastRow="0" w:firstColumn="0" w:lastColumn="0" w:noHBand="0" w:noVBand="0"/>
      </w:tblPr>
      <w:tblGrid>
        <w:gridCol w:w="4503"/>
        <w:gridCol w:w="4820"/>
      </w:tblGrid>
      <w:tr w:rsidR="00960D5C" w:rsidRPr="0035444A" w14:paraId="2AA336A6" w14:textId="77777777" w:rsidTr="001F77C2">
        <w:trPr>
          <w:trHeight w:val="20"/>
        </w:trPr>
        <w:tc>
          <w:tcPr>
            <w:tcW w:w="4503" w:type="dxa"/>
            <w:tcBorders>
              <w:bottom w:val="nil"/>
            </w:tcBorders>
          </w:tcPr>
          <w:p w14:paraId="2A5B5419" w14:textId="77777777" w:rsidR="00960D5C" w:rsidRPr="0031573C" w:rsidRDefault="00ED2FBD" w:rsidP="00685BE2">
            <w:pPr>
              <w:tabs>
                <w:tab w:val="left" w:pos="567"/>
              </w:tabs>
              <w:rPr>
                <w:b/>
                <w:szCs w:val="22"/>
                <w:lang w:val="de-DE"/>
              </w:rPr>
            </w:pPr>
            <w:r w:rsidRPr="0031573C">
              <w:rPr>
                <w:b/>
                <w:szCs w:val="22"/>
                <w:lang w:val="de-DE"/>
              </w:rPr>
              <w:t>België</w:t>
            </w:r>
            <w:r w:rsidR="00960D5C" w:rsidRPr="0031573C">
              <w:rPr>
                <w:b/>
                <w:szCs w:val="22"/>
                <w:lang w:val="de-DE"/>
              </w:rPr>
              <w:t xml:space="preserve"> /Belgique / Belgien</w:t>
            </w:r>
          </w:p>
          <w:p w14:paraId="0CB5FBA8" w14:textId="0EDA5E1D" w:rsidR="00960D5C" w:rsidRPr="0031573C" w:rsidRDefault="009C5C58" w:rsidP="00685BE2">
            <w:pPr>
              <w:tabs>
                <w:tab w:val="left" w:pos="567"/>
              </w:tabs>
              <w:rPr>
                <w:szCs w:val="22"/>
                <w:lang w:val="de-DE"/>
              </w:rPr>
            </w:pPr>
            <w:r w:rsidRPr="0031573C">
              <w:rPr>
                <w:szCs w:val="22"/>
                <w:lang w:val="de-DE"/>
              </w:rPr>
              <w:t>Viatris</w:t>
            </w:r>
          </w:p>
          <w:p w14:paraId="3C8414D4" w14:textId="080B38D1" w:rsidR="00960D5C" w:rsidRPr="0031573C" w:rsidRDefault="00960D5C" w:rsidP="00685BE2">
            <w:pPr>
              <w:tabs>
                <w:tab w:val="left" w:pos="567"/>
              </w:tabs>
              <w:rPr>
                <w:szCs w:val="22"/>
                <w:lang w:val="de-DE"/>
              </w:rPr>
            </w:pPr>
            <w:r w:rsidRPr="0031573C">
              <w:rPr>
                <w:szCs w:val="22"/>
                <w:lang w:val="de-DE"/>
              </w:rPr>
              <w:t xml:space="preserve">Tél/Tel: +32 (0)2 </w:t>
            </w:r>
            <w:r w:rsidR="00556CE8" w:rsidRPr="0031573C">
              <w:rPr>
                <w:szCs w:val="22"/>
                <w:lang w:val="de-DE"/>
              </w:rPr>
              <w:t>658 61 00</w:t>
            </w:r>
          </w:p>
          <w:p w14:paraId="321FD6B8" w14:textId="77777777" w:rsidR="00960D5C" w:rsidRPr="0031573C" w:rsidRDefault="00960D5C" w:rsidP="00685BE2">
            <w:pPr>
              <w:tabs>
                <w:tab w:val="left" w:pos="567"/>
              </w:tabs>
              <w:rPr>
                <w:b/>
                <w:szCs w:val="22"/>
                <w:lang w:val="de-DE"/>
              </w:rPr>
            </w:pPr>
          </w:p>
        </w:tc>
        <w:tc>
          <w:tcPr>
            <w:tcW w:w="4820" w:type="dxa"/>
            <w:tcBorders>
              <w:bottom w:val="nil"/>
            </w:tcBorders>
          </w:tcPr>
          <w:p w14:paraId="0A7D122F" w14:textId="77777777" w:rsidR="00960D5C" w:rsidRPr="0031573C" w:rsidRDefault="00960D5C" w:rsidP="00685BE2">
            <w:pPr>
              <w:rPr>
                <w:szCs w:val="22"/>
                <w:lang w:val="lt-LT"/>
              </w:rPr>
            </w:pPr>
            <w:r w:rsidRPr="0031573C">
              <w:rPr>
                <w:b/>
                <w:szCs w:val="22"/>
                <w:lang w:val="lt-LT"/>
              </w:rPr>
              <w:t>Lietuva</w:t>
            </w:r>
          </w:p>
          <w:p w14:paraId="7B2F5788" w14:textId="6A593D2C" w:rsidR="00960D5C" w:rsidRPr="0031573C" w:rsidRDefault="009C5C58" w:rsidP="00685BE2">
            <w:pPr>
              <w:ind w:right="-449"/>
              <w:rPr>
                <w:szCs w:val="22"/>
                <w:lang w:val="lt-LT"/>
              </w:rPr>
            </w:pPr>
            <w:r w:rsidRPr="0031573C">
              <w:rPr>
                <w:szCs w:val="22"/>
                <w:lang w:val="pt-PT"/>
              </w:rPr>
              <w:t xml:space="preserve">Viatris </w:t>
            </w:r>
            <w:r w:rsidR="00470EA6" w:rsidRPr="0031573C">
              <w:rPr>
                <w:szCs w:val="22"/>
                <w:lang w:val="pt-PT"/>
              </w:rPr>
              <w:t>UAB</w:t>
            </w:r>
          </w:p>
          <w:p w14:paraId="623E0107" w14:textId="728BCB7E" w:rsidR="00960D5C" w:rsidRPr="0031573C" w:rsidRDefault="00960D5C" w:rsidP="00685BE2">
            <w:pPr>
              <w:ind w:right="-449"/>
              <w:rPr>
                <w:szCs w:val="22"/>
                <w:lang w:val="lt-LT"/>
              </w:rPr>
            </w:pPr>
            <w:r w:rsidRPr="0031573C">
              <w:rPr>
                <w:szCs w:val="22"/>
                <w:lang w:val="lt-LT"/>
              </w:rPr>
              <w:t>Tel</w:t>
            </w:r>
            <w:r w:rsidR="00900C85" w:rsidRPr="0031573C">
              <w:rPr>
                <w:szCs w:val="22"/>
                <w:lang w:val="lt-LT"/>
              </w:rPr>
              <w:t>:</w:t>
            </w:r>
            <w:r w:rsidRPr="0031573C">
              <w:rPr>
                <w:szCs w:val="22"/>
                <w:lang w:val="lt-LT"/>
              </w:rPr>
              <w:t xml:space="preserve"> +</w:t>
            </w:r>
            <w:r w:rsidRPr="0031573C">
              <w:rPr>
                <w:szCs w:val="22"/>
                <w:lang w:val="en-US"/>
              </w:rPr>
              <w:t xml:space="preserve">370 </w:t>
            </w:r>
            <w:r w:rsidR="00470EA6" w:rsidRPr="0031573C">
              <w:rPr>
                <w:szCs w:val="22"/>
                <w:lang w:val="en-US"/>
              </w:rPr>
              <w:t>52051288</w:t>
            </w:r>
          </w:p>
          <w:p w14:paraId="7FBA56DC" w14:textId="77777777" w:rsidR="00960D5C" w:rsidRPr="0031573C" w:rsidRDefault="00960D5C" w:rsidP="00685BE2">
            <w:pPr>
              <w:pStyle w:val="IndexHeading"/>
              <w:tabs>
                <w:tab w:val="left" w:pos="567"/>
              </w:tabs>
              <w:rPr>
                <w:rFonts w:cs="Times New Roman"/>
                <w:bCs w:val="0"/>
                <w:szCs w:val="22"/>
                <w:lang w:val="pt-PT"/>
              </w:rPr>
            </w:pPr>
          </w:p>
        </w:tc>
      </w:tr>
      <w:tr w:rsidR="00960D5C" w:rsidRPr="0035444A" w14:paraId="1F120519" w14:textId="77777777" w:rsidTr="001F77C2">
        <w:trPr>
          <w:trHeight w:val="20"/>
        </w:trPr>
        <w:tc>
          <w:tcPr>
            <w:tcW w:w="4503" w:type="dxa"/>
          </w:tcPr>
          <w:p w14:paraId="52745A8A" w14:textId="77777777" w:rsidR="00960D5C" w:rsidRPr="0031573C" w:rsidRDefault="00960D5C" w:rsidP="00685BE2">
            <w:pPr>
              <w:rPr>
                <w:b/>
                <w:szCs w:val="22"/>
                <w:lang w:val="de-DE"/>
              </w:rPr>
            </w:pPr>
            <w:r w:rsidRPr="0031573C">
              <w:rPr>
                <w:b/>
                <w:szCs w:val="22"/>
              </w:rPr>
              <w:t>България</w:t>
            </w:r>
            <w:r w:rsidRPr="0031573C">
              <w:rPr>
                <w:b/>
                <w:szCs w:val="22"/>
                <w:lang w:val="de-DE"/>
              </w:rPr>
              <w:t xml:space="preserve"> </w:t>
            </w:r>
          </w:p>
          <w:p w14:paraId="54C250F9" w14:textId="5EFD0B75" w:rsidR="00960D5C" w:rsidRPr="0031573C" w:rsidRDefault="00556CE8" w:rsidP="00685BE2">
            <w:pPr>
              <w:rPr>
                <w:szCs w:val="22"/>
                <w:lang w:val="de-DE"/>
              </w:rPr>
            </w:pPr>
            <w:r w:rsidRPr="0031573C">
              <w:rPr>
                <w:szCs w:val="22"/>
              </w:rPr>
              <w:t>Майлан ЕООД</w:t>
            </w:r>
          </w:p>
          <w:p w14:paraId="3DA94F6D" w14:textId="2CAD5DE6" w:rsidR="00960D5C" w:rsidRPr="0031573C" w:rsidRDefault="00960D5C" w:rsidP="00685BE2">
            <w:pPr>
              <w:rPr>
                <w:szCs w:val="22"/>
              </w:rPr>
            </w:pPr>
            <w:r w:rsidRPr="0031573C">
              <w:rPr>
                <w:szCs w:val="22"/>
              </w:rPr>
              <w:t xml:space="preserve">Тел.: +359 2 </w:t>
            </w:r>
            <w:r w:rsidR="00556CE8" w:rsidRPr="0031573C">
              <w:rPr>
                <w:szCs w:val="22"/>
              </w:rPr>
              <w:t>44 55 400</w:t>
            </w:r>
          </w:p>
          <w:p w14:paraId="2358E2D0" w14:textId="77777777" w:rsidR="00960D5C" w:rsidRPr="0031573C" w:rsidRDefault="00960D5C" w:rsidP="00685BE2">
            <w:pPr>
              <w:rPr>
                <w:szCs w:val="22"/>
                <w:lang w:val="fr-FR"/>
              </w:rPr>
            </w:pPr>
          </w:p>
        </w:tc>
        <w:tc>
          <w:tcPr>
            <w:tcW w:w="4820" w:type="dxa"/>
          </w:tcPr>
          <w:p w14:paraId="240213B7" w14:textId="77777777" w:rsidR="00960D5C" w:rsidRPr="0031573C" w:rsidRDefault="00960D5C" w:rsidP="00685BE2">
            <w:pPr>
              <w:tabs>
                <w:tab w:val="left" w:pos="567"/>
              </w:tabs>
              <w:rPr>
                <w:b/>
                <w:szCs w:val="22"/>
                <w:lang w:val="de-DE"/>
              </w:rPr>
            </w:pPr>
            <w:r w:rsidRPr="0031573C">
              <w:rPr>
                <w:b/>
                <w:szCs w:val="22"/>
                <w:lang w:val="de-DE"/>
              </w:rPr>
              <w:t>Luxembourg/Luxemburg</w:t>
            </w:r>
          </w:p>
          <w:p w14:paraId="7EBB1843" w14:textId="7C8CBB7D" w:rsidR="00960D5C" w:rsidRPr="0031573C" w:rsidRDefault="000F0C8D" w:rsidP="00685BE2">
            <w:pPr>
              <w:tabs>
                <w:tab w:val="left" w:pos="567"/>
              </w:tabs>
              <w:rPr>
                <w:szCs w:val="22"/>
                <w:lang w:val="de-DE"/>
              </w:rPr>
            </w:pPr>
            <w:r w:rsidRPr="0031573C">
              <w:rPr>
                <w:szCs w:val="22"/>
                <w:lang w:val="de-DE"/>
              </w:rPr>
              <w:t>Viatris</w:t>
            </w:r>
          </w:p>
          <w:p w14:paraId="6A9EB8CD" w14:textId="72D4EBFF" w:rsidR="00960D5C" w:rsidRPr="0031573C" w:rsidRDefault="00960D5C" w:rsidP="00685BE2">
            <w:pPr>
              <w:tabs>
                <w:tab w:val="left" w:pos="567"/>
              </w:tabs>
              <w:rPr>
                <w:szCs w:val="22"/>
                <w:lang w:val="de-DE"/>
              </w:rPr>
            </w:pPr>
            <w:r w:rsidRPr="0031573C">
              <w:rPr>
                <w:szCs w:val="22"/>
                <w:lang w:val="de-DE"/>
              </w:rPr>
              <w:t xml:space="preserve">Tél/Tel: +32 (0)2 </w:t>
            </w:r>
            <w:r w:rsidR="00301B28" w:rsidRPr="0031573C">
              <w:rPr>
                <w:szCs w:val="22"/>
                <w:lang w:val="de-DE"/>
              </w:rPr>
              <w:t>658 61 00</w:t>
            </w:r>
          </w:p>
          <w:p w14:paraId="7EAE7422" w14:textId="2BC08F9B" w:rsidR="000F0C8D" w:rsidRPr="0031573C" w:rsidRDefault="000F0C8D" w:rsidP="00685BE2">
            <w:pPr>
              <w:tabs>
                <w:tab w:val="left" w:pos="567"/>
              </w:tabs>
              <w:rPr>
                <w:szCs w:val="22"/>
                <w:lang w:val="de-DE"/>
              </w:rPr>
            </w:pPr>
            <w:r w:rsidRPr="0031573C">
              <w:rPr>
                <w:szCs w:val="22"/>
                <w:lang w:val="en-US"/>
              </w:rPr>
              <w:t>(Belgique/</w:t>
            </w:r>
            <w:proofErr w:type="spellStart"/>
            <w:r w:rsidRPr="0031573C">
              <w:rPr>
                <w:szCs w:val="22"/>
                <w:lang w:val="en-US"/>
              </w:rPr>
              <w:t>Belgien</w:t>
            </w:r>
            <w:proofErr w:type="spellEnd"/>
            <w:r w:rsidRPr="0031573C">
              <w:rPr>
                <w:szCs w:val="22"/>
                <w:lang w:val="en-US"/>
              </w:rPr>
              <w:t>)</w:t>
            </w:r>
          </w:p>
          <w:p w14:paraId="6624710E" w14:textId="77777777" w:rsidR="00960D5C" w:rsidRPr="0031573C" w:rsidRDefault="00960D5C" w:rsidP="00685BE2">
            <w:pPr>
              <w:tabs>
                <w:tab w:val="left" w:pos="567"/>
              </w:tabs>
              <w:rPr>
                <w:b/>
                <w:szCs w:val="22"/>
                <w:lang w:val="de-DE"/>
              </w:rPr>
            </w:pPr>
          </w:p>
        </w:tc>
      </w:tr>
      <w:tr w:rsidR="00960D5C" w:rsidRPr="00802DEA" w14:paraId="65C16044" w14:textId="77777777" w:rsidTr="001F77C2">
        <w:trPr>
          <w:trHeight w:val="20"/>
        </w:trPr>
        <w:tc>
          <w:tcPr>
            <w:tcW w:w="4503" w:type="dxa"/>
          </w:tcPr>
          <w:p w14:paraId="115A4FD9" w14:textId="77777777" w:rsidR="00960D5C" w:rsidRPr="0031573C" w:rsidRDefault="00960D5C" w:rsidP="00685BE2">
            <w:pPr>
              <w:rPr>
                <w:b/>
                <w:szCs w:val="22"/>
                <w:lang w:val="de-DE"/>
              </w:rPr>
            </w:pPr>
            <w:r w:rsidRPr="0031573C">
              <w:rPr>
                <w:b/>
                <w:szCs w:val="22"/>
                <w:lang w:val="de-DE"/>
              </w:rPr>
              <w:t>Česká republika</w:t>
            </w:r>
          </w:p>
          <w:p w14:paraId="50B60169" w14:textId="2B97FA04" w:rsidR="00960D5C" w:rsidRPr="0031573C" w:rsidRDefault="00AB7440" w:rsidP="00685BE2">
            <w:pPr>
              <w:rPr>
                <w:szCs w:val="22"/>
                <w:lang w:val="de-DE"/>
              </w:rPr>
            </w:pPr>
            <w:r w:rsidRPr="0031573C">
              <w:rPr>
                <w:szCs w:val="22"/>
                <w:lang w:val="de-DE"/>
              </w:rPr>
              <w:t>Viatris CZ</w:t>
            </w:r>
            <w:r w:rsidR="00960D5C" w:rsidRPr="0031573C">
              <w:rPr>
                <w:szCs w:val="22"/>
                <w:lang w:val="de-DE"/>
              </w:rPr>
              <w:t xml:space="preserve"> </w:t>
            </w:r>
            <w:r w:rsidR="0067244A">
              <w:rPr>
                <w:szCs w:val="22"/>
                <w:lang w:val="de-DE"/>
              </w:rPr>
              <w:t>s.r.o.</w:t>
            </w:r>
          </w:p>
          <w:p w14:paraId="71610138" w14:textId="42247CB8" w:rsidR="00960D5C" w:rsidRPr="0031573C" w:rsidRDefault="00960D5C" w:rsidP="00685BE2">
            <w:pPr>
              <w:rPr>
                <w:szCs w:val="22"/>
                <w:lang w:val="it-IT"/>
              </w:rPr>
            </w:pPr>
            <w:r w:rsidRPr="0031573C">
              <w:rPr>
                <w:szCs w:val="22"/>
                <w:lang w:val="it-IT"/>
              </w:rPr>
              <w:t>Tel: +420</w:t>
            </w:r>
            <w:r w:rsidR="00AB7440" w:rsidRPr="0031573C">
              <w:rPr>
                <w:szCs w:val="22"/>
                <w:lang w:val="it-IT"/>
              </w:rPr>
              <w:t xml:space="preserve"> 222 004 400</w:t>
            </w:r>
          </w:p>
          <w:p w14:paraId="3178A6A6" w14:textId="77777777" w:rsidR="00960D5C" w:rsidRPr="0031573C" w:rsidRDefault="00960D5C" w:rsidP="00685BE2">
            <w:pPr>
              <w:rPr>
                <w:szCs w:val="22"/>
                <w:lang w:val="it-IT"/>
              </w:rPr>
            </w:pPr>
          </w:p>
        </w:tc>
        <w:tc>
          <w:tcPr>
            <w:tcW w:w="4820" w:type="dxa"/>
          </w:tcPr>
          <w:p w14:paraId="7C9DF7F5" w14:textId="77777777" w:rsidR="00960D5C" w:rsidRPr="0031573C" w:rsidRDefault="00960D5C" w:rsidP="00685BE2">
            <w:pPr>
              <w:rPr>
                <w:b/>
                <w:szCs w:val="22"/>
                <w:lang w:val="hu-HU"/>
              </w:rPr>
            </w:pPr>
            <w:r w:rsidRPr="0031573C">
              <w:rPr>
                <w:b/>
                <w:szCs w:val="22"/>
                <w:lang w:val="hu-HU"/>
              </w:rPr>
              <w:t>Magyarország</w:t>
            </w:r>
          </w:p>
          <w:p w14:paraId="533E610C" w14:textId="3E01A9F0" w:rsidR="00960D5C" w:rsidRPr="0031573C" w:rsidRDefault="000F0C8D" w:rsidP="00685BE2">
            <w:pPr>
              <w:rPr>
                <w:szCs w:val="22"/>
                <w:lang w:val="hu-HU"/>
              </w:rPr>
            </w:pPr>
            <w:r w:rsidRPr="0031573C">
              <w:rPr>
                <w:szCs w:val="22"/>
                <w:lang w:val="de-DE"/>
              </w:rPr>
              <w:t>Viatris Healthcare Kft.</w:t>
            </w:r>
            <w:r w:rsidR="00960D5C" w:rsidRPr="0031573C">
              <w:rPr>
                <w:szCs w:val="22"/>
                <w:lang w:val="it-IT"/>
              </w:rPr>
              <w:t xml:space="preserve"> </w:t>
            </w:r>
          </w:p>
          <w:p w14:paraId="0BA2D44C" w14:textId="77777777" w:rsidR="00960D5C" w:rsidRDefault="00960D5C" w:rsidP="00685BE2">
            <w:pPr>
              <w:rPr>
                <w:szCs w:val="22"/>
                <w:lang w:val="en-US"/>
              </w:rPr>
            </w:pPr>
            <w:r w:rsidRPr="0031573C">
              <w:rPr>
                <w:szCs w:val="22"/>
                <w:lang w:val="hu-HU"/>
              </w:rPr>
              <w:t>Tel.:</w:t>
            </w:r>
            <w:r w:rsidRPr="0031573C">
              <w:rPr>
                <w:szCs w:val="22"/>
                <w:lang w:val="en-US"/>
              </w:rPr>
              <w:t xml:space="preserve"> + 36 1 4</w:t>
            </w:r>
            <w:r w:rsidR="00C84EF8" w:rsidRPr="0031573C">
              <w:rPr>
                <w:szCs w:val="22"/>
                <w:lang w:val="en-US"/>
              </w:rPr>
              <w:t xml:space="preserve"> 65 2100</w:t>
            </w:r>
            <w:r w:rsidRPr="0031573C">
              <w:rPr>
                <w:szCs w:val="22"/>
                <w:lang w:val="en-US"/>
              </w:rPr>
              <w:t xml:space="preserve"> </w:t>
            </w:r>
          </w:p>
          <w:p w14:paraId="1B1DEAB2" w14:textId="59663663" w:rsidR="0031573C" w:rsidRPr="0031573C" w:rsidRDefault="0031573C" w:rsidP="00685BE2">
            <w:pPr>
              <w:rPr>
                <w:b/>
                <w:szCs w:val="22"/>
                <w:lang w:val="hu-HU"/>
              </w:rPr>
            </w:pPr>
          </w:p>
        </w:tc>
      </w:tr>
      <w:tr w:rsidR="00960D5C" w:rsidRPr="0023761C" w14:paraId="05E5A85F" w14:textId="77777777" w:rsidTr="001F77C2">
        <w:trPr>
          <w:trHeight w:val="20"/>
        </w:trPr>
        <w:tc>
          <w:tcPr>
            <w:tcW w:w="4503" w:type="dxa"/>
            <w:tcBorders>
              <w:bottom w:val="nil"/>
            </w:tcBorders>
          </w:tcPr>
          <w:p w14:paraId="4696F3FC" w14:textId="77777777" w:rsidR="00960D5C" w:rsidRPr="0031573C" w:rsidRDefault="00960D5C" w:rsidP="00685BE2">
            <w:pPr>
              <w:tabs>
                <w:tab w:val="left" w:pos="567"/>
              </w:tabs>
              <w:rPr>
                <w:b/>
                <w:szCs w:val="22"/>
                <w:lang w:val="de-DE"/>
              </w:rPr>
            </w:pPr>
            <w:r w:rsidRPr="0031573C">
              <w:rPr>
                <w:b/>
                <w:szCs w:val="22"/>
                <w:lang w:val="de-DE"/>
              </w:rPr>
              <w:t>Danmark</w:t>
            </w:r>
          </w:p>
          <w:p w14:paraId="281AD7E0" w14:textId="77777777" w:rsidR="00E35400" w:rsidRPr="0031573C" w:rsidRDefault="00E35400" w:rsidP="00685BE2">
            <w:pPr>
              <w:tabs>
                <w:tab w:val="left" w:pos="567"/>
              </w:tabs>
              <w:rPr>
                <w:szCs w:val="22"/>
                <w:lang w:val="de-DE"/>
              </w:rPr>
            </w:pPr>
            <w:r w:rsidRPr="0031573C">
              <w:rPr>
                <w:szCs w:val="22"/>
                <w:lang w:val="de-DE"/>
              </w:rPr>
              <w:t>Viatris ApS</w:t>
            </w:r>
          </w:p>
          <w:p w14:paraId="28D8713C" w14:textId="77777777" w:rsidR="00E35400" w:rsidRPr="0031573C" w:rsidRDefault="00E35400" w:rsidP="00685BE2">
            <w:pPr>
              <w:tabs>
                <w:tab w:val="left" w:pos="567"/>
              </w:tabs>
              <w:rPr>
                <w:szCs w:val="22"/>
                <w:lang w:val="de-DE"/>
              </w:rPr>
            </w:pPr>
            <w:r w:rsidRPr="0031573C">
              <w:rPr>
                <w:szCs w:val="22"/>
                <w:lang w:val="de-DE"/>
              </w:rPr>
              <w:t>Tlf: +45 28 11 69 32</w:t>
            </w:r>
          </w:p>
          <w:p w14:paraId="127CE1DE" w14:textId="77777777" w:rsidR="00960D5C" w:rsidRPr="0031573C" w:rsidRDefault="00960D5C" w:rsidP="00685BE2">
            <w:pPr>
              <w:tabs>
                <w:tab w:val="left" w:pos="567"/>
              </w:tabs>
              <w:rPr>
                <w:b/>
                <w:szCs w:val="22"/>
                <w:lang w:val="de-DE"/>
              </w:rPr>
            </w:pPr>
          </w:p>
        </w:tc>
        <w:tc>
          <w:tcPr>
            <w:tcW w:w="4820" w:type="dxa"/>
            <w:tcBorders>
              <w:bottom w:val="nil"/>
            </w:tcBorders>
          </w:tcPr>
          <w:p w14:paraId="5BF1B7AC" w14:textId="77777777" w:rsidR="00691F74" w:rsidRPr="0031573C" w:rsidRDefault="00691F74" w:rsidP="00685BE2">
            <w:pPr>
              <w:widowControl/>
              <w:rPr>
                <w:rFonts w:eastAsia="Calibri"/>
                <w:b/>
                <w:bCs/>
                <w:szCs w:val="22"/>
                <w:lang w:val="es-ES" w:eastAsia="en-GB"/>
              </w:rPr>
            </w:pPr>
            <w:r w:rsidRPr="0031573C">
              <w:rPr>
                <w:rFonts w:eastAsia="Calibri"/>
                <w:b/>
                <w:bCs/>
                <w:szCs w:val="22"/>
                <w:lang w:val="es-ES" w:eastAsia="en-GB"/>
              </w:rPr>
              <w:t>Malta</w:t>
            </w:r>
          </w:p>
          <w:p w14:paraId="632019E6" w14:textId="00ABF103" w:rsidR="00691F74" w:rsidRPr="0031573C" w:rsidRDefault="00AB7440" w:rsidP="00685BE2">
            <w:pPr>
              <w:widowControl/>
              <w:rPr>
                <w:rFonts w:eastAsia="Calibri"/>
                <w:szCs w:val="22"/>
                <w:lang w:val="es-ES" w:eastAsia="en-US"/>
              </w:rPr>
            </w:pPr>
            <w:r w:rsidRPr="0031573C">
              <w:rPr>
                <w:szCs w:val="22"/>
                <w:lang w:val="es-ES"/>
              </w:rPr>
              <w:t>V.J. Salomone Pharma Limited</w:t>
            </w:r>
          </w:p>
          <w:p w14:paraId="618E7348" w14:textId="5F49BBF5" w:rsidR="00691F74" w:rsidRPr="0031573C" w:rsidRDefault="00691F74" w:rsidP="00685BE2">
            <w:pPr>
              <w:widowControl/>
              <w:rPr>
                <w:rFonts w:eastAsia="Calibri"/>
                <w:szCs w:val="22"/>
                <w:lang w:val="en-GB" w:eastAsia="en-GB"/>
              </w:rPr>
            </w:pPr>
            <w:r w:rsidRPr="0031573C">
              <w:rPr>
                <w:rFonts w:eastAsia="Calibri"/>
                <w:szCs w:val="22"/>
                <w:lang w:val="en-US" w:eastAsia="en-GB"/>
              </w:rPr>
              <w:t>Tel</w:t>
            </w:r>
            <w:r w:rsidRPr="0031573C">
              <w:rPr>
                <w:rFonts w:eastAsia="Calibri"/>
                <w:szCs w:val="22"/>
                <w:lang w:val="es-ES" w:eastAsia="zh-CN"/>
              </w:rPr>
              <w:t xml:space="preserve">: </w:t>
            </w:r>
            <w:r w:rsidR="00AB7440" w:rsidRPr="0031573C">
              <w:rPr>
                <w:szCs w:val="22"/>
                <w:lang w:val="en-US"/>
              </w:rPr>
              <w:t>(+356) 21 220 174</w:t>
            </w:r>
          </w:p>
          <w:p w14:paraId="30E96C1F" w14:textId="77777777" w:rsidR="00960D5C" w:rsidRPr="0031573C" w:rsidRDefault="00960D5C" w:rsidP="00685BE2">
            <w:pPr>
              <w:rPr>
                <w:szCs w:val="22"/>
                <w:lang w:val="hu-HU"/>
              </w:rPr>
            </w:pPr>
          </w:p>
        </w:tc>
      </w:tr>
      <w:tr w:rsidR="00960D5C" w:rsidRPr="00802DEA" w14:paraId="2ACF4E2C" w14:textId="77777777" w:rsidTr="001F77C2">
        <w:trPr>
          <w:trHeight w:val="20"/>
        </w:trPr>
        <w:tc>
          <w:tcPr>
            <w:tcW w:w="4503" w:type="dxa"/>
            <w:tcBorders>
              <w:bottom w:val="nil"/>
            </w:tcBorders>
          </w:tcPr>
          <w:p w14:paraId="56790673" w14:textId="77777777" w:rsidR="00960D5C" w:rsidRPr="0031573C" w:rsidRDefault="00960D5C" w:rsidP="00685BE2">
            <w:pPr>
              <w:tabs>
                <w:tab w:val="left" w:pos="567"/>
              </w:tabs>
              <w:rPr>
                <w:b/>
                <w:szCs w:val="22"/>
                <w:lang w:val="de-DE"/>
              </w:rPr>
            </w:pPr>
            <w:r w:rsidRPr="0031573C">
              <w:rPr>
                <w:b/>
                <w:szCs w:val="22"/>
                <w:lang w:val="de-DE"/>
              </w:rPr>
              <w:t>Deutschland</w:t>
            </w:r>
          </w:p>
          <w:p w14:paraId="7BF93D9E" w14:textId="0684E85C" w:rsidR="00960D5C" w:rsidRPr="0031573C" w:rsidRDefault="00153A26" w:rsidP="00685BE2">
            <w:pPr>
              <w:tabs>
                <w:tab w:val="left" w:pos="567"/>
              </w:tabs>
              <w:rPr>
                <w:szCs w:val="22"/>
                <w:lang w:val="de-DE"/>
              </w:rPr>
            </w:pPr>
            <w:r w:rsidRPr="0031573C">
              <w:rPr>
                <w:szCs w:val="22"/>
                <w:lang w:val="de-DE"/>
              </w:rPr>
              <w:t>Viatris Healthcare GmbH</w:t>
            </w:r>
          </w:p>
          <w:p w14:paraId="00B730AB" w14:textId="77777777" w:rsidR="00960D5C" w:rsidRDefault="00960D5C" w:rsidP="00685BE2">
            <w:pPr>
              <w:tabs>
                <w:tab w:val="left" w:pos="567"/>
              </w:tabs>
              <w:rPr>
                <w:rStyle w:val="ms-rteforecolor-21"/>
                <w:color w:val="auto"/>
                <w:szCs w:val="22"/>
                <w:lang w:val="de-DE"/>
              </w:rPr>
            </w:pPr>
            <w:r w:rsidRPr="0031573C">
              <w:rPr>
                <w:szCs w:val="22"/>
                <w:lang w:val="de-DE"/>
              </w:rPr>
              <w:t>Tel: +49 (0)</w:t>
            </w:r>
            <w:r w:rsidR="00F739B8" w:rsidRPr="0031573C">
              <w:rPr>
                <w:szCs w:val="22"/>
                <w:lang w:val="en-US"/>
              </w:rPr>
              <w:t xml:space="preserve">800 </w:t>
            </w:r>
            <w:r w:rsidR="00153A26" w:rsidRPr="0031573C">
              <w:rPr>
                <w:rStyle w:val="ms-rteforecolor-21"/>
                <w:color w:val="auto"/>
                <w:szCs w:val="22"/>
                <w:lang w:val="de-DE"/>
              </w:rPr>
              <w:t>0700 800</w:t>
            </w:r>
          </w:p>
          <w:p w14:paraId="23BDE06B" w14:textId="33D2C1AD" w:rsidR="0031573C" w:rsidRPr="0031573C" w:rsidRDefault="0031573C" w:rsidP="00685BE2">
            <w:pPr>
              <w:tabs>
                <w:tab w:val="left" w:pos="567"/>
              </w:tabs>
              <w:rPr>
                <w:b/>
                <w:szCs w:val="22"/>
                <w:lang w:val="de-DE"/>
              </w:rPr>
            </w:pPr>
          </w:p>
        </w:tc>
        <w:tc>
          <w:tcPr>
            <w:tcW w:w="4820" w:type="dxa"/>
            <w:tcBorders>
              <w:bottom w:val="nil"/>
            </w:tcBorders>
          </w:tcPr>
          <w:p w14:paraId="465732D3" w14:textId="77777777" w:rsidR="00960D5C" w:rsidRPr="0031573C" w:rsidRDefault="00960D5C" w:rsidP="00685BE2">
            <w:pPr>
              <w:rPr>
                <w:b/>
                <w:szCs w:val="22"/>
                <w:lang w:val="de-DE"/>
              </w:rPr>
            </w:pPr>
            <w:r w:rsidRPr="0031573C">
              <w:rPr>
                <w:b/>
                <w:szCs w:val="22"/>
                <w:lang w:val="de-DE"/>
              </w:rPr>
              <w:t>Nederland</w:t>
            </w:r>
          </w:p>
          <w:p w14:paraId="1A45AD35" w14:textId="375CE2CA" w:rsidR="00960D5C" w:rsidRPr="0031573C" w:rsidRDefault="00AB7440" w:rsidP="00685BE2">
            <w:pPr>
              <w:rPr>
                <w:szCs w:val="22"/>
                <w:lang w:val="it-IT"/>
              </w:rPr>
            </w:pPr>
            <w:r w:rsidRPr="0031573C">
              <w:rPr>
                <w:szCs w:val="22"/>
                <w:lang w:val="de-DE"/>
              </w:rPr>
              <w:t>Mylan Healthcare BV</w:t>
            </w:r>
          </w:p>
          <w:p w14:paraId="0ED2C76C" w14:textId="77777777" w:rsidR="00960D5C" w:rsidRDefault="00960D5C" w:rsidP="00685BE2">
            <w:pPr>
              <w:rPr>
                <w:bCs/>
                <w:szCs w:val="22"/>
                <w:lang w:val="de-DE"/>
              </w:rPr>
            </w:pPr>
            <w:r w:rsidRPr="0031573C">
              <w:rPr>
                <w:bCs/>
                <w:szCs w:val="22"/>
                <w:lang w:val="de-DE"/>
              </w:rPr>
              <w:t>Tel: +31 (0)</w:t>
            </w:r>
            <w:r w:rsidR="00AB7440" w:rsidRPr="0031573C">
              <w:rPr>
                <w:bCs/>
                <w:szCs w:val="22"/>
                <w:lang w:val="de-DE"/>
              </w:rPr>
              <w:t xml:space="preserve"> 20 426 3300</w:t>
            </w:r>
          </w:p>
          <w:p w14:paraId="7E129AF3" w14:textId="01752A2A" w:rsidR="0031573C" w:rsidRPr="0031573C" w:rsidRDefault="0031573C" w:rsidP="00685BE2">
            <w:pPr>
              <w:rPr>
                <w:szCs w:val="22"/>
                <w:lang w:val="de-DE"/>
              </w:rPr>
            </w:pPr>
          </w:p>
        </w:tc>
      </w:tr>
      <w:tr w:rsidR="00960D5C" w:rsidRPr="0023761C" w14:paraId="54790220" w14:textId="77777777" w:rsidTr="001F77C2">
        <w:trPr>
          <w:trHeight w:val="20"/>
        </w:trPr>
        <w:tc>
          <w:tcPr>
            <w:tcW w:w="4503" w:type="dxa"/>
            <w:tcBorders>
              <w:bottom w:val="nil"/>
            </w:tcBorders>
          </w:tcPr>
          <w:p w14:paraId="2A26F755" w14:textId="77777777" w:rsidR="00960D5C" w:rsidRPr="0031573C" w:rsidRDefault="00960D5C" w:rsidP="0031573C">
            <w:pPr>
              <w:keepNext/>
              <w:widowControl/>
              <w:tabs>
                <w:tab w:val="left" w:pos="-720"/>
                <w:tab w:val="left" w:pos="3000"/>
              </w:tabs>
              <w:suppressAutoHyphens/>
              <w:rPr>
                <w:b/>
                <w:bCs/>
                <w:szCs w:val="22"/>
                <w:lang w:val="et-EE"/>
              </w:rPr>
            </w:pPr>
            <w:r w:rsidRPr="0031573C">
              <w:rPr>
                <w:b/>
                <w:bCs/>
                <w:szCs w:val="22"/>
                <w:lang w:val="et-EE"/>
              </w:rPr>
              <w:t>Eesti</w:t>
            </w:r>
          </w:p>
          <w:p w14:paraId="33EB4B6D" w14:textId="60E13C05" w:rsidR="00960D5C" w:rsidRPr="0031573C" w:rsidRDefault="000F0C8D" w:rsidP="0031573C">
            <w:pPr>
              <w:keepNext/>
              <w:widowControl/>
              <w:tabs>
                <w:tab w:val="left" w:pos="-720"/>
                <w:tab w:val="left" w:pos="3000"/>
              </w:tabs>
              <w:suppressAutoHyphens/>
              <w:rPr>
                <w:szCs w:val="22"/>
                <w:lang w:val="et-EE"/>
              </w:rPr>
            </w:pPr>
            <w:r w:rsidRPr="0031573C">
              <w:rPr>
                <w:szCs w:val="22"/>
                <w:lang w:val="nb-NO"/>
              </w:rPr>
              <w:t xml:space="preserve">Viatris </w:t>
            </w:r>
            <w:r w:rsidRPr="0031573C">
              <w:rPr>
                <w:szCs w:val="22"/>
              </w:rPr>
              <w:t>OÜ</w:t>
            </w:r>
          </w:p>
          <w:p w14:paraId="64B95C61" w14:textId="313BF476" w:rsidR="00960D5C" w:rsidRPr="0031573C" w:rsidRDefault="00960D5C" w:rsidP="0031573C">
            <w:pPr>
              <w:keepNext/>
              <w:widowControl/>
              <w:tabs>
                <w:tab w:val="left" w:pos="567"/>
              </w:tabs>
              <w:rPr>
                <w:szCs w:val="22"/>
                <w:lang w:val="en-US"/>
              </w:rPr>
            </w:pPr>
            <w:r w:rsidRPr="0031573C">
              <w:rPr>
                <w:szCs w:val="22"/>
                <w:lang w:val="et-EE"/>
              </w:rPr>
              <w:t>Tel: +</w:t>
            </w:r>
            <w:r w:rsidRPr="0031573C">
              <w:rPr>
                <w:szCs w:val="22"/>
                <w:lang w:val="en-US"/>
              </w:rPr>
              <w:t xml:space="preserve">372 </w:t>
            </w:r>
            <w:r w:rsidR="00153A26" w:rsidRPr="0031573C">
              <w:rPr>
                <w:szCs w:val="22"/>
                <w:lang w:val="en-US"/>
              </w:rPr>
              <w:t>6363 052</w:t>
            </w:r>
          </w:p>
          <w:p w14:paraId="3619CF87" w14:textId="77777777" w:rsidR="00960D5C" w:rsidRPr="0031573C" w:rsidRDefault="00960D5C" w:rsidP="0031573C">
            <w:pPr>
              <w:keepNext/>
              <w:widowControl/>
              <w:tabs>
                <w:tab w:val="left" w:pos="567"/>
              </w:tabs>
              <w:rPr>
                <w:b/>
                <w:szCs w:val="22"/>
                <w:lang w:val="de-DE"/>
              </w:rPr>
            </w:pPr>
          </w:p>
        </w:tc>
        <w:tc>
          <w:tcPr>
            <w:tcW w:w="4820" w:type="dxa"/>
            <w:tcBorders>
              <w:bottom w:val="nil"/>
            </w:tcBorders>
          </w:tcPr>
          <w:p w14:paraId="578C62EB" w14:textId="77777777" w:rsidR="00960D5C" w:rsidRPr="0031573C" w:rsidRDefault="00960D5C" w:rsidP="0031573C">
            <w:pPr>
              <w:keepNext/>
              <w:widowControl/>
              <w:rPr>
                <w:b/>
                <w:szCs w:val="22"/>
                <w:lang w:val="nb-NO"/>
              </w:rPr>
            </w:pPr>
            <w:r w:rsidRPr="0031573C">
              <w:rPr>
                <w:b/>
                <w:szCs w:val="22"/>
                <w:lang w:val="nb-NO"/>
              </w:rPr>
              <w:t>Norge</w:t>
            </w:r>
          </w:p>
          <w:p w14:paraId="3FBBC835" w14:textId="641E1840" w:rsidR="00960D5C" w:rsidRPr="0031573C" w:rsidRDefault="00470EA6" w:rsidP="0031573C">
            <w:pPr>
              <w:keepNext/>
              <w:widowControl/>
              <w:rPr>
                <w:snapToGrid w:val="0"/>
                <w:szCs w:val="22"/>
                <w:lang w:val="nb-NO"/>
              </w:rPr>
            </w:pPr>
            <w:r w:rsidRPr="0031573C">
              <w:rPr>
                <w:snapToGrid w:val="0"/>
                <w:szCs w:val="22"/>
                <w:lang w:val="nb-NO"/>
              </w:rPr>
              <w:t>Viatris</w:t>
            </w:r>
            <w:r w:rsidR="00960D5C" w:rsidRPr="0031573C">
              <w:rPr>
                <w:snapToGrid w:val="0"/>
                <w:szCs w:val="22"/>
                <w:lang w:val="nb-NO"/>
              </w:rPr>
              <w:t xml:space="preserve"> AS</w:t>
            </w:r>
          </w:p>
          <w:p w14:paraId="21FC763E" w14:textId="719530BB" w:rsidR="00960D5C" w:rsidRPr="0031573C" w:rsidRDefault="00960D5C" w:rsidP="0031573C">
            <w:pPr>
              <w:keepNext/>
              <w:widowControl/>
              <w:rPr>
                <w:snapToGrid w:val="0"/>
                <w:szCs w:val="22"/>
                <w:lang w:val="nb-NO"/>
              </w:rPr>
            </w:pPr>
            <w:r w:rsidRPr="0031573C">
              <w:rPr>
                <w:snapToGrid w:val="0"/>
                <w:szCs w:val="22"/>
                <w:lang w:val="nb-NO"/>
              </w:rPr>
              <w:t xml:space="preserve">Tlf: +47 </w:t>
            </w:r>
            <w:r w:rsidR="00470EA6" w:rsidRPr="0031573C">
              <w:rPr>
                <w:snapToGrid w:val="0"/>
                <w:szCs w:val="22"/>
                <w:lang w:val="nb-NO"/>
              </w:rPr>
              <w:t>66 75 33 00</w:t>
            </w:r>
          </w:p>
          <w:p w14:paraId="6D50EBF5" w14:textId="77777777" w:rsidR="00960D5C" w:rsidRPr="0031573C" w:rsidRDefault="00960D5C" w:rsidP="0031573C">
            <w:pPr>
              <w:keepNext/>
              <w:widowControl/>
              <w:rPr>
                <w:bCs/>
                <w:szCs w:val="22"/>
                <w:lang w:val="nb-NO"/>
              </w:rPr>
            </w:pPr>
          </w:p>
        </w:tc>
      </w:tr>
      <w:tr w:rsidR="00960D5C" w:rsidRPr="00802DEA" w14:paraId="49B791F2" w14:textId="77777777" w:rsidTr="001F77C2">
        <w:trPr>
          <w:trHeight w:val="20"/>
        </w:trPr>
        <w:tc>
          <w:tcPr>
            <w:tcW w:w="4503" w:type="dxa"/>
            <w:tcBorders>
              <w:bottom w:val="nil"/>
            </w:tcBorders>
          </w:tcPr>
          <w:p w14:paraId="415363A9" w14:textId="77777777" w:rsidR="00960D5C" w:rsidRPr="0031573C" w:rsidRDefault="00960D5C" w:rsidP="00685BE2">
            <w:pPr>
              <w:rPr>
                <w:b/>
                <w:szCs w:val="22"/>
                <w:lang w:val="nb-NO"/>
              </w:rPr>
            </w:pPr>
            <w:r w:rsidRPr="0031573C">
              <w:rPr>
                <w:b/>
                <w:szCs w:val="22"/>
                <w:lang w:val="el-GR"/>
              </w:rPr>
              <w:t>Ελλάδα</w:t>
            </w:r>
          </w:p>
          <w:p w14:paraId="372322A9" w14:textId="13C53AA0" w:rsidR="00CB4BE8" w:rsidRPr="0031573C" w:rsidRDefault="000F0C8D" w:rsidP="00685BE2">
            <w:pPr>
              <w:rPr>
                <w:szCs w:val="22"/>
                <w:lang w:val="nb-NO"/>
              </w:rPr>
            </w:pPr>
            <w:r w:rsidRPr="0031573C">
              <w:rPr>
                <w:szCs w:val="22"/>
                <w:lang w:val="en-US"/>
              </w:rPr>
              <w:t>Viatris Hellas Ltd</w:t>
            </w:r>
          </w:p>
          <w:p w14:paraId="59F5862F" w14:textId="0393953C" w:rsidR="00960D5C" w:rsidRPr="0031573C" w:rsidRDefault="00960D5C" w:rsidP="00685BE2">
            <w:pPr>
              <w:rPr>
                <w:szCs w:val="22"/>
                <w:lang w:val="nb-NO"/>
              </w:rPr>
            </w:pPr>
            <w:r w:rsidRPr="0031573C">
              <w:rPr>
                <w:szCs w:val="22"/>
              </w:rPr>
              <w:t>Τηλ</w:t>
            </w:r>
            <w:r w:rsidR="0067244A" w:rsidRPr="00CA393B">
              <w:rPr>
                <w:szCs w:val="22"/>
                <w:lang w:val="en-US"/>
              </w:rPr>
              <w:t>.</w:t>
            </w:r>
            <w:r w:rsidRPr="0031573C">
              <w:rPr>
                <w:szCs w:val="22"/>
                <w:lang w:val="nb-NO"/>
              </w:rPr>
              <w:t>: +30 210</w:t>
            </w:r>
            <w:r w:rsidR="00CB4BE8" w:rsidRPr="0031573C">
              <w:rPr>
                <w:szCs w:val="22"/>
                <w:lang w:val="nb-NO"/>
              </w:rPr>
              <w:t>0 100 002</w:t>
            </w:r>
          </w:p>
          <w:p w14:paraId="3B299C48" w14:textId="77777777" w:rsidR="00960D5C" w:rsidRPr="0031573C" w:rsidRDefault="00960D5C" w:rsidP="00685BE2">
            <w:pPr>
              <w:pStyle w:val="Header"/>
              <w:tabs>
                <w:tab w:val="clear" w:pos="4153"/>
                <w:tab w:val="clear" w:pos="8306"/>
                <w:tab w:val="left" w:pos="567"/>
              </w:tabs>
              <w:rPr>
                <w:b/>
                <w:szCs w:val="22"/>
                <w:lang w:val="nb-NO" w:eastAsia="pl-PL"/>
              </w:rPr>
            </w:pPr>
          </w:p>
        </w:tc>
        <w:tc>
          <w:tcPr>
            <w:tcW w:w="4820" w:type="dxa"/>
            <w:tcBorders>
              <w:bottom w:val="nil"/>
            </w:tcBorders>
          </w:tcPr>
          <w:p w14:paraId="465D3C84" w14:textId="77777777" w:rsidR="00960D5C" w:rsidRPr="0031573C" w:rsidRDefault="00960D5C" w:rsidP="00685BE2">
            <w:pPr>
              <w:rPr>
                <w:b/>
                <w:szCs w:val="22"/>
                <w:lang w:val="en-GB"/>
              </w:rPr>
            </w:pPr>
            <w:r w:rsidRPr="0031573C">
              <w:rPr>
                <w:b/>
                <w:szCs w:val="22"/>
                <w:lang w:val="en-GB"/>
              </w:rPr>
              <w:lastRenderedPageBreak/>
              <w:t>Ö</w:t>
            </w:r>
            <w:r w:rsidRPr="0031573C">
              <w:rPr>
                <w:b/>
                <w:szCs w:val="22"/>
                <w:lang w:val="de-DE"/>
              </w:rPr>
              <w:t>sterreich</w:t>
            </w:r>
          </w:p>
          <w:p w14:paraId="01E75CF0" w14:textId="7423635B" w:rsidR="00960D5C" w:rsidRPr="0031573C" w:rsidRDefault="00797E23" w:rsidP="00685BE2">
            <w:pPr>
              <w:rPr>
                <w:szCs w:val="22"/>
                <w:lang w:val="de-DE"/>
              </w:rPr>
            </w:pPr>
            <w:r>
              <w:rPr>
                <w:szCs w:val="22"/>
                <w:lang w:val="de-DE"/>
              </w:rPr>
              <w:t>Viatris Austria</w:t>
            </w:r>
            <w:r w:rsidR="00470EA6" w:rsidRPr="0031573C">
              <w:rPr>
                <w:szCs w:val="22"/>
                <w:lang w:val="de-DE"/>
              </w:rPr>
              <w:t xml:space="preserve"> GmbH</w:t>
            </w:r>
          </w:p>
          <w:p w14:paraId="23E51385" w14:textId="0A5C122D" w:rsidR="00960D5C" w:rsidRPr="0031573C" w:rsidRDefault="00960D5C" w:rsidP="00685BE2">
            <w:pPr>
              <w:rPr>
                <w:szCs w:val="22"/>
                <w:lang w:val="en-US"/>
              </w:rPr>
            </w:pPr>
            <w:r w:rsidRPr="0031573C">
              <w:rPr>
                <w:szCs w:val="22"/>
                <w:lang w:val="en-US"/>
              </w:rPr>
              <w:t xml:space="preserve">Tel: +43 </w:t>
            </w:r>
            <w:r w:rsidR="00470EA6" w:rsidRPr="0031573C">
              <w:rPr>
                <w:szCs w:val="22"/>
                <w:lang w:val="en-US"/>
              </w:rPr>
              <w:t>1 86390</w:t>
            </w:r>
          </w:p>
          <w:p w14:paraId="262A8EDE" w14:textId="77777777" w:rsidR="00960D5C" w:rsidRPr="0031573C" w:rsidRDefault="00960D5C" w:rsidP="00685BE2">
            <w:pPr>
              <w:rPr>
                <w:snapToGrid w:val="0"/>
                <w:szCs w:val="22"/>
                <w:lang w:val="nb-NO"/>
              </w:rPr>
            </w:pPr>
          </w:p>
        </w:tc>
      </w:tr>
      <w:tr w:rsidR="00960D5C" w:rsidRPr="0023761C" w14:paraId="54A08EA5" w14:textId="77777777" w:rsidTr="001F77C2">
        <w:trPr>
          <w:trHeight w:val="20"/>
        </w:trPr>
        <w:tc>
          <w:tcPr>
            <w:tcW w:w="4503" w:type="dxa"/>
            <w:tcBorders>
              <w:bottom w:val="nil"/>
            </w:tcBorders>
          </w:tcPr>
          <w:p w14:paraId="2266CCB4" w14:textId="77777777" w:rsidR="00960D5C" w:rsidRPr="0031573C" w:rsidRDefault="00960D5C" w:rsidP="00685BE2">
            <w:pPr>
              <w:keepNext/>
              <w:tabs>
                <w:tab w:val="left" w:pos="567"/>
              </w:tabs>
              <w:rPr>
                <w:b/>
                <w:szCs w:val="22"/>
                <w:lang w:val="es-ES"/>
              </w:rPr>
            </w:pPr>
            <w:r w:rsidRPr="0031573C">
              <w:rPr>
                <w:b/>
                <w:szCs w:val="22"/>
                <w:lang w:val="es-ES"/>
              </w:rPr>
              <w:lastRenderedPageBreak/>
              <w:t>España</w:t>
            </w:r>
          </w:p>
          <w:p w14:paraId="5CC7DC6C" w14:textId="1066D1F6" w:rsidR="00960D5C" w:rsidRPr="0031573C" w:rsidRDefault="0079473D" w:rsidP="00685BE2">
            <w:pPr>
              <w:keepNext/>
              <w:tabs>
                <w:tab w:val="left" w:pos="567"/>
              </w:tabs>
              <w:rPr>
                <w:szCs w:val="22"/>
                <w:lang w:val="es-ES_tradnl"/>
              </w:rPr>
            </w:pPr>
            <w:r w:rsidRPr="0031573C">
              <w:rPr>
                <w:szCs w:val="22"/>
                <w:lang w:val="es-ES"/>
              </w:rPr>
              <w:t>Viatris Pharmaceuticals</w:t>
            </w:r>
            <w:r w:rsidR="00903DC8" w:rsidRPr="0031573C">
              <w:rPr>
                <w:szCs w:val="22"/>
                <w:lang w:val="es-ES"/>
              </w:rPr>
              <w:t>, S.L.</w:t>
            </w:r>
          </w:p>
          <w:p w14:paraId="18A15BCD" w14:textId="77777777" w:rsidR="00960D5C" w:rsidRDefault="00960D5C" w:rsidP="00685BE2">
            <w:pPr>
              <w:keepNext/>
              <w:tabs>
                <w:tab w:val="left" w:pos="567"/>
              </w:tabs>
              <w:rPr>
                <w:szCs w:val="22"/>
                <w:lang w:val="pt-PT"/>
              </w:rPr>
            </w:pPr>
            <w:r w:rsidRPr="0031573C">
              <w:rPr>
                <w:szCs w:val="22"/>
                <w:lang w:val="es-ES_tradnl"/>
              </w:rPr>
              <w:t>Tel: +34 9</w:t>
            </w:r>
            <w:r w:rsidR="0079473D" w:rsidRPr="0031573C">
              <w:rPr>
                <w:szCs w:val="22"/>
                <w:lang w:val="pt-PT"/>
              </w:rPr>
              <w:t>00 102 712</w:t>
            </w:r>
          </w:p>
          <w:p w14:paraId="7A5FFC90" w14:textId="77777777" w:rsidR="0031573C" w:rsidRPr="0031573C" w:rsidRDefault="0031573C" w:rsidP="00685BE2">
            <w:pPr>
              <w:keepNext/>
              <w:tabs>
                <w:tab w:val="left" w:pos="567"/>
              </w:tabs>
              <w:rPr>
                <w:b/>
                <w:szCs w:val="22"/>
                <w:lang w:val="es-ES"/>
              </w:rPr>
            </w:pPr>
          </w:p>
        </w:tc>
        <w:tc>
          <w:tcPr>
            <w:tcW w:w="4820" w:type="dxa"/>
            <w:tcBorders>
              <w:bottom w:val="nil"/>
            </w:tcBorders>
          </w:tcPr>
          <w:p w14:paraId="4F691EA4" w14:textId="77777777" w:rsidR="00960D5C" w:rsidRPr="0031573C" w:rsidRDefault="00960D5C" w:rsidP="00685BE2">
            <w:pPr>
              <w:keepNext/>
              <w:rPr>
                <w:b/>
                <w:bCs/>
                <w:szCs w:val="22"/>
              </w:rPr>
            </w:pPr>
            <w:r w:rsidRPr="0031573C">
              <w:rPr>
                <w:b/>
                <w:bCs/>
                <w:szCs w:val="22"/>
              </w:rPr>
              <w:t>Polska</w:t>
            </w:r>
          </w:p>
          <w:p w14:paraId="0EC95D03" w14:textId="0CA799AA" w:rsidR="00960D5C" w:rsidRPr="00CA393B" w:rsidRDefault="00797E23" w:rsidP="00685BE2">
            <w:pPr>
              <w:keepNext/>
              <w:rPr>
                <w:szCs w:val="22"/>
                <w:lang w:val="en-US"/>
              </w:rPr>
            </w:pPr>
            <w:r w:rsidRPr="00CA393B">
              <w:rPr>
                <w:szCs w:val="22"/>
                <w:lang w:val="en-US"/>
              </w:rPr>
              <w:t xml:space="preserve">Viatris </w:t>
            </w:r>
            <w:r w:rsidR="00470EA6" w:rsidRPr="00CA393B">
              <w:rPr>
                <w:szCs w:val="22"/>
                <w:lang w:val="en-US"/>
              </w:rPr>
              <w:t>Healthcare</w:t>
            </w:r>
            <w:r w:rsidR="00960D5C" w:rsidRPr="00CA393B">
              <w:rPr>
                <w:szCs w:val="22"/>
                <w:lang w:val="en-US"/>
              </w:rPr>
              <w:t xml:space="preserve"> Sp. z </w:t>
            </w:r>
            <w:proofErr w:type="spellStart"/>
            <w:r w:rsidR="00960D5C" w:rsidRPr="00CA393B">
              <w:rPr>
                <w:szCs w:val="22"/>
                <w:lang w:val="en-US"/>
              </w:rPr>
              <w:t>o.o.</w:t>
            </w:r>
            <w:proofErr w:type="spellEnd"/>
            <w:r w:rsidR="00960D5C" w:rsidRPr="00CA393B">
              <w:rPr>
                <w:szCs w:val="22"/>
                <w:lang w:val="en-US"/>
              </w:rPr>
              <w:t xml:space="preserve">, </w:t>
            </w:r>
          </w:p>
          <w:p w14:paraId="5E01F0FD" w14:textId="644E7BF7" w:rsidR="00960D5C" w:rsidRPr="0031573C" w:rsidRDefault="00960D5C" w:rsidP="00685BE2">
            <w:pPr>
              <w:keepNext/>
              <w:rPr>
                <w:strike/>
                <w:szCs w:val="22"/>
                <w:lang w:val="pt-PT"/>
              </w:rPr>
            </w:pPr>
            <w:r w:rsidRPr="0031573C">
              <w:rPr>
                <w:szCs w:val="22"/>
              </w:rPr>
              <w:t xml:space="preserve">Tel: </w:t>
            </w:r>
            <w:r w:rsidRPr="0031573C">
              <w:rPr>
                <w:szCs w:val="22"/>
                <w:lang w:val="en-US"/>
              </w:rPr>
              <w:t xml:space="preserve">+48 22 </w:t>
            </w:r>
            <w:r w:rsidR="00470EA6" w:rsidRPr="0031573C">
              <w:rPr>
                <w:szCs w:val="22"/>
                <w:lang w:val="en-US"/>
              </w:rPr>
              <w:t>546 64 00</w:t>
            </w:r>
          </w:p>
          <w:p w14:paraId="0B86FCE5" w14:textId="77777777" w:rsidR="00960D5C" w:rsidRPr="0031573C" w:rsidRDefault="00960D5C" w:rsidP="00685BE2">
            <w:pPr>
              <w:keepNext/>
              <w:rPr>
                <w:szCs w:val="22"/>
              </w:rPr>
            </w:pPr>
          </w:p>
        </w:tc>
      </w:tr>
      <w:tr w:rsidR="00960D5C" w:rsidRPr="00802DEA" w14:paraId="213B323F" w14:textId="77777777" w:rsidTr="001F77C2">
        <w:trPr>
          <w:trHeight w:val="20"/>
        </w:trPr>
        <w:tc>
          <w:tcPr>
            <w:tcW w:w="4503" w:type="dxa"/>
            <w:tcBorders>
              <w:bottom w:val="nil"/>
            </w:tcBorders>
          </w:tcPr>
          <w:p w14:paraId="2E8D2549" w14:textId="77777777" w:rsidR="00960D5C" w:rsidRPr="0031573C" w:rsidRDefault="00960D5C" w:rsidP="00685BE2">
            <w:pPr>
              <w:tabs>
                <w:tab w:val="left" w:pos="567"/>
              </w:tabs>
              <w:rPr>
                <w:b/>
                <w:szCs w:val="22"/>
                <w:lang w:val="pt-PT"/>
              </w:rPr>
            </w:pPr>
            <w:r w:rsidRPr="0031573C">
              <w:rPr>
                <w:b/>
                <w:szCs w:val="22"/>
                <w:lang w:val="pt-PT"/>
              </w:rPr>
              <w:t>France</w:t>
            </w:r>
          </w:p>
          <w:p w14:paraId="77DC3716" w14:textId="77777777" w:rsidR="009346CB" w:rsidRPr="0031573C" w:rsidRDefault="009346CB" w:rsidP="00685BE2">
            <w:pPr>
              <w:tabs>
                <w:tab w:val="left" w:pos="567"/>
              </w:tabs>
              <w:rPr>
                <w:szCs w:val="22"/>
                <w:lang w:val="fr-FR"/>
              </w:rPr>
            </w:pPr>
            <w:r w:rsidRPr="0031573C">
              <w:rPr>
                <w:szCs w:val="22"/>
                <w:lang w:val="it-IT"/>
              </w:rPr>
              <w:t>Viatris Santé</w:t>
            </w:r>
          </w:p>
          <w:p w14:paraId="563A3177" w14:textId="77777777" w:rsidR="00E35400" w:rsidRPr="0031573C" w:rsidRDefault="00E35400" w:rsidP="00685BE2">
            <w:pPr>
              <w:tabs>
                <w:tab w:val="left" w:pos="567"/>
              </w:tabs>
              <w:rPr>
                <w:szCs w:val="22"/>
                <w:lang w:val="fr-FR"/>
              </w:rPr>
            </w:pPr>
            <w:r w:rsidRPr="0031573C">
              <w:rPr>
                <w:szCs w:val="22"/>
                <w:lang w:val="fr-FR"/>
              </w:rPr>
              <w:t>Tél: +33 (0)4 37 25 75 00</w:t>
            </w:r>
          </w:p>
          <w:p w14:paraId="1188806B" w14:textId="77777777" w:rsidR="00960D5C" w:rsidRPr="0031573C" w:rsidRDefault="00960D5C" w:rsidP="00685BE2">
            <w:pPr>
              <w:tabs>
                <w:tab w:val="left" w:pos="567"/>
              </w:tabs>
              <w:rPr>
                <w:b/>
                <w:szCs w:val="22"/>
                <w:lang w:val="pt-PT"/>
              </w:rPr>
            </w:pPr>
          </w:p>
        </w:tc>
        <w:tc>
          <w:tcPr>
            <w:tcW w:w="4820" w:type="dxa"/>
            <w:tcBorders>
              <w:bottom w:val="nil"/>
            </w:tcBorders>
          </w:tcPr>
          <w:p w14:paraId="3CB348B6" w14:textId="77777777" w:rsidR="00960D5C" w:rsidRPr="0031573C" w:rsidRDefault="00960D5C" w:rsidP="00685BE2">
            <w:pPr>
              <w:tabs>
                <w:tab w:val="left" w:pos="567"/>
              </w:tabs>
              <w:rPr>
                <w:b/>
                <w:szCs w:val="22"/>
                <w:lang w:val="pt-PT"/>
              </w:rPr>
            </w:pPr>
            <w:r w:rsidRPr="0031573C">
              <w:rPr>
                <w:b/>
                <w:szCs w:val="22"/>
                <w:lang w:val="pt-PT"/>
              </w:rPr>
              <w:t>Portugal</w:t>
            </w:r>
          </w:p>
          <w:p w14:paraId="44F93EAA" w14:textId="39D60B49" w:rsidR="00960D5C" w:rsidRPr="0031573C" w:rsidRDefault="000F0C8D" w:rsidP="00685BE2">
            <w:pPr>
              <w:tabs>
                <w:tab w:val="left" w:pos="567"/>
              </w:tabs>
              <w:rPr>
                <w:szCs w:val="22"/>
                <w:lang w:val="pt-PT"/>
              </w:rPr>
            </w:pPr>
            <w:r w:rsidRPr="0031573C">
              <w:rPr>
                <w:szCs w:val="22"/>
                <w:lang w:val="pt-PT"/>
              </w:rPr>
              <w:t>Viatris Healthcare,</w:t>
            </w:r>
            <w:r w:rsidR="00470EA6" w:rsidRPr="0031573C">
              <w:rPr>
                <w:szCs w:val="22"/>
                <w:lang w:val="pt-PT"/>
              </w:rPr>
              <w:t xml:space="preserve"> </w:t>
            </w:r>
            <w:r w:rsidR="00960D5C" w:rsidRPr="0031573C">
              <w:rPr>
                <w:szCs w:val="22"/>
                <w:lang w:val="pt-PT"/>
              </w:rPr>
              <w:t xml:space="preserve">Lda. </w:t>
            </w:r>
          </w:p>
          <w:p w14:paraId="28E5E3B7" w14:textId="1FBA76A8" w:rsidR="00960D5C" w:rsidRPr="0031573C" w:rsidRDefault="00960D5C" w:rsidP="00685BE2">
            <w:pPr>
              <w:tabs>
                <w:tab w:val="left" w:pos="567"/>
              </w:tabs>
              <w:rPr>
                <w:szCs w:val="22"/>
                <w:lang w:val="pt-PT"/>
              </w:rPr>
            </w:pPr>
            <w:r w:rsidRPr="0031573C">
              <w:rPr>
                <w:szCs w:val="22"/>
                <w:lang w:val="pt-PT"/>
              </w:rPr>
              <w:t xml:space="preserve">Tel: +351 </w:t>
            </w:r>
            <w:r w:rsidR="000F0C8D" w:rsidRPr="0031573C">
              <w:rPr>
                <w:szCs w:val="22"/>
                <w:lang w:val="pt-PT"/>
              </w:rPr>
              <w:t>21 412 72 00</w:t>
            </w:r>
          </w:p>
          <w:p w14:paraId="165DA2CC" w14:textId="77777777" w:rsidR="00960D5C" w:rsidRPr="0031573C" w:rsidRDefault="00960D5C" w:rsidP="00685BE2">
            <w:pPr>
              <w:tabs>
                <w:tab w:val="left" w:pos="567"/>
              </w:tabs>
              <w:rPr>
                <w:b/>
                <w:szCs w:val="22"/>
                <w:lang w:val="pt-PT"/>
              </w:rPr>
            </w:pPr>
          </w:p>
        </w:tc>
      </w:tr>
      <w:tr w:rsidR="00960D5C" w:rsidRPr="00802DEA" w14:paraId="58E4E257" w14:textId="77777777" w:rsidTr="001F77C2">
        <w:trPr>
          <w:trHeight w:val="20"/>
        </w:trPr>
        <w:tc>
          <w:tcPr>
            <w:tcW w:w="4503" w:type="dxa"/>
            <w:tcBorders>
              <w:bottom w:val="nil"/>
            </w:tcBorders>
          </w:tcPr>
          <w:p w14:paraId="77034EF5" w14:textId="77777777" w:rsidR="00960D5C" w:rsidRPr="0031573C" w:rsidRDefault="00960D5C" w:rsidP="00685BE2">
            <w:pPr>
              <w:rPr>
                <w:b/>
                <w:bCs/>
                <w:szCs w:val="22"/>
                <w:lang w:val="hr-HR"/>
              </w:rPr>
            </w:pPr>
            <w:r w:rsidRPr="0031573C">
              <w:rPr>
                <w:b/>
                <w:bCs/>
                <w:szCs w:val="22"/>
                <w:lang w:val="hr-HR"/>
              </w:rPr>
              <w:t>Hrvatska</w:t>
            </w:r>
          </w:p>
          <w:p w14:paraId="54F9166C" w14:textId="4F66C420" w:rsidR="00E35400" w:rsidRPr="0031573C" w:rsidRDefault="000F0C8D" w:rsidP="00685BE2">
            <w:pPr>
              <w:rPr>
                <w:szCs w:val="22"/>
                <w:lang w:val="hr-HR"/>
              </w:rPr>
            </w:pPr>
            <w:r w:rsidRPr="0031573C">
              <w:rPr>
                <w:szCs w:val="22"/>
                <w:lang w:val="hr-HR"/>
              </w:rPr>
              <w:t>Viatris</w:t>
            </w:r>
            <w:r w:rsidR="00E35400" w:rsidRPr="0031573C">
              <w:rPr>
                <w:szCs w:val="22"/>
                <w:lang w:val="hr-HR"/>
              </w:rPr>
              <w:t xml:space="preserve"> Hrvatska d.o.o.</w:t>
            </w:r>
          </w:p>
          <w:p w14:paraId="72DE0C2A" w14:textId="77777777" w:rsidR="00E35400" w:rsidRPr="0031573C" w:rsidRDefault="00E35400" w:rsidP="00685BE2">
            <w:pPr>
              <w:rPr>
                <w:szCs w:val="22"/>
                <w:lang w:val="hr-HR"/>
              </w:rPr>
            </w:pPr>
            <w:r w:rsidRPr="0031573C">
              <w:rPr>
                <w:szCs w:val="22"/>
                <w:lang w:val="hr-HR"/>
              </w:rPr>
              <w:t>Tel: + 385 1 23 50 599</w:t>
            </w:r>
          </w:p>
          <w:p w14:paraId="4B85ACC8" w14:textId="77777777" w:rsidR="00960D5C" w:rsidRPr="0031573C" w:rsidRDefault="00960D5C" w:rsidP="00685BE2">
            <w:pPr>
              <w:tabs>
                <w:tab w:val="left" w:pos="567"/>
              </w:tabs>
              <w:rPr>
                <w:b/>
                <w:szCs w:val="22"/>
                <w:lang w:val="pt-PT"/>
              </w:rPr>
            </w:pPr>
          </w:p>
        </w:tc>
        <w:tc>
          <w:tcPr>
            <w:tcW w:w="4820" w:type="dxa"/>
            <w:tcBorders>
              <w:bottom w:val="nil"/>
            </w:tcBorders>
          </w:tcPr>
          <w:p w14:paraId="62424281" w14:textId="77777777" w:rsidR="00960D5C" w:rsidRPr="0031573C" w:rsidRDefault="00960D5C" w:rsidP="00685BE2">
            <w:pPr>
              <w:tabs>
                <w:tab w:val="left" w:pos="-720"/>
                <w:tab w:val="left" w:pos="4536"/>
              </w:tabs>
              <w:suppressAutoHyphens/>
              <w:rPr>
                <w:b/>
                <w:noProof/>
                <w:szCs w:val="22"/>
                <w:lang w:val="pt-BR"/>
              </w:rPr>
            </w:pPr>
            <w:r w:rsidRPr="0031573C">
              <w:rPr>
                <w:b/>
                <w:noProof/>
                <w:szCs w:val="22"/>
                <w:lang w:val="pt-BR"/>
              </w:rPr>
              <w:t>România</w:t>
            </w:r>
          </w:p>
          <w:p w14:paraId="22FE4481" w14:textId="0CA76D25" w:rsidR="00960D5C" w:rsidRPr="0031573C" w:rsidRDefault="00470EA6" w:rsidP="00685BE2">
            <w:pPr>
              <w:tabs>
                <w:tab w:val="left" w:pos="567"/>
              </w:tabs>
              <w:rPr>
                <w:szCs w:val="22"/>
                <w:lang w:val="pt-PT"/>
              </w:rPr>
            </w:pPr>
            <w:r w:rsidRPr="0031573C">
              <w:rPr>
                <w:szCs w:val="22"/>
                <w:lang w:val="pt-PT"/>
              </w:rPr>
              <w:t>BGP Products SRL</w:t>
            </w:r>
          </w:p>
          <w:p w14:paraId="0F96C316" w14:textId="0E12D140" w:rsidR="00960D5C" w:rsidRPr="0031573C" w:rsidRDefault="00960D5C" w:rsidP="00685BE2">
            <w:pPr>
              <w:rPr>
                <w:szCs w:val="22"/>
                <w:lang w:val="pt-PT"/>
              </w:rPr>
            </w:pPr>
            <w:r w:rsidRPr="0031573C">
              <w:rPr>
                <w:szCs w:val="22"/>
                <w:lang w:val="pt-PT"/>
              </w:rPr>
              <w:t xml:space="preserve">Tel: +40 </w:t>
            </w:r>
            <w:r w:rsidR="00470EA6" w:rsidRPr="0031573C">
              <w:rPr>
                <w:szCs w:val="22"/>
                <w:lang w:val="pt-PT"/>
              </w:rPr>
              <w:t>372 579 000</w:t>
            </w:r>
          </w:p>
          <w:p w14:paraId="25C6DBA4" w14:textId="77777777" w:rsidR="00960D5C" w:rsidRPr="0031573C" w:rsidRDefault="00960D5C" w:rsidP="00685BE2">
            <w:pPr>
              <w:tabs>
                <w:tab w:val="left" w:pos="567"/>
              </w:tabs>
              <w:rPr>
                <w:b/>
                <w:szCs w:val="22"/>
                <w:lang w:val="pt-PT"/>
              </w:rPr>
            </w:pPr>
          </w:p>
        </w:tc>
      </w:tr>
      <w:tr w:rsidR="00960D5C" w:rsidRPr="0023761C" w14:paraId="6EBD0567" w14:textId="77777777" w:rsidTr="001F77C2">
        <w:trPr>
          <w:trHeight w:val="20"/>
        </w:trPr>
        <w:tc>
          <w:tcPr>
            <w:tcW w:w="4503" w:type="dxa"/>
            <w:tcBorders>
              <w:bottom w:val="nil"/>
            </w:tcBorders>
          </w:tcPr>
          <w:p w14:paraId="5FCC138C" w14:textId="77777777" w:rsidR="00960D5C" w:rsidRPr="0031573C" w:rsidRDefault="00960D5C" w:rsidP="00685BE2">
            <w:pPr>
              <w:rPr>
                <w:b/>
                <w:szCs w:val="22"/>
                <w:lang w:val="en-GB"/>
              </w:rPr>
            </w:pPr>
            <w:r w:rsidRPr="0031573C">
              <w:rPr>
                <w:b/>
                <w:szCs w:val="22"/>
                <w:lang w:val="en-GB"/>
              </w:rPr>
              <w:t>Ireland</w:t>
            </w:r>
          </w:p>
          <w:p w14:paraId="3316C9F0" w14:textId="14BECF20" w:rsidR="00960D5C" w:rsidRPr="0031573C" w:rsidRDefault="0067244A" w:rsidP="00685BE2">
            <w:pPr>
              <w:rPr>
                <w:szCs w:val="22"/>
                <w:lang w:val="en-US"/>
              </w:rPr>
            </w:pPr>
            <w:r>
              <w:rPr>
                <w:szCs w:val="22"/>
                <w:lang w:val="en-US"/>
              </w:rPr>
              <w:t>Viatris</w:t>
            </w:r>
            <w:r w:rsidR="00153A26" w:rsidRPr="0031573C">
              <w:rPr>
                <w:szCs w:val="22"/>
                <w:lang w:val="en-US"/>
              </w:rPr>
              <w:t xml:space="preserve"> Limited</w:t>
            </w:r>
          </w:p>
          <w:p w14:paraId="1D10AAA5" w14:textId="2A642926" w:rsidR="00960D5C" w:rsidRPr="0031573C" w:rsidRDefault="00960D5C" w:rsidP="00685BE2">
            <w:pPr>
              <w:rPr>
                <w:szCs w:val="22"/>
                <w:lang w:val="en-US"/>
              </w:rPr>
            </w:pPr>
            <w:r w:rsidRPr="0031573C">
              <w:rPr>
                <w:szCs w:val="22"/>
                <w:lang w:val="en-US"/>
              </w:rPr>
              <w:t>Tel: +</w:t>
            </w:r>
            <w:r w:rsidR="00153A26" w:rsidRPr="0031573C">
              <w:rPr>
                <w:szCs w:val="22"/>
                <w:lang w:val="en-US"/>
              </w:rPr>
              <w:t>353 1 8711600</w:t>
            </w:r>
          </w:p>
          <w:p w14:paraId="236F44A0" w14:textId="77777777" w:rsidR="00960D5C" w:rsidRPr="0031573C" w:rsidRDefault="00960D5C" w:rsidP="00685BE2">
            <w:pPr>
              <w:tabs>
                <w:tab w:val="left" w:pos="567"/>
              </w:tabs>
              <w:rPr>
                <w:b/>
                <w:szCs w:val="22"/>
                <w:lang w:val="en-US"/>
              </w:rPr>
            </w:pPr>
          </w:p>
        </w:tc>
        <w:tc>
          <w:tcPr>
            <w:tcW w:w="4820" w:type="dxa"/>
            <w:tcBorders>
              <w:bottom w:val="nil"/>
            </w:tcBorders>
          </w:tcPr>
          <w:p w14:paraId="7EA868F1" w14:textId="77777777" w:rsidR="00960D5C" w:rsidRPr="0031573C" w:rsidRDefault="00960D5C" w:rsidP="00685BE2">
            <w:pPr>
              <w:rPr>
                <w:szCs w:val="22"/>
                <w:lang w:val="sl-SI"/>
              </w:rPr>
            </w:pPr>
            <w:r w:rsidRPr="0031573C">
              <w:rPr>
                <w:b/>
                <w:szCs w:val="22"/>
                <w:lang w:val="sl-SI"/>
              </w:rPr>
              <w:t>Slovenija</w:t>
            </w:r>
          </w:p>
          <w:p w14:paraId="1DCED5F2" w14:textId="7FFDA32F" w:rsidR="00960D5C" w:rsidRPr="0031573C" w:rsidRDefault="00470EA6" w:rsidP="00685BE2">
            <w:pPr>
              <w:tabs>
                <w:tab w:val="left" w:pos="567"/>
              </w:tabs>
              <w:rPr>
                <w:szCs w:val="22"/>
                <w:lang w:val="es-ES"/>
              </w:rPr>
            </w:pPr>
            <w:r w:rsidRPr="0031573C">
              <w:rPr>
                <w:szCs w:val="22"/>
                <w:lang w:val="es-ES"/>
              </w:rPr>
              <w:t>Viatris d.o.o.</w:t>
            </w:r>
          </w:p>
          <w:p w14:paraId="48DC277B" w14:textId="46AE78DA" w:rsidR="00960D5C" w:rsidRPr="0031573C" w:rsidRDefault="00960D5C" w:rsidP="00685BE2">
            <w:pPr>
              <w:tabs>
                <w:tab w:val="left" w:pos="567"/>
              </w:tabs>
              <w:rPr>
                <w:strike/>
                <w:szCs w:val="22"/>
                <w:lang w:val="fr-FR"/>
              </w:rPr>
            </w:pPr>
            <w:r w:rsidRPr="0031573C">
              <w:rPr>
                <w:szCs w:val="22"/>
                <w:lang w:val="sl-SI"/>
              </w:rPr>
              <w:t xml:space="preserve">Tel: + </w:t>
            </w:r>
            <w:r w:rsidRPr="0031573C">
              <w:rPr>
                <w:szCs w:val="22"/>
                <w:lang w:val="en-US"/>
              </w:rPr>
              <w:t>386</w:t>
            </w:r>
            <w:r w:rsidR="00470EA6" w:rsidRPr="0031573C">
              <w:rPr>
                <w:szCs w:val="22"/>
                <w:lang w:val="en-US"/>
              </w:rPr>
              <w:t xml:space="preserve"> 1 236 31 80</w:t>
            </w:r>
          </w:p>
          <w:p w14:paraId="40E36596" w14:textId="77777777" w:rsidR="00960D5C" w:rsidRPr="0031573C" w:rsidRDefault="00960D5C" w:rsidP="00685BE2">
            <w:pPr>
              <w:tabs>
                <w:tab w:val="left" w:pos="567"/>
              </w:tabs>
              <w:rPr>
                <w:b/>
                <w:szCs w:val="22"/>
                <w:lang w:val="fr-FR"/>
              </w:rPr>
            </w:pPr>
          </w:p>
        </w:tc>
      </w:tr>
      <w:tr w:rsidR="00960D5C" w:rsidRPr="0023761C" w14:paraId="11E6E095" w14:textId="77777777" w:rsidTr="001F77C2">
        <w:trPr>
          <w:trHeight w:val="20"/>
        </w:trPr>
        <w:tc>
          <w:tcPr>
            <w:tcW w:w="4503" w:type="dxa"/>
            <w:tcBorders>
              <w:bottom w:val="nil"/>
            </w:tcBorders>
          </w:tcPr>
          <w:p w14:paraId="64853F6B" w14:textId="77777777" w:rsidR="00960D5C" w:rsidRPr="0031573C" w:rsidRDefault="00960D5C" w:rsidP="00685BE2">
            <w:pPr>
              <w:tabs>
                <w:tab w:val="left" w:pos="567"/>
              </w:tabs>
              <w:rPr>
                <w:b/>
                <w:snapToGrid w:val="0"/>
                <w:szCs w:val="22"/>
                <w:lang w:val="is-IS"/>
              </w:rPr>
            </w:pPr>
            <w:r w:rsidRPr="0031573C">
              <w:rPr>
                <w:b/>
                <w:snapToGrid w:val="0"/>
                <w:szCs w:val="22"/>
              </w:rPr>
              <w:t>Ís</w:t>
            </w:r>
            <w:r w:rsidRPr="0031573C">
              <w:rPr>
                <w:b/>
                <w:snapToGrid w:val="0"/>
                <w:szCs w:val="22"/>
                <w:lang w:val="is-IS"/>
              </w:rPr>
              <w:t>land</w:t>
            </w:r>
          </w:p>
          <w:p w14:paraId="66DEE793" w14:textId="77777777" w:rsidR="00960D5C" w:rsidRPr="0031573C" w:rsidRDefault="00DE3C00" w:rsidP="00685BE2">
            <w:pPr>
              <w:tabs>
                <w:tab w:val="left" w:pos="567"/>
              </w:tabs>
              <w:rPr>
                <w:snapToGrid w:val="0"/>
                <w:szCs w:val="22"/>
                <w:lang w:val="is-IS"/>
              </w:rPr>
            </w:pPr>
            <w:r w:rsidRPr="0031573C">
              <w:rPr>
                <w:snapToGrid w:val="0"/>
                <w:szCs w:val="22"/>
                <w:lang w:val="is-IS"/>
              </w:rPr>
              <w:t>Icepharma</w:t>
            </w:r>
            <w:r w:rsidR="00960D5C" w:rsidRPr="0031573C">
              <w:rPr>
                <w:snapToGrid w:val="0"/>
                <w:szCs w:val="22"/>
                <w:lang w:val="is-IS"/>
              </w:rPr>
              <w:t xml:space="preserve"> hf.</w:t>
            </w:r>
          </w:p>
          <w:p w14:paraId="1066EE56" w14:textId="771CB339" w:rsidR="00960D5C" w:rsidRPr="0031573C" w:rsidRDefault="00960D5C" w:rsidP="00685BE2">
            <w:pPr>
              <w:tabs>
                <w:tab w:val="left" w:pos="567"/>
              </w:tabs>
              <w:rPr>
                <w:snapToGrid w:val="0"/>
                <w:szCs w:val="22"/>
                <w:lang w:val="is-IS"/>
              </w:rPr>
            </w:pPr>
            <w:r w:rsidRPr="0031573C">
              <w:rPr>
                <w:snapToGrid w:val="0"/>
                <w:szCs w:val="22"/>
                <w:lang w:val="is-IS"/>
              </w:rPr>
              <w:t>Sími: +354 5</w:t>
            </w:r>
            <w:r w:rsidR="00DE3C00" w:rsidRPr="0031573C">
              <w:rPr>
                <w:snapToGrid w:val="0"/>
                <w:szCs w:val="22"/>
                <w:lang w:val="is-IS"/>
              </w:rPr>
              <w:t>40</w:t>
            </w:r>
            <w:r w:rsidRPr="0031573C">
              <w:rPr>
                <w:snapToGrid w:val="0"/>
                <w:szCs w:val="22"/>
                <w:lang w:val="is-IS"/>
              </w:rPr>
              <w:t xml:space="preserve"> </w:t>
            </w:r>
            <w:r w:rsidR="00DE3C00" w:rsidRPr="0031573C">
              <w:rPr>
                <w:snapToGrid w:val="0"/>
                <w:szCs w:val="22"/>
                <w:lang w:val="is-IS"/>
              </w:rPr>
              <w:t>8</w:t>
            </w:r>
            <w:r w:rsidRPr="0031573C">
              <w:rPr>
                <w:snapToGrid w:val="0"/>
                <w:szCs w:val="22"/>
                <w:lang w:val="is-IS"/>
              </w:rPr>
              <w:t>000</w:t>
            </w:r>
          </w:p>
          <w:p w14:paraId="57D21D5A" w14:textId="77777777" w:rsidR="00960D5C" w:rsidRPr="0031573C" w:rsidRDefault="00960D5C" w:rsidP="00685BE2">
            <w:pPr>
              <w:tabs>
                <w:tab w:val="left" w:pos="567"/>
              </w:tabs>
              <w:rPr>
                <w:b/>
                <w:szCs w:val="22"/>
                <w:lang w:val="fr-FR"/>
              </w:rPr>
            </w:pPr>
          </w:p>
        </w:tc>
        <w:tc>
          <w:tcPr>
            <w:tcW w:w="4820" w:type="dxa"/>
            <w:tcBorders>
              <w:bottom w:val="nil"/>
            </w:tcBorders>
          </w:tcPr>
          <w:p w14:paraId="32BCE3CE" w14:textId="77777777" w:rsidR="00960D5C" w:rsidRPr="0031573C" w:rsidRDefault="00960D5C" w:rsidP="00685BE2">
            <w:pPr>
              <w:tabs>
                <w:tab w:val="left" w:pos="-720"/>
              </w:tabs>
              <w:suppressAutoHyphens/>
              <w:rPr>
                <w:b/>
                <w:szCs w:val="22"/>
                <w:lang w:val="sk-SK"/>
              </w:rPr>
            </w:pPr>
            <w:r w:rsidRPr="0031573C">
              <w:rPr>
                <w:b/>
                <w:szCs w:val="22"/>
                <w:lang w:val="sk-SK"/>
              </w:rPr>
              <w:t>Slovenská republika</w:t>
            </w:r>
          </w:p>
          <w:p w14:paraId="137C3513" w14:textId="115CDA48" w:rsidR="00960D5C" w:rsidRPr="0031573C" w:rsidRDefault="00470EA6" w:rsidP="00685BE2">
            <w:pPr>
              <w:rPr>
                <w:szCs w:val="22"/>
                <w:lang w:val="fr-FR"/>
              </w:rPr>
            </w:pPr>
            <w:r w:rsidRPr="0031573C">
              <w:rPr>
                <w:szCs w:val="22"/>
                <w:lang w:val="pt-PT"/>
              </w:rPr>
              <w:t>Viatris Slovakia s.r.o.</w:t>
            </w:r>
          </w:p>
          <w:p w14:paraId="1F0CC836" w14:textId="322EB94D" w:rsidR="00960D5C" w:rsidRPr="0031573C" w:rsidRDefault="00960D5C" w:rsidP="00685BE2">
            <w:pPr>
              <w:tabs>
                <w:tab w:val="right" w:pos="4604"/>
              </w:tabs>
              <w:rPr>
                <w:szCs w:val="22"/>
                <w:lang w:val="sk-SK"/>
              </w:rPr>
            </w:pPr>
            <w:r w:rsidRPr="0031573C">
              <w:rPr>
                <w:szCs w:val="22"/>
                <w:lang w:val="sk-SK"/>
              </w:rPr>
              <w:t>Tel: +421</w:t>
            </w:r>
            <w:r w:rsidR="00470EA6" w:rsidRPr="0031573C">
              <w:rPr>
                <w:szCs w:val="22"/>
                <w:lang w:val="sk-SK"/>
              </w:rPr>
              <w:t xml:space="preserve"> 2 32 199 100</w:t>
            </w:r>
          </w:p>
          <w:p w14:paraId="48697CD5" w14:textId="77777777" w:rsidR="00960D5C" w:rsidRPr="0031573C" w:rsidRDefault="00960D5C" w:rsidP="00685BE2">
            <w:pPr>
              <w:tabs>
                <w:tab w:val="left" w:pos="567"/>
              </w:tabs>
              <w:rPr>
                <w:b/>
                <w:szCs w:val="22"/>
                <w:lang w:val="es-ES"/>
              </w:rPr>
            </w:pPr>
          </w:p>
        </w:tc>
      </w:tr>
      <w:tr w:rsidR="00E35400" w:rsidRPr="00802DEA" w14:paraId="65DE0716" w14:textId="77777777" w:rsidTr="001F77C2">
        <w:trPr>
          <w:trHeight w:val="20"/>
        </w:trPr>
        <w:tc>
          <w:tcPr>
            <w:tcW w:w="4503" w:type="dxa"/>
            <w:tcBorders>
              <w:bottom w:val="nil"/>
            </w:tcBorders>
          </w:tcPr>
          <w:p w14:paraId="61426881" w14:textId="77777777" w:rsidR="00E35400" w:rsidRPr="0031573C" w:rsidRDefault="00E35400" w:rsidP="00685BE2">
            <w:pPr>
              <w:tabs>
                <w:tab w:val="left" w:pos="567"/>
              </w:tabs>
              <w:rPr>
                <w:b/>
                <w:szCs w:val="22"/>
                <w:lang w:val="pt-PT"/>
              </w:rPr>
            </w:pPr>
            <w:r w:rsidRPr="0031573C">
              <w:rPr>
                <w:b/>
                <w:szCs w:val="22"/>
                <w:lang w:val="pt-PT"/>
              </w:rPr>
              <w:t>Italia</w:t>
            </w:r>
          </w:p>
          <w:p w14:paraId="4BAFF56E" w14:textId="77777777" w:rsidR="00E35400" w:rsidRPr="0031573C" w:rsidRDefault="00E35400" w:rsidP="00685BE2">
            <w:pPr>
              <w:tabs>
                <w:tab w:val="left" w:pos="567"/>
              </w:tabs>
              <w:rPr>
                <w:strike/>
                <w:szCs w:val="22"/>
                <w:lang w:val="it-IT"/>
              </w:rPr>
            </w:pPr>
            <w:r w:rsidRPr="0031573C">
              <w:rPr>
                <w:szCs w:val="22"/>
                <w:lang w:val="pt-PT"/>
              </w:rPr>
              <w:t>Viatris Pharma S.r.l.</w:t>
            </w:r>
          </w:p>
          <w:p w14:paraId="014B88E4" w14:textId="77777777" w:rsidR="00E35400" w:rsidRDefault="00E35400" w:rsidP="00685BE2">
            <w:pPr>
              <w:tabs>
                <w:tab w:val="left" w:pos="567"/>
              </w:tabs>
              <w:rPr>
                <w:szCs w:val="22"/>
                <w:lang w:val="it-IT"/>
              </w:rPr>
            </w:pPr>
            <w:r w:rsidRPr="0031573C">
              <w:rPr>
                <w:szCs w:val="22"/>
              </w:rPr>
              <w:t xml:space="preserve">Tel: +39 </w:t>
            </w:r>
            <w:r w:rsidRPr="0031573C">
              <w:rPr>
                <w:szCs w:val="22"/>
                <w:lang w:val="it-IT"/>
              </w:rPr>
              <w:t>02 612 46921</w:t>
            </w:r>
          </w:p>
          <w:p w14:paraId="38674B43" w14:textId="77777777" w:rsidR="0031573C" w:rsidRPr="0031573C" w:rsidRDefault="0031573C" w:rsidP="00685BE2">
            <w:pPr>
              <w:tabs>
                <w:tab w:val="left" w:pos="567"/>
              </w:tabs>
              <w:rPr>
                <w:szCs w:val="22"/>
              </w:rPr>
            </w:pPr>
          </w:p>
        </w:tc>
        <w:tc>
          <w:tcPr>
            <w:tcW w:w="4820" w:type="dxa"/>
            <w:tcBorders>
              <w:bottom w:val="nil"/>
            </w:tcBorders>
          </w:tcPr>
          <w:p w14:paraId="6DBF1C0F" w14:textId="77777777" w:rsidR="00E35400" w:rsidRPr="0031573C" w:rsidRDefault="00E35400" w:rsidP="00685BE2">
            <w:pPr>
              <w:tabs>
                <w:tab w:val="left" w:pos="567"/>
              </w:tabs>
              <w:rPr>
                <w:b/>
                <w:szCs w:val="22"/>
                <w:lang w:val="fr-FR"/>
              </w:rPr>
            </w:pPr>
            <w:r w:rsidRPr="0031573C">
              <w:rPr>
                <w:b/>
                <w:szCs w:val="22"/>
                <w:lang w:val="fr-FR"/>
              </w:rPr>
              <w:t>Suomi/Finland</w:t>
            </w:r>
          </w:p>
          <w:p w14:paraId="57A459AB" w14:textId="77777777" w:rsidR="00E35400" w:rsidRPr="0031573C" w:rsidRDefault="00E35400" w:rsidP="00685BE2">
            <w:pPr>
              <w:tabs>
                <w:tab w:val="left" w:pos="567"/>
              </w:tabs>
              <w:rPr>
                <w:snapToGrid w:val="0"/>
                <w:szCs w:val="22"/>
                <w:u w:val="single"/>
                <w:lang w:val="fr-FR"/>
              </w:rPr>
            </w:pPr>
            <w:r w:rsidRPr="0031573C">
              <w:rPr>
                <w:szCs w:val="22"/>
                <w:lang w:val="fr-FR"/>
              </w:rPr>
              <w:t>Viatris Oy</w:t>
            </w:r>
          </w:p>
          <w:p w14:paraId="5710D674" w14:textId="77777777" w:rsidR="00E35400" w:rsidRPr="0031573C" w:rsidRDefault="00E35400" w:rsidP="00685BE2">
            <w:pPr>
              <w:tabs>
                <w:tab w:val="left" w:pos="567"/>
              </w:tabs>
              <w:rPr>
                <w:b/>
                <w:szCs w:val="22"/>
                <w:lang w:val="de-DE"/>
              </w:rPr>
            </w:pPr>
            <w:r w:rsidRPr="0031573C">
              <w:rPr>
                <w:szCs w:val="22"/>
                <w:lang w:val="de-DE"/>
              </w:rPr>
              <w:t>Puh/Tel: +358 20 720 9555</w:t>
            </w:r>
          </w:p>
          <w:p w14:paraId="3BFFF81B" w14:textId="77777777" w:rsidR="00E35400" w:rsidRPr="0031573C" w:rsidRDefault="00E35400" w:rsidP="00685BE2">
            <w:pPr>
              <w:tabs>
                <w:tab w:val="left" w:pos="567"/>
              </w:tabs>
              <w:rPr>
                <w:b/>
                <w:szCs w:val="22"/>
                <w:lang w:val="de-DE"/>
              </w:rPr>
            </w:pPr>
          </w:p>
        </w:tc>
      </w:tr>
      <w:tr w:rsidR="00E35400" w:rsidRPr="0023761C" w14:paraId="10594898" w14:textId="77777777" w:rsidTr="001F77C2">
        <w:trPr>
          <w:trHeight w:val="20"/>
        </w:trPr>
        <w:tc>
          <w:tcPr>
            <w:tcW w:w="4503" w:type="dxa"/>
            <w:tcBorders>
              <w:bottom w:val="nil"/>
            </w:tcBorders>
          </w:tcPr>
          <w:p w14:paraId="11C2CAAF" w14:textId="77777777" w:rsidR="00E35400" w:rsidRPr="0031573C" w:rsidRDefault="00E35400" w:rsidP="00685BE2">
            <w:pPr>
              <w:rPr>
                <w:b/>
                <w:szCs w:val="22"/>
                <w:lang w:val="de-DE"/>
              </w:rPr>
            </w:pPr>
            <w:r w:rsidRPr="0031573C">
              <w:rPr>
                <w:b/>
                <w:szCs w:val="22"/>
                <w:lang w:val="el-GR"/>
              </w:rPr>
              <w:t>Κύπρος</w:t>
            </w:r>
          </w:p>
          <w:p w14:paraId="78E6606E" w14:textId="3E633782" w:rsidR="00E35400" w:rsidRPr="0031573C" w:rsidRDefault="00E35400" w:rsidP="00685BE2">
            <w:pPr>
              <w:rPr>
                <w:szCs w:val="22"/>
                <w:lang w:val="de-DE"/>
              </w:rPr>
            </w:pPr>
            <w:del w:id="46" w:author="Regulatory Poland" w:date="2025-08-25T16:21:00Z">
              <w:r w:rsidRPr="0031573C" w:rsidDel="005F1025">
                <w:rPr>
                  <w:szCs w:val="22"/>
                  <w:lang w:val="de-DE"/>
                </w:rPr>
                <w:delText xml:space="preserve">GPA </w:delText>
              </w:r>
            </w:del>
            <w:ins w:id="47" w:author="Regulatory Poland" w:date="2025-08-25T16:21:00Z">
              <w:r w:rsidR="005F1025">
                <w:rPr>
                  <w:szCs w:val="22"/>
                  <w:lang w:val="de-DE"/>
                </w:rPr>
                <w:t>CPO</w:t>
              </w:r>
              <w:r w:rsidR="005F1025" w:rsidRPr="0031573C">
                <w:rPr>
                  <w:szCs w:val="22"/>
                  <w:lang w:val="de-DE"/>
                </w:rPr>
                <w:t xml:space="preserve"> </w:t>
              </w:r>
            </w:ins>
            <w:r w:rsidRPr="0031573C">
              <w:rPr>
                <w:szCs w:val="22"/>
                <w:lang w:val="de-DE"/>
              </w:rPr>
              <w:t xml:space="preserve">Pharmaceuticals </w:t>
            </w:r>
            <w:del w:id="48" w:author="Regulatory Poland" w:date="2025-08-25T16:21:00Z">
              <w:r w:rsidRPr="0031573C" w:rsidDel="005F1025">
                <w:rPr>
                  <w:szCs w:val="22"/>
                  <w:lang w:val="de-DE"/>
                </w:rPr>
                <w:delText>Ltd</w:delText>
              </w:r>
            </w:del>
            <w:ins w:id="49" w:author="Regulatory Poland" w:date="2025-08-25T16:21:00Z">
              <w:r w:rsidR="005F1025">
                <w:rPr>
                  <w:szCs w:val="22"/>
                  <w:lang w:val="de-DE"/>
                </w:rPr>
                <w:t>Limited</w:t>
              </w:r>
            </w:ins>
          </w:p>
          <w:p w14:paraId="390E5964" w14:textId="77777777" w:rsidR="00E35400" w:rsidRPr="0031573C" w:rsidRDefault="00E35400" w:rsidP="00685BE2">
            <w:pPr>
              <w:rPr>
                <w:szCs w:val="22"/>
                <w:lang w:val="de-DE"/>
              </w:rPr>
            </w:pPr>
            <w:r w:rsidRPr="0031573C">
              <w:rPr>
                <w:szCs w:val="22"/>
                <w:lang w:val="el-GR"/>
              </w:rPr>
              <w:t>Τηλ</w:t>
            </w:r>
            <w:r w:rsidRPr="0031573C">
              <w:rPr>
                <w:szCs w:val="22"/>
                <w:lang w:val="de-DE"/>
              </w:rPr>
              <w:t>: +357 22863100</w:t>
            </w:r>
          </w:p>
          <w:p w14:paraId="76882DDD" w14:textId="77777777" w:rsidR="00E35400" w:rsidRPr="0031573C" w:rsidRDefault="00E35400" w:rsidP="00685BE2">
            <w:pPr>
              <w:tabs>
                <w:tab w:val="left" w:pos="567"/>
              </w:tabs>
              <w:rPr>
                <w:b/>
                <w:szCs w:val="22"/>
                <w:lang w:val="de-DE"/>
              </w:rPr>
            </w:pPr>
          </w:p>
        </w:tc>
        <w:tc>
          <w:tcPr>
            <w:tcW w:w="4820" w:type="dxa"/>
            <w:tcBorders>
              <w:bottom w:val="nil"/>
            </w:tcBorders>
          </w:tcPr>
          <w:p w14:paraId="61545DA3" w14:textId="77777777" w:rsidR="00E35400" w:rsidRPr="0031573C" w:rsidRDefault="00E35400" w:rsidP="00685BE2">
            <w:pPr>
              <w:tabs>
                <w:tab w:val="left" w:pos="567"/>
              </w:tabs>
              <w:rPr>
                <w:b/>
                <w:szCs w:val="22"/>
                <w:lang w:val="de-DE"/>
              </w:rPr>
            </w:pPr>
            <w:r w:rsidRPr="0031573C">
              <w:rPr>
                <w:b/>
                <w:szCs w:val="22"/>
                <w:lang w:val="de-DE"/>
              </w:rPr>
              <w:t xml:space="preserve">Sverige </w:t>
            </w:r>
          </w:p>
          <w:p w14:paraId="7C9914D9" w14:textId="77777777" w:rsidR="00E35400" w:rsidRPr="0031573C" w:rsidRDefault="00E35400" w:rsidP="00685BE2">
            <w:pPr>
              <w:tabs>
                <w:tab w:val="left" w:pos="567"/>
              </w:tabs>
              <w:rPr>
                <w:strike/>
                <w:szCs w:val="22"/>
              </w:rPr>
            </w:pPr>
            <w:r w:rsidRPr="0031573C">
              <w:rPr>
                <w:szCs w:val="22"/>
                <w:lang w:val="de-DE"/>
              </w:rPr>
              <w:t>Viatris AB</w:t>
            </w:r>
          </w:p>
          <w:p w14:paraId="17C1B27C" w14:textId="77777777" w:rsidR="00E35400" w:rsidRPr="0031573C" w:rsidRDefault="00E35400" w:rsidP="00685BE2">
            <w:pPr>
              <w:tabs>
                <w:tab w:val="left" w:pos="567"/>
              </w:tabs>
              <w:rPr>
                <w:szCs w:val="22"/>
              </w:rPr>
            </w:pPr>
            <w:r w:rsidRPr="0031573C">
              <w:rPr>
                <w:szCs w:val="22"/>
              </w:rPr>
              <w:t>Tel: +</w:t>
            </w:r>
            <w:r w:rsidRPr="0031573C">
              <w:rPr>
                <w:szCs w:val="22"/>
                <w:lang w:val="sv-SE"/>
              </w:rPr>
              <w:t>46 (0)8 630 19 00</w:t>
            </w:r>
          </w:p>
          <w:p w14:paraId="7CE8F704" w14:textId="77777777" w:rsidR="00E35400" w:rsidRPr="0031573C" w:rsidRDefault="00E35400" w:rsidP="00685BE2">
            <w:pPr>
              <w:tabs>
                <w:tab w:val="left" w:pos="567"/>
              </w:tabs>
              <w:rPr>
                <w:b/>
                <w:szCs w:val="22"/>
                <w:lang w:val="de-DE"/>
              </w:rPr>
            </w:pPr>
          </w:p>
        </w:tc>
      </w:tr>
      <w:tr w:rsidR="00960D5C" w:rsidRPr="0023761C" w14:paraId="5D5C79AC" w14:textId="77777777" w:rsidTr="001F77C2">
        <w:trPr>
          <w:trHeight w:val="20"/>
        </w:trPr>
        <w:tc>
          <w:tcPr>
            <w:tcW w:w="4503" w:type="dxa"/>
          </w:tcPr>
          <w:p w14:paraId="4C42B7AD" w14:textId="77777777" w:rsidR="00960D5C" w:rsidRPr="0031573C" w:rsidRDefault="00960D5C" w:rsidP="00685BE2">
            <w:pPr>
              <w:rPr>
                <w:b/>
                <w:szCs w:val="22"/>
                <w:lang w:val="lv-LV"/>
              </w:rPr>
            </w:pPr>
            <w:r w:rsidRPr="0031573C">
              <w:rPr>
                <w:b/>
                <w:szCs w:val="22"/>
                <w:lang w:val="lv-LV"/>
              </w:rPr>
              <w:t>Latvija</w:t>
            </w:r>
          </w:p>
          <w:p w14:paraId="746FCB86" w14:textId="347EE933" w:rsidR="0031573C" w:rsidRDefault="000F0C8D" w:rsidP="00685BE2">
            <w:pPr>
              <w:tabs>
                <w:tab w:val="left" w:pos="567"/>
              </w:tabs>
              <w:rPr>
                <w:szCs w:val="22"/>
                <w:lang w:val="de-DE"/>
              </w:rPr>
            </w:pPr>
            <w:r w:rsidRPr="0031573C">
              <w:rPr>
                <w:szCs w:val="22"/>
                <w:lang w:val="de-DE"/>
              </w:rPr>
              <w:t>Viatris</w:t>
            </w:r>
            <w:r w:rsidR="00153A26" w:rsidRPr="0031573C">
              <w:rPr>
                <w:szCs w:val="22"/>
                <w:lang w:val="de-DE"/>
              </w:rPr>
              <w:t xml:space="preserve"> SIA</w:t>
            </w:r>
          </w:p>
          <w:p w14:paraId="49CF35E5" w14:textId="451321FD" w:rsidR="00960D5C" w:rsidRDefault="00960D5C" w:rsidP="00685BE2">
            <w:pPr>
              <w:tabs>
                <w:tab w:val="left" w:pos="567"/>
              </w:tabs>
              <w:rPr>
                <w:szCs w:val="22"/>
                <w:lang w:val="de-DE"/>
              </w:rPr>
            </w:pPr>
            <w:r w:rsidRPr="0031573C">
              <w:rPr>
                <w:szCs w:val="22"/>
                <w:lang w:val="lv-LV"/>
              </w:rPr>
              <w:t xml:space="preserve">Tel: </w:t>
            </w:r>
            <w:r w:rsidRPr="0031573C">
              <w:rPr>
                <w:szCs w:val="22"/>
                <w:lang w:val="de-DE"/>
              </w:rPr>
              <w:t>+371 67</w:t>
            </w:r>
            <w:r w:rsidR="00153A26" w:rsidRPr="0031573C">
              <w:rPr>
                <w:szCs w:val="22"/>
                <w:lang w:val="de-DE"/>
              </w:rPr>
              <w:t>6 055 80</w:t>
            </w:r>
          </w:p>
          <w:p w14:paraId="368D3420" w14:textId="6F421D59" w:rsidR="0031573C" w:rsidRPr="0031573C" w:rsidRDefault="0031573C" w:rsidP="00685BE2">
            <w:pPr>
              <w:tabs>
                <w:tab w:val="left" w:pos="567"/>
              </w:tabs>
              <w:rPr>
                <w:b/>
                <w:szCs w:val="22"/>
                <w:lang w:val="de-DE"/>
              </w:rPr>
            </w:pPr>
          </w:p>
        </w:tc>
        <w:tc>
          <w:tcPr>
            <w:tcW w:w="4820" w:type="dxa"/>
          </w:tcPr>
          <w:p w14:paraId="62158604" w14:textId="0DD49022" w:rsidR="00960D5C" w:rsidRPr="0031573C" w:rsidDel="005F1025" w:rsidRDefault="00960D5C" w:rsidP="00685BE2">
            <w:pPr>
              <w:tabs>
                <w:tab w:val="left" w:pos="567"/>
              </w:tabs>
              <w:rPr>
                <w:del w:id="50" w:author="Regulatory Poland" w:date="2025-08-25T16:21:00Z"/>
                <w:b/>
                <w:szCs w:val="22"/>
                <w:lang w:val="en-US"/>
              </w:rPr>
            </w:pPr>
            <w:del w:id="51" w:author="Regulatory Poland" w:date="2025-08-25T16:21:00Z">
              <w:r w:rsidRPr="0031573C" w:rsidDel="005F1025">
                <w:rPr>
                  <w:b/>
                  <w:szCs w:val="22"/>
                  <w:lang w:val="en-US"/>
                </w:rPr>
                <w:delText>United Kingdom</w:delText>
              </w:r>
              <w:r w:rsidR="0079473D" w:rsidRPr="0031573C" w:rsidDel="005F1025">
                <w:rPr>
                  <w:b/>
                  <w:szCs w:val="22"/>
                  <w:lang w:val="en-US"/>
                </w:rPr>
                <w:delText xml:space="preserve"> (Northern Ireland)</w:delText>
              </w:r>
            </w:del>
          </w:p>
          <w:p w14:paraId="6EC331D9" w14:textId="4F1FC401" w:rsidR="00960D5C" w:rsidRPr="0031573C" w:rsidDel="005F1025" w:rsidRDefault="003C2E1A" w:rsidP="00685BE2">
            <w:pPr>
              <w:tabs>
                <w:tab w:val="left" w:pos="567"/>
              </w:tabs>
              <w:rPr>
                <w:del w:id="52" w:author="Regulatory Poland" w:date="2025-08-25T16:21:00Z"/>
                <w:szCs w:val="22"/>
                <w:lang w:val="en-US"/>
              </w:rPr>
            </w:pPr>
            <w:del w:id="53" w:author="Regulatory Poland" w:date="2025-08-25T16:21:00Z">
              <w:r w:rsidRPr="0031573C" w:rsidDel="005F1025">
                <w:rPr>
                  <w:szCs w:val="22"/>
                  <w:lang w:val="en-US"/>
                </w:rPr>
                <w:delText>Mylan IRE Healthcare Limited</w:delText>
              </w:r>
            </w:del>
          </w:p>
          <w:p w14:paraId="2D536C55" w14:textId="45124293" w:rsidR="00960D5C" w:rsidDel="005F1025" w:rsidRDefault="00960D5C" w:rsidP="00685BE2">
            <w:pPr>
              <w:tabs>
                <w:tab w:val="left" w:pos="567"/>
              </w:tabs>
              <w:rPr>
                <w:del w:id="54" w:author="Regulatory Poland" w:date="2025-08-25T16:21:00Z"/>
                <w:szCs w:val="22"/>
                <w:lang w:val="en-US"/>
              </w:rPr>
            </w:pPr>
            <w:del w:id="55" w:author="Regulatory Poland" w:date="2025-08-25T16:21:00Z">
              <w:r w:rsidRPr="0031573C" w:rsidDel="005F1025">
                <w:rPr>
                  <w:szCs w:val="22"/>
                  <w:lang w:val="en-US"/>
                </w:rPr>
                <w:delText>Tel: +</w:delText>
              </w:r>
              <w:r w:rsidR="003C2E1A" w:rsidRPr="0031573C" w:rsidDel="005F1025">
                <w:rPr>
                  <w:szCs w:val="22"/>
                  <w:lang w:val="en-US"/>
                </w:rPr>
                <w:delText xml:space="preserve"> 353 18711600</w:delText>
              </w:r>
            </w:del>
          </w:p>
          <w:p w14:paraId="515C4F56" w14:textId="19361CC9" w:rsidR="0031573C" w:rsidRPr="0031573C" w:rsidRDefault="0031573C" w:rsidP="005F1025">
            <w:pPr>
              <w:tabs>
                <w:tab w:val="left" w:pos="567"/>
              </w:tabs>
              <w:rPr>
                <w:bCs/>
                <w:szCs w:val="22"/>
                <w:lang w:val="en-US"/>
              </w:rPr>
            </w:pPr>
          </w:p>
        </w:tc>
      </w:tr>
    </w:tbl>
    <w:p w14:paraId="3FB496BF" w14:textId="77777777" w:rsidR="00851B5F" w:rsidRPr="0023761C" w:rsidRDefault="00851B5F" w:rsidP="00685BE2">
      <w:pPr>
        <w:rPr>
          <w:lang w:val="en-US"/>
        </w:rPr>
      </w:pPr>
    </w:p>
    <w:p w14:paraId="0E08005F" w14:textId="3C860359" w:rsidR="00725ECD" w:rsidRPr="0023761C" w:rsidRDefault="00725ECD" w:rsidP="00685BE2">
      <w:pPr>
        <w:rPr>
          <w:rStyle w:val="SmPCHeading"/>
          <w:bCs/>
          <w:szCs w:val="24"/>
        </w:rPr>
      </w:pPr>
      <w:r w:rsidRPr="0023761C">
        <w:rPr>
          <w:b/>
        </w:rPr>
        <w:t xml:space="preserve">Data </w:t>
      </w:r>
      <w:r w:rsidRPr="0023761C">
        <w:rPr>
          <w:b/>
          <w:noProof/>
        </w:rPr>
        <w:t xml:space="preserve">ostatniej aktualizacji </w:t>
      </w:r>
      <w:r w:rsidRPr="0023761C">
        <w:rPr>
          <w:b/>
        </w:rPr>
        <w:t>ulotki:</w:t>
      </w:r>
    </w:p>
    <w:p w14:paraId="6402EDF6" w14:textId="77777777" w:rsidR="00725ECD" w:rsidRPr="0023761C" w:rsidRDefault="00725ECD" w:rsidP="0031573C">
      <w:pPr>
        <w:rPr>
          <w:b/>
          <w:szCs w:val="22"/>
        </w:rPr>
      </w:pPr>
    </w:p>
    <w:p w14:paraId="5F6FF212" w14:textId="77777777" w:rsidR="00725ECD" w:rsidRPr="0023761C" w:rsidRDefault="00725ECD" w:rsidP="00685BE2">
      <w:pPr>
        <w:rPr>
          <w:b/>
          <w:bCs/>
        </w:rPr>
      </w:pPr>
      <w:r w:rsidRPr="0023761C">
        <w:rPr>
          <w:b/>
          <w:bCs/>
        </w:rPr>
        <w:t>Inne źródła informacji</w:t>
      </w:r>
    </w:p>
    <w:p w14:paraId="64A69878" w14:textId="77777777" w:rsidR="00725ECD" w:rsidRPr="0023761C" w:rsidRDefault="00725ECD" w:rsidP="00685BE2">
      <w:pPr>
        <w:numPr>
          <w:ilvl w:val="12"/>
          <w:numId w:val="0"/>
        </w:numPr>
        <w:rPr>
          <w:szCs w:val="22"/>
        </w:rPr>
      </w:pPr>
      <w:r w:rsidRPr="0023761C">
        <w:rPr>
          <w:bCs/>
          <w:szCs w:val="22"/>
        </w:rPr>
        <w:t xml:space="preserve">Szczegółowe informacje o tym leku znajdują się na stronie internetowej Europejskiej Agencji </w:t>
      </w:r>
      <w:r w:rsidRPr="0023761C">
        <w:rPr>
          <w:szCs w:val="22"/>
        </w:rPr>
        <w:t xml:space="preserve">Leków </w:t>
      </w:r>
      <w:hyperlink r:id="rId22" w:history="1">
        <w:r w:rsidRPr="0023761C">
          <w:rPr>
            <w:rStyle w:val="Hyperlink"/>
            <w:noProof/>
            <w:szCs w:val="22"/>
          </w:rPr>
          <w:t>http://www.ema.europa.eu</w:t>
        </w:r>
      </w:hyperlink>
      <w:r w:rsidRPr="0023761C">
        <w:rPr>
          <w:noProof/>
          <w:szCs w:val="22"/>
        </w:rPr>
        <w:t>.</w:t>
      </w:r>
    </w:p>
    <w:p w14:paraId="71146130" w14:textId="77777777" w:rsidR="009D755F" w:rsidRPr="0023761C" w:rsidRDefault="009D755F" w:rsidP="00685BE2">
      <w:pPr>
        <w:tabs>
          <w:tab w:val="left" w:pos="567"/>
        </w:tabs>
      </w:pPr>
      <w:r w:rsidRPr="0023761C">
        <w:br w:type="page"/>
      </w:r>
    </w:p>
    <w:p w14:paraId="66341E11" w14:textId="5D506A8C" w:rsidR="00BB714F" w:rsidRPr="0023761C" w:rsidRDefault="00BB714F" w:rsidP="00685BE2">
      <w:pPr>
        <w:tabs>
          <w:tab w:val="left" w:pos="567"/>
        </w:tabs>
        <w:jc w:val="center"/>
        <w:rPr>
          <w:b/>
          <w:szCs w:val="22"/>
        </w:rPr>
      </w:pPr>
      <w:r w:rsidRPr="0023761C">
        <w:rPr>
          <w:b/>
          <w:szCs w:val="22"/>
        </w:rPr>
        <w:lastRenderedPageBreak/>
        <w:t>Ulotka dołączona do opakowania: informacja dla pacjenta</w:t>
      </w:r>
    </w:p>
    <w:p w14:paraId="78725048" w14:textId="77777777" w:rsidR="00DC387D" w:rsidRPr="0023761C" w:rsidRDefault="00DC387D" w:rsidP="00685BE2">
      <w:pPr>
        <w:jc w:val="center"/>
        <w:rPr>
          <w:b/>
          <w:bCs/>
        </w:rPr>
      </w:pPr>
    </w:p>
    <w:p w14:paraId="547EDFC1" w14:textId="77777777" w:rsidR="00BB714F" w:rsidRPr="0023761C" w:rsidRDefault="00BB714F" w:rsidP="00685BE2">
      <w:pPr>
        <w:jc w:val="center"/>
        <w:rPr>
          <w:b/>
          <w:bCs/>
        </w:rPr>
      </w:pPr>
      <w:r w:rsidRPr="0023761C">
        <w:rPr>
          <w:b/>
          <w:bCs/>
        </w:rPr>
        <w:t>VIAGRA 50 mg tabletki ulegające rozpadowi w jamie ustnej</w:t>
      </w:r>
    </w:p>
    <w:p w14:paraId="225AC3DC" w14:textId="6F6DCA5D" w:rsidR="00BB714F" w:rsidRDefault="000F0C8D" w:rsidP="00685BE2">
      <w:pPr>
        <w:jc w:val="center"/>
        <w:rPr>
          <w:bCs/>
        </w:rPr>
      </w:pPr>
      <w:r w:rsidRPr="0023761C">
        <w:rPr>
          <w:bCs/>
        </w:rPr>
        <w:t>S</w:t>
      </w:r>
      <w:r w:rsidR="00BB714F" w:rsidRPr="0023761C">
        <w:rPr>
          <w:bCs/>
        </w:rPr>
        <w:t>yldenafil</w:t>
      </w:r>
    </w:p>
    <w:p w14:paraId="12F934DC" w14:textId="77777777" w:rsidR="000F0C8D" w:rsidRPr="0023761C" w:rsidRDefault="000F0C8D" w:rsidP="00685BE2">
      <w:pPr>
        <w:jc w:val="center"/>
        <w:rPr>
          <w:bCs/>
        </w:rPr>
      </w:pPr>
    </w:p>
    <w:p w14:paraId="0F18931C" w14:textId="77777777" w:rsidR="00BB714F" w:rsidRPr="0023761C" w:rsidRDefault="00BB714F" w:rsidP="00685BE2">
      <w:pPr>
        <w:jc w:val="center"/>
        <w:rPr>
          <w:bCs/>
        </w:rPr>
      </w:pPr>
    </w:p>
    <w:p w14:paraId="1FC87A94" w14:textId="291CC93D" w:rsidR="005D500A" w:rsidRPr="0023761C" w:rsidRDefault="00BB714F" w:rsidP="00685BE2">
      <w:r w:rsidRPr="0023761C">
        <w:rPr>
          <w:b/>
        </w:rPr>
        <w:t>Należy uważnie zapoznać się z treścią ulotki przed zażyciem leku, ponieważ zawiera ona informacje ważne dla pacjenta</w:t>
      </w:r>
      <w:r w:rsidRPr="0023761C">
        <w:t>.</w:t>
      </w:r>
    </w:p>
    <w:p w14:paraId="691354CF" w14:textId="77777777" w:rsidR="00BB714F" w:rsidRPr="0023761C" w:rsidRDefault="00BB714F" w:rsidP="00685BE2">
      <w:pPr>
        <w:numPr>
          <w:ilvl w:val="0"/>
          <w:numId w:val="30"/>
        </w:numPr>
        <w:tabs>
          <w:tab w:val="clear" w:pos="720"/>
          <w:tab w:val="num" w:pos="567"/>
        </w:tabs>
        <w:ind w:left="567" w:hanging="567"/>
      </w:pPr>
      <w:r w:rsidRPr="0023761C">
        <w:t>Należy zachować tę ulotkę, aby w razie potrzeby móc ją ponownie przeczytać.</w:t>
      </w:r>
    </w:p>
    <w:p w14:paraId="25A96942" w14:textId="77777777" w:rsidR="00BB714F" w:rsidRPr="0023761C" w:rsidRDefault="00A86130" w:rsidP="00685BE2">
      <w:pPr>
        <w:numPr>
          <w:ilvl w:val="0"/>
          <w:numId w:val="30"/>
        </w:numPr>
        <w:tabs>
          <w:tab w:val="clear" w:pos="720"/>
          <w:tab w:val="num" w:pos="567"/>
        </w:tabs>
        <w:ind w:left="567" w:hanging="567"/>
      </w:pPr>
      <w:r w:rsidRPr="0023761C">
        <w:t>W razie jakichkolwiek wątpliwości należy zwrócić się do lekarza, farmaceuty lub pielęgniarki.</w:t>
      </w:r>
    </w:p>
    <w:p w14:paraId="6F37DD91" w14:textId="77777777" w:rsidR="00BB714F" w:rsidRPr="0023761C" w:rsidRDefault="00BB714F" w:rsidP="00685BE2">
      <w:pPr>
        <w:numPr>
          <w:ilvl w:val="0"/>
          <w:numId w:val="30"/>
        </w:numPr>
        <w:tabs>
          <w:tab w:val="clear" w:pos="720"/>
          <w:tab w:val="num" w:pos="567"/>
        </w:tabs>
        <w:ind w:left="567" w:hanging="567"/>
      </w:pPr>
      <w:r w:rsidRPr="0023761C">
        <w:t>Lek ten przepisano ściśle określonej osobie. Nie należy go przekazywać innym. Lek może zaszkodzić innej osobie, nawet jeśli objawy jej choroby są takie same.</w:t>
      </w:r>
    </w:p>
    <w:p w14:paraId="4D3C06A6" w14:textId="77777777" w:rsidR="00BB714F" w:rsidRPr="0023761C" w:rsidRDefault="00BB714F" w:rsidP="00685BE2">
      <w:pPr>
        <w:numPr>
          <w:ilvl w:val="0"/>
          <w:numId w:val="30"/>
        </w:numPr>
        <w:tabs>
          <w:tab w:val="clear" w:pos="720"/>
          <w:tab w:val="num" w:pos="567"/>
        </w:tabs>
        <w:ind w:left="567" w:hanging="567"/>
      </w:pPr>
      <w:r w:rsidRPr="0023761C">
        <w:t xml:space="preserve">Jeśli </w:t>
      </w:r>
      <w:r w:rsidR="006B71E3" w:rsidRPr="0023761C">
        <w:t xml:space="preserve">u pacjenta </w:t>
      </w:r>
      <w:r w:rsidRPr="0023761C">
        <w:t xml:space="preserve">wystąpią jakiekolwiek objawy niepożądane, w tym wszelkie możliwe objawy niepożądane niewymienione w </w:t>
      </w:r>
      <w:r w:rsidR="00A86130" w:rsidRPr="0023761C">
        <w:t xml:space="preserve">tej </w:t>
      </w:r>
      <w:r w:rsidRPr="0023761C">
        <w:t>ulotce, należy powiedzieć o tym lekarzowi, farmaceucie lub pielęgniarce.</w:t>
      </w:r>
      <w:r w:rsidR="00056F82" w:rsidRPr="0023761C">
        <w:t xml:space="preserve"> Patrz punkt 4.</w:t>
      </w:r>
    </w:p>
    <w:p w14:paraId="12D7FBA1" w14:textId="77777777" w:rsidR="00BB714F" w:rsidRPr="0023761C" w:rsidRDefault="00BB714F" w:rsidP="00685BE2">
      <w:pPr>
        <w:tabs>
          <w:tab w:val="left" w:pos="567"/>
        </w:tabs>
        <w:rPr>
          <w:szCs w:val="22"/>
        </w:rPr>
      </w:pPr>
    </w:p>
    <w:p w14:paraId="73DBAE7F" w14:textId="5060FE48" w:rsidR="00BB714F" w:rsidRPr="0023761C" w:rsidRDefault="00BB714F" w:rsidP="00685BE2">
      <w:pPr>
        <w:rPr>
          <w:b/>
          <w:iCs/>
        </w:rPr>
      </w:pPr>
      <w:r w:rsidRPr="0023761C">
        <w:rPr>
          <w:b/>
          <w:iCs/>
        </w:rPr>
        <w:t>Spis treści ulotki</w:t>
      </w:r>
    </w:p>
    <w:p w14:paraId="4DC2210B" w14:textId="00A64F26" w:rsidR="00BB714F" w:rsidRPr="0023761C" w:rsidRDefault="0031573C" w:rsidP="00685BE2">
      <w:pPr>
        <w:ind w:left="567" w:hanging="567"/>
        <w:rPr>
          <w:iCs/>
        </w:rPr>
      </w:pPr>
      <w:r>
        <w:rPr>
          <w:iCs/>
        </w:rPr>
        <w:t>1.</w:t>
      </w:r>
      <w:r w:rsidR="00BB714F" w:rsidRPr="0023761C">
        <w:rPr>
          <w:iCs/>
        </w:rPr>
        <w:tab/>
        <w:t>Co to jest lek VIAGRA i w jakim celu się go stosuje</w:t>
      </w:r>
    </w:p>
    <w:p w14:paraId="2B7A8AEC" w14:textId="07371CA1" w:rsidR="00BB714F" w:rsidRPr="0023761C" w:rsidRDefault="00BB714F" w:rsidP="0031573C">
      <w:pPr>
        <w:ind w:left="567" w:hanging="567"/>
        <w:rPr>
          <w:iCs/>
        </w:rPr>
      </w:pPr>
      <w:r w:rsidRPr="0023761C">
        <w:rPr>
          <w:iCs/>
        </w:rPr>
        <w:t>2.</w:t>
      </w:r>
      <w:r w:rsidRPr="0023761C">
        <w:rPr>
          <w:iCs/>
        </w:rPr>
        <w:tab/>
        <w:t>Informacje ważne przed przyjęciem leku VIAGRA</w:t>
      </w:r>
    </w:p>
    <w:p w14:paraId="1730571B" w14:textId="68520C54" w:rsidR="00BB714F" w:rsidRPr="0023761C" w:rsidRDefault="00BB714F" w:rsidP="0031573C">
      <w:pPr>
        <w:ind w:left="567" w:hanging="567"/>
        <w:rPr>
          <w:iCs/>
        </w:rPr>
      </w:pPr>
      <w:r w:rsidRPr="0023761C">
        <w:rPr>
          <w:iCs/>
        </w:rPr>
        <w:t>3.</w:t>
      </w:r>
      <w:r w:rsidRPr="0023761C">
        <w:rPr>
          <w:iCs/>
        </w:rPr>
        <w:tab/>
        <w:t>Jak przyjmować lek VIAGRA</w:t>
      </w:r>
    </w:p>
    <w:p w14:paraId="348A5258" w14:textId="2EAFCE91" w:rsidR="00BB714F" w:rsidRPr="0023761C" w:rsidRDefault="00BB714F" w:rsidP="0031573C">
      <w:pPr>
        <w:ind w:left="567" w:hanging="567"/>
        <w:rPr>
          <w:iCs/>
        </w:rPr>
      </w:pPr>
      <w:r w:rsidRPr="0023761C">
        <w:rPr>
          <w:iCs/>
        </w:rPr>
        <w:t>4.</w:t>
      </w:r>
      <w:r w:rsidRPr="0023761C">
        <w:rPr>
          <w:iCs/>
        </w:rPr>
        <w:tab/>
        <w:t>Możliwe działania niepożądane</w:t>
      </w:r>
    </w:p>
    <w:p w14:paraId="3985C1E7" w14:textId="29945CF4" w:rsidR="00BB714F" w:rsidRPr="0023761C" w:rsidRDefault="00BB714F" w:rsidP="0031573C">
      <w:pPr>
        <w:ind w:left="567" w:hanging="567"/>
        <w:rPr>
          <w:iCs/>
        </w:rPr>
      </w:pPr>
      <w:r w:rsidRPr="0023761C">
        <w:rPr>
          <w:iCs/>
        </w:rPr>
        <w:t>5.</w:t>
      </w:r>
      <w:r w:rsidRPr="0023761C">
        <w:rPr>
          <w:iCs/>
        </w:rPr>
        <w:tab/>
        <w:t xml:space="preserve">Jak przechowywać lek VIAGRA </w:t>
      </w:r>
    </w:p>
    <w:p w14:paraId="5B6C7CC7" w14:textId="3BBED309" w:rsidR="00BB714F" w:rsidRPr="0023761C" w:rsidRDefault="00BB714F" w:rsidP="0031573C">
      <w:pPr>
        <w:ind w:left="567" w:hanging="567"/>
        <w:rPr>
          <w:iCs/>
        </w:rPr>
      </w:pPr>
      <w:r w:rsidRPr="0023761C">
        <w:rPr>
          <w:iCs/>
        </w:rPr>
        <w:t>6.</w:t>
      </w:r>
      <w:r w:rsidRPr="0023761C">
        <w:rPr>
          <w:iCs/>
        </w:rPr>
        <w:tab/>
        <w:t xml:space="preserve">Zawartość opakowania i inne informacje </w:t>
      </w:r>
    </w:p>
    <w:p w14:paraId="6BFBD188" w14:textId="77777777" w:rsidR="00BB714F" w:rsidRPr="0023761C" w:rsidRDefault="00BB714F" w:rsidP="00685BE2"/>
    <w:p w14:paraId="36A2362F" w14:textId="77777777" w:rsidR="00BB714F" w:rsidRPr="0023761C" w:rsidRDefault="00BB714F" w:rsidP="00685BE2">
      <w:pPr>
        <w:rPr>
          <w:lang w:val="fr-FR"/>
        </w:rPr>
      </w:pPr>
    </w:p>
    <w:p w14:paraId="08057295" w14:textId="22B2C44E" w:rsidR="00BB714F" w:rsidRPr="0023761C" w:rsidRDefault="00AC74B6" w:rsidP="00685BE2">
      <w:pPr>
        <w:tabs>
          <w:tab w:val="left" w:pos="567"/>
        </w:tabs>
        <w:rPr>
          <w:b/>
        </w:rPr>
      </w:pPr>
      <w:r w:rsidRPr="0023761C">
        <w:rPr>
          <w:b/>
        </w:rPr>
        <w:t>1.</w:t>
      </w:r>
      <w:r w:rsidRPr="0023761C">
        <w:rPr>
          <w:b/>
        </w:rPr>
        <w:tab/>
      </w:r>
      <w:r w:rsidR="00BB714F" w:rsidRPr="0023761C">
        <w:rPr>
          <w:b/>
        </w:rPr>
        <w:t>Co to jest lek VIAGRA i w jakim celu się go stosuje</w:t>
      </w:r>
    </w:p>
    <w:p w14:paraId="540978DF" w14:textId="77777777" w:rsidR="00BB714F" w:rsidRPr="0023761C" w:rsidRDefault="00BB714F" w:rsidP="00685BE2"/>
    <w:p w14:paraId="0A6EEC70" w14:textId="77777777" w:rsidR="00BB714F" w:rsidRPr="0023761C" w:rsidRDefault="00BB714F" w:rsidP="00685BE2">
      <w:r w:rsidRPr="0023761C">
        <w:rPr>
          <w:iCs/>
        </w:rPr>
        <w:t>VIAGRA</w:t>
      </w:r>
      <w:r w:rsidR="008F6FFC" w:rsidRPr="0023761C">
        <w:t xml:space="preserve"> zawiera substancję czynną -</w:t>
      </w:r>
      <w:r w:rsidRPr="0023761C">
        <w:t xml:space="preserve"> syldenafil, który należy do </w:t>
      </w:r>
      <w:r w:rsidR="000D3498" w:rsidRPr="0023761C">
        <w:t xml:space="preserve">leków z </w:t>
      </w:r>
      <w:r w:rsidRPr="0023761C">
        <w:t>grupy inhibitorów fosfodiesterazy typu 5</w:t>
      </w:r>
      <w:r w:rsidR="009672EF" w:rsidRPr="0023761C">
        <w:t xml:space="preserve"> (PDE5)</w:t>
      </w:r>
      <w:r w:rsidRPr="0023761C">
        <w:t xml:space="preserve">. Lek działa poprzez wspomaganie rozkurczu naczyń krwionośnych </w:t>
      </w:r>
      <w:r w:rsidR="004A19F5" w:rsidRPr="0023761C">
        <w:t>w </w:t>
      </w:r>
      <w:r w:rsidRPr="0023761C">
        <w:t xml:space="preserve">prąciu, zwiększając napływ krwi do prącia podczas podniecenia seksualnego. </w:t>
      </w:r>
      <w:r w:rsidRPr="0023761C">
        <w:rPr>
          <w:iCs/>
        </w:rPr>
        <w:t>VIAGRA</w:t>
      </w:r>
      <w:r w:rsidRPr="0023761C">
        <w:t xml:space="preserve"> pomaga osiągnąć wzwód jedynie pod warunkiem uprzedniego pobudzenia seksualnego. </w:t>
      </w:r>
    </w:p>
    <w:p w14:paraId="5C714DF7" w14:textId="77777777" w:rsidR="00BB714F" w:rsidRPr="0023761C" w:rsidRDefault="00BB714F" w:rsidP="00685BE2">
      <w:pPr>
        <w:pStyle w:val="BodyText2"/>
        <w:jc w:val="left"/>
      </w:pPr>
    </w:p>
    <w:p w14:paraId="01C8EF4D" w14:textId="77777777" w:rsidR="00BB714F" w:rsidRPr="0023761C" w:rsidRDefault="00BB714F" w:rsidP="00685BE2">
      <w:pPr>
        <w:pStyle w:val="BodyText2"/>
        <w:jc w:val="left"/>
      </w:pPr>
      <w:r w:rsidRPr="0023761C">
        <w:t xml:space="preserve">Lek </w:t>
      </w:r>
      <w:r w:rsidRPr="0023761C">
        <w:rPr>
          <w:iCs/>
        </w:rPr>
        <w:t>VIAGRA</w:t>
      </w:r>
      <w:r w:rsidRPr="0023761C">
        <w:t xml:space="preserve"> jest stosowany w leczeniu zaburzeń wzwodu u dorosłych mężczyzn, czyli impotencji definiowanej jako niemożność uzyskania lub utrzymania erekcji prącia wystarczającej do odbycia stosunku płciowego.</w:t>
      </w:r>
    </w:p>
    <w:p w14:paraId="14910609" w14:textId="77777777" w:rsidR="00BB714F" w:rsidRPr="0023761C" w:rsidRDefault="00BB714F" w:rsidP="00685BE2">
      <w:pPr>
        <w:rPr>
          <w:szCs w:val="22"/>
        </w:rPr>
      </w:pPr>
    </w:p>
    <w:p w14:paraId="1AA14F6E" w14:textId="77777777" w:rsidR="00BB714F" w:rsidRPr="0023761C" w:rsidRDefault="00BB714F" w:rsidP="00685BE2">
      <w:pPr>
        <w:rPr>
          <w:szCs w:val="22"/>
        </w:rPr>
      </w:pPr>
    </w:p>
    <w:p w14:paraId="3970F65E" w14:textId="3F21BB7A" w:rsidR="00BB714F" w:rsidRPr="0023761C" w:rsidRDefault="00AC74B6" w:rsidP="00685BE2">
      <w:pPr>
        <w:tabs>
          <w:tab w:val="left" w:pos="567"/>
        </w:tabs>
        <w:rPr>
          <w:b/>
        </w:rPr>
      </w:pPr>
      <w:r w:rsidRPr="0023761C">
        <w:rPr>
          <w:b/>
        </w:rPr>
        <w:t>2.</w:t>
      </w:r>
      <w:r w:rsidRPr="0023761C">
        <w:rPr>
          <w:b/>
        </w:rPr>
        <w:tab/>
      </w:r>
      <w:r w:rsidR="00BB714F" w:rsidRPr="0023761C">
        <w:rPr>
          <w:b/>
        </w:rPr>
        <w:t>Informacje ważne przed przyjęciem leku VIAGRA</w:t>
      </w:r>
    </w:p>
    <w:p w14:paraId="3DA851F6" w14:textId="77777777" w:rsidR="00BB714F" w:rsidRPr="0023761C" w:rsidRDefault="00BB714F" w:rsidP="00685BE2">
      <w:pPr>
        <w:tabs>
          <w:tab w:val="left" w:pos="709"/>
        </w:tabs>
        <w:rPr>
          <w:b/>
        </w:rPr>
      </w:pPr>
    </w:p>
    <w:p w14:paraId="75E47DB8" w14:textId="3407E7D3" w:rsidR="005D500A" w:rsidRPr="0023761C" w:rsidRDefault="00BB714F" w:rsidP="00685BE2">
      <w:pPr>
        <w:rPr>
          <w:szCs w:val="22"/>
          <w:lang w:val="en-GB" w:eastAsia="x-none"/>
        </w:rPr>
      </w:pPr>
      <w:r w:rsidRPr="0023761C">
        <w:rPr>
          <w:b/>
        </w:rPr>
        <w:t xml:space="preserve">Kiedy nie przyjmować leku </w:t>
      </w:r>
      <w:r w:rsidRPr="0023761C">
        <w:rPr>
          <w:b/>
          <w:iCs/>
        </w:rPr>
        <w:t>VIAGRA</w:t>
      </w:r>
    </w:p>
    <w:p w14:paraId="59B80470" w14:textId="77777777" w:rsidR="00BB714F" w:rsidRPr="0023761C" w:rsidRDefault="00BB714F" w:rsidP="00685BE2">
      <w:pPr>
        <w:pStyle w:val="ListParagraph3"/>
        <w:numPr>
          <w:ilvl w:val="0"/>
          <w:numId w:val="31"/>
        </w:numPr>
        <w:spacing w:after="0" w:line="240" w:lineRule="auto"/>
        <w:ind w:left="567" w:hanging="567"/>
        <w:rPr>
          <w:rFonts w:ascii="Times New Roman" w:hAnsi="Times New Roman"/>
        </w:rPr>
      </w:pPr>
      <w:r w:rsidRPr="0023761C">
        <w:rPr>
          <w:rFonts w:ascii="Times New Roman" w:hAnsi="Times New Roman"/>
        </w:rPr>
        <w:t>Jeśli pacjent ma uczulenie na syldenafil lub którykolwiek z pozostałych składników tego leku (</w:t>
      </w:r>
      <w:r w:rsidR="00A86130" w:rsidRPr="0023761C">
        <w:rPr>
          <w:rFonts w:ascii="Times New Roman" w:hAnsi="Times New Roman"/>
        </w:rPr>
        <w:t xml:space="preserve">wymienionych </w:t>
      </w:r>
      <w:r w:rsidRPr="0023761C">
        <w:rPr>
          <w:rFonts w:ascii="Times New Roman" w:hAnsi="Times New Roman"/>
        </w:rPr>
        <w:t>w punkcie 6).</w:t>
      </w:r>
    </w:p>
    <w:p w14:paraId="038F1BA0" w14:textId="77777777" w:rsidR="009672EF" w:rsidRPr="0023761C" w:rsidRDefault="009672EF" w:rsidP="0031573C">
      <w:pPr>
        <w:pStyle w:val="ListParagraph3"/>
        <w:spacing w:after="0" w:line="240" w:lineRule="auto"/>
        <w:ind w:left="0"/>
        <w:rPr>
          <w:rFonts w:ascii="Times New Roman" w:hAnsi="Times New Roman"/>
        </w:rPr>
      </w:pPr>
    </w:p>
    <w:p w14:paraId="242381EC" w14:textId="77777777" w:rsidR="00BB714F" w:rsidRPr="0023761C" w:rsidRDefault="00BB714F" w:rsidP="00685BE2">
      <w:pPr>
        <w:pStyle w:val="ListParagraph3"/>
        <w:numPr>
          <w:ilvl w:val="0"/>
          <w:numId w:val="31"/>
        </w:numPr>
        <w:spacing w:after="0" w:line="240" w:lineRule="auto"/>
        <w:ind w:left="567" w:hanging="567"/>
        <w:rPr>
          <w:rFonts w:ascii="Times New Roman" w:hAnsi="Times New Roman"/>
        </w:rPr>
      </w:pPr>
      <w:r w:rsidRPr="0023761C">
        <w:rPr>
          <w:rFonts w:ascii="Times New Roman" w:hAnsi="Times New Roman"/>
        </w:rPr>
        <w:t xml:space="preserve">Jeśli pacjent przyjmuje azotany, ponieważ ich jednoczesne przyjmowanie może </w:t>
      </w:r>
      <w:r w:rsidR="00E27EB3" w:rsidRPr="0023761C">
        <w:rPr>
          <w:rFonts w:ascii="Times New Roman" w:hAnsi="Times New Roman"/>
        </w:rPr>
        <w:t>prowadzić do</w:t>
      </w:r>
      <w:r w:rsidRPr="0023761C">
        <w:rPr>
          <w:rFonts w:ascii="Times New Roman" w:hAnsi="Times New Roman"/>
        </w:rPr>
        <w:t xml:space="preserve"> niebezpieczn</w:t>
      </w:r>
      <w:r w:rsidR="00E27EB3" w:rsidRPr="0023761C">
        <w:rPr>
          <w:rFonts w:ascii="Times New Roman" w:hAnsi="Times New Roman"/>
        </w:rPr>
        <w:t xml:space="preserve">ego </w:t>
      </w:r>
      <w:r w:rsidR="00042EFB" w:rsidRPr="0023761C">
        <w:rPr>
          <w:rFonts w:ascii="Times New Roman" w:hAnsi="Times New Roman"/>
        </w:rPr>
        <w:t>zmniejszenia</w:t>
      </w:r>
      <w:r w:rsidRPr="0023761C">
        <w:rPr>
          <w:rFonts w:ascii="Times New Roman" w:hAnsi="Times New Roman"/>
        </w:rPr>
        <w:t xml:space="preserve"> ciśnienia tętniczego. Należy poinformować lekarza, jeśli pacjent przyjmuje jakiekolwiek leki z tej grupy</w:t>
      </w:r>
      <w:r w:rsidR="00F92209" w:rsidRPr="0023761C">
        <w:rPr>
          <w:rFonts w:ascii="Times New Roman" w:hAnsi="Times New Roman"/>
        </w:rPr>
        <w:t xml:space="preserve"> -</w:t>
      </w:r>
      <w:r w:rsidRPr="0023761C">
        <w:rPr>
          <w:rFonts w:ascii="Times New Roman" w:hAnsi="Times New Roman"/>
        </w:rPr>
        <w:t xml:space="preserve"> leki te są często stosowane w celu łagodzenia objawów dławicy </w:t>
      </w:r>
      <w:r w:rsidR="00EA774E" w:rsidRPr="0023761C">
        <w:rPr>
          <w:rFonts w:ascii="Times New Roman" w:hAnsi="Times New Roman"/>
        </w:rPr>
        <w:t xml:space="preserve">piersiowej </w:t>
      </w:r>
      <w:r w:rsidRPr="0023761C">
        <w:rPr>
          <w:rFonts w:ascii="Times New Roman" w:hAnsi="Times New Roman"/>
        </w:rPr>
        <w:t>(„ból w klatce piersiowej”). W razie wątpliwości należy zwrócić się do lekarza lub farmaceuty.</w:t>
      </w:r>
    </w:p>
    <w:p w14:paraId="013C0870" w14:textId="77777777" w:rsidR="009672EF" w:rsidRPr="0023761C" w:rsidRDefault="009672EF" w:rsidP="00685BE2">
      <w:pPr>
        <w:pStyle w:val="ListParagraph3"/>
        <w:spacing w:after="0" w:line="240" w:lineRule="auto"/>
        <w:ind w:left="0"/>
        <w:rPr>
          <w:rFonts w:ascii="Times New Roman" w:hAnsi="Times New Roman"/>
        </w:rPr>
      </w:pPr>
    </w:p>
    <w:p w14:paraId="771C7206" w14:textId="77777777" w:rsidR="004F52CB" w:rsidRDefault="00BB714F" w:rsidP="00685BE2">
      <w:pPr>
        <w:pStyle w:val="ListParagraph3"/>
        <w:numPr>
          <w:ilvl w:val="0"/>
          <w:numId w:val="31"/>
        </w:numPr>
        <w:spacing w:after="0" w:line="240" w:lineRule="auto"/>
        <w:ind w:left="567" w:hanging="567"/>
        <w:rPr>
          <w:rFonts w:ascii="Times New Roman" w:hAnsi="Times New Roman"/>
        </w:rPr>
      </w:pPr>
      <w:r w:rsidRPr="0023761C">
        <w:rPr>
          <w:rFonts w:ascii="Times New Roman" w:hAnsi="Times New Roman"/>
        </w:rPr>
        <w:t xml:space="preserve">Jeśli pacjent przyjmuje leki uwalniające tlenek azotu (takie jak azotyn amylu, tzw.poppers), ponieważ ich jednoczesne przyjmowanie może również </w:t>
      </w:r>
      <w:r w:rsidR="00E27EB3" w:rsidRPr="0023761C">
        <w:rPr>
          <w:rFonts w:ascii="Times New Roman" w:hAnsi="Times New Roman"/>
        </w:rPr>
        <w:t xml:space="preserve">prowadzić do </w:t>
      </w:r>
      <w:r w:rsidRPr="0023761C">
        <w:rPr>
          <w:rFonts w:ascii="Times New Roman" w:hAnsi="Times New Roman"/>
        </w:rPr>
        <w:t>niebezpieczn</w:t>
      </w:r>
      <w:r w:rsidR="00E27EB3" w:rsidRPr="0023761C">
        <w:rPr>
          <w:rFonts w:ascii="Times New Roman" w:hAnsi="Times New Roman"/>
        </w:rPr>
        <w:t>ego</w:t>
      </w:r>
      <w:r w:rsidRPr="0023761C">
        <w:rPr>
          <w:rFonts w:ascii="Times New Roman" w:hAnsi="Times New Roman"/>
        </w:rPr>
        <w:t xml:space="preserve"> </w:t>
      </w:r>
      <w:r w:rsidR="00042EFB" w:rsidRPr="0023761C">
        <w:rPr>
          <w:rFonts w:ascii="Times New Roman" w:hAnsi="Times New Roman"/>
        </w:rPr>
        <w:t>zmniejszenia</w:t>
      </w:r>
      <w:r w:rsidRPr="0023761C">
        <w:rPr>
          <w:rFonts w:ascii="Times New Roman" w:hAnsi="Times New Roman"/>
        </w:rPr>
        <w:t xml:space="preserve"> ciśnienia tętniczego.</w:t>
      </w:r>
      <w:r w:rsidR="004F52CB" w:rsidRPr="0023761C">
        <w:rPr>
          <w:rFonts w:ascii="Times New Roman" w:hAnsi="Times New Roman"/>
        </w:rPr>
        <w:t xml:space="preserve"> </w:t>
      </w:r>
    </w:p>
    <w:p w14:paraId="576D6F86" w14:textId="77777777" w:rsidR="0031573C" w:rsidRPr="0023761C" w:rsidRDefault="0031573C" w:rsidP="0031573C">
      <w:pPr>
        <w:pStyle w:val="ListParagraph3"/>
        <w:spacing w:after="0" w:line="240" w:lineRule="auto"/>
        <w:ind w:left="0"/>
        <w:rPr>
          <w:rFonts w:ascii="Times New Roman" w:hAnsi="Times New Roman"/>
        </w:rPr>
      </w:pPr>
    </w:p>
    <w:p w14:paraId="194F3902" w14:textId="77777777" w:rsidR="00AA30F2" w:rsidRPr="0023761C" w:rsidRDefault="00AA30F2" w:rsidP="0031573C">
      <w:pPr>
        <w:widowControl/>
        <w:numPr>
          <w:ilvl w:val="0"/>
          <w:numId w:val="31"/>
        </w:numPr>
        <w:ind w:left="567" w:hanging="567"/>
        <w:rPr>
          <w:szCs w:val="22"/>
        </w:rPr>
      </w:pPr>
      <w:r w:rsidRPr="0023761C">
        <w:rPr>
          <w:szCs w:val="22"/>
        </w:rPr>
        <w:t>Jeśli pacjent przyjmuje riocyguat. Jest to lek stosowany w leczeniu nadciśnienia płucnego (tj</w:t>
      </w:r>
      <w:r w:rsidR="00797E02" w:rsidRPr="0023761C">
        <w:rPr>
          <w:szCs w:val="22"/>
        </w:rPr>
        <w:t>. </w:t>
      </w:r>
      <w:r w:rsidRPr="0023761C">
        <w:rPr>
          <w:szCs w:val="22"/>
        </w:rPr>
        <w:t xml:space="preserve">wysokiego ciśnienia krwi w płucach) i przewlekłego zakrzepowo-zatorowego nadciśnienia płucnego (tj. wysokiego ciśnienia w płucach spowodowanego przez zakrzepy krwi). Wykazano, </w:t>
      </w:r>
      <w:r w:rsidRPr="0023761C">
        <w:rPr>
          <w:szCs w:val="22"/>
        </w:rPr>
        <w:lastRenderedPageBreak/>
        <w:t>że inhibitory PDE5, takie jak VIAGRA, nasilają działanie obniżające ciśnienie krwi przez ten lek. Jeśli pacjent przyjmuje riocyguat lub nie jest pewien, należy poinformować o tym lekarza.</w:t>
      </w:r>
    </w:p>
    <w:p w14:paraId="0F4AC53E" w14:textId="77777777" w:rsidR="009672EF" w:rsidRPr="0023761C" w:rsidRDefault="009672EF" w:rsidP="0031573C">
      <w:pPr>
        <w:pStyle w:val="ListParagraph3"/>
        <w:spacing w:after="0" w:line="240" w:lineRule="auto"/>
        <w:ind w:left="0"/>
        <w:rPr>
          <w:rFonts w:ascii="Times New Roman" w:hAnsi="Times New Roman"/>
        </w:rPr>
      </w:pPr>
    </w:p>
    <w:p w14:paraId="427D81E3" w14:textId="77777777" w:rsidR="00BB714F" w:rsidRPr="0023761C" w:rsidRDefault="00BB714F" w:rsidP="00685BE2">
      <w:pPr>
        <w:numPr>
          <w:ilvl w:val="0"/>
          <w:numId w:val="31"/>
        </w:numPr>
        <w:ind w:left="567" w:hanging="567"/>
      </w:pPr>
      <w:r w:rsidRPr="0023761C">
        <w:t>Ciężkie choroby serca lub wątroby.</w:t>
      </w:r>
    </w:p>
    <w:p w14:paraId="63ECBB4D" w14:textId="77777777" w:rsidR="009672EF" w:rsidRPr="0023761C" w:rsidRDefault="009672EF" w:rsidP="00685BE2"/>
    <w:p w14:paraId="0BDA7103" w14:textId="77777777" w:rsidR="00BB714F" w:rsidRPr="0023761C" w:rsidRDefault="00BB714F" w:rsidP="00685BE2">
      <w:pPr>
        <w:numPr>
          <w:ilvl w:val="0"/>
          <w:numId w:val="31"/>
        </w:numPr>
        <w:ind w:left="567" w:hanging="567"/>
      </w:pPr>
      <w:r w:rsidRPr="0023761C">
        <w:t>Niedawno przebyty udar lub zawał serca, oraz w przypadkach niskiego ciśnienia tętniczego krwi.</w:t>
      </w:r>
    </w:p>
    <w:p w14:paraId="562E331D" w14:textId="77777777" w:rsidR="009672EF" w:rsidRPr="0023761C" w:rsidRDefault="009672EF" w:rsidP="00685BE2"/>
    <w:p w14:paraId="456BD420" w14:textId="77777777" w:rsidR="00BB714F" w:rsidRPr="0023761C" w:rsidRDefault="00BB714F" w:rsidP="00685BE2">
      <w:pPr>
        <w:numPr>
          <w:ilvl w:val="0"/>
          <w:numId w:val="31"/>
        </w:numPr>
        <w:ind w:left="567" w:hanging="567"/>
      </w:pPr>
      <w:r w:rsidRPr="0023761C">
        <w:t>Dziedziczne zmiany degeneracyjne siatkówki, takie jak zwyrodnienie barwnikowe siatkówki (</w:t>
      </w:r>
      <w:r w:rsidRPr="0023761C">
        <w:rPr>
          <w:i/>
          <w:iCs/>
        </w:rPr>
        <w:t>retinitis pigmentosa)</w:t>
      </w:r>
      <w:r w:rsidRPr="0023761C">
        <w:t>.</w:t>
      </w:r>
    </w:p>
    <w:p w14:paraId="54B59B60" w14:textId="77777777" w:rsidR="009672EF" w:rsidRPr="0023761C" w:rsidRDefault="009672EF" w:rsidP="00685BE2"/>
    <w:p w14:paraId="5616A437" w14:textId="77777777" w:rsidR="00BB714F" w:rsidRPr="0023761C" w:rsidRDefault="00BB714F" w:rsidP="00685BE2">
      <w:pPr>
        <w:keepNext/>
        <w:widowControl/>
        <w:numPr>
          <w:ilvl w:val="0"/>
          <w:numId w:val="31"/>
        </w:numPr>
        <w:ind w:left="567" w:hanging="567"/>
      </w:pPr>
      <w:r w:rsidRPr="0023761C">
        <w:rPr>
          <w:szCs w:val="22"/>
        </w:rPr>
        <w:t xml:space="preserve">Jeśli u pacjenta stwierdzono kiedykolwiek utratę wzroku w wyniku </w:t>
      </w:r>
      <w:r w:rsidR="00EB0106" w:rsidRPr="0023761C">
        <w:rPr>
          <w:szCs w:val="22"/>
        </w:rPr>
        <w:t xml:space="preserve">niezwiązanej z zapaleniem tętnic </w:t>
      </w:r>
      <w:r w:rsidRPr="0023761C">
        <w:rPr>
          <w:szCs w:val="22"/>
        </w:rPr>
        <w:t xml:space="preserve">przedniej niedokrwiennej neuropatii nerwu wzrokowego. </w:t>
      </w:r>
    </w:p>
    <w:p w14:paraId="3DA6B2DD" w14:textId="77777777" w:rsidR="00BB714F" w:rsidRPr="0023761C" w:rsidRDefault="00BB714F" w:rsidP="00685BE2"/>
    <w:p w14:paraId="1414607B" w14:textId="2E55510F" w:rsidR="00EB14F9" w:rsidRPr="0023761C" w:rsidRDefault="00BB714F" w:rsidP="00685BE2">
      <w:r w:rsidRPr="0023761C">
        <w:rPr>
          <w:b/>
        </w:rPr>
        <w:t>Ostrzeżenia i środki ostrożności</w:t>
      </w:r>
    </w:p>
    <w:p w14:paraId="6CC619C2" w14:textId="77777777" w:rsidR="00BB714F" w:rsidRPr="0023761C" w:rsidRDefault="00BB714F" w:rsidP="00685BE2">
      <w:pPr>
        <w:rPr>
          <w:iCs/>
        </w:rPr>
      </w:pPr>
      <w:r w:rsidRPr="0023761C">
        <w:t xml:space="preserve">Przed rozpoczęciem przyjmowania leku VIAGRA należy </w:t>
      </w:r>
      <w:r w:rsidR="002729AD" w:rsidRPr="0023761C">
        <w:t xml:space="preserve">omówić to z lekarzem, farmaceutą lub pielęgniarką </w:t>
      </w:r>
      <w:r w:rsidRPr="0023761C">
        <w:t>w przypadku:</w:t>
      </w:r>
    </w:p>
    <w:p w14:paraId="06D727D5" w14:textId="77777777" w:rsidR="00BB714F" w:rsidRPr="0023761C" w:rsidRDefault="00BB714F" w:rsidP="00685BE2">
      <w:pPr>
        <w:numPr>
          <w:ilvl w:val="0"/>
          <w:numId w:val="32"/>
        </w:numPr>
        <w:tabs>
          <w:tab w:val="clear" w:pos="720"/>
          <w:tab w:val="num" w:pos="567"/>
        </w:tabs>
        <w:ind w:left="567" w:hanging="567"/>
        <w:rPr>
          <w:szCs w:val="22"/>
        </w:rPr>
      </w:pPr>
      <w:r w:rsidRPr="0023761C">
        <w:rPr>
          <w:szCs w:val="22"/>
        </w:rPr>
        <w:t xml:space="preserve">Niedokrwistości sierpowatokrwinkowej (nieprawidłowość dotycząca czerwonych ciałek krwi), </w:t>
      </w:r>
      <w:r w:rsidR="00F65EF5" w:rsidRPr="0023761C">
        <w:rPr>
          <w:szCs w:val="22"/>
        </w:rPr>
        <w:t xml:space="preserve">białaczki </w:t>
      </w:r>
      <w:r w:rsidRPr="0023761C">
        <w:rPr>
          <w:szCs w:val="22"/>
        </w:rPr>
        <w:t xml:space="preserve">(choroba nowotworowa krwi), </w:t>
      </w:r>
      <w:r w:rsidR="00F65EF5" w:rsidRPr="0023761C">
        <w:rPr>
          <w:szCs w:val="22"/>
        </w:rPr>
        <w:t xml:space="preserve">szpiczaka mnogiego </w:t>
      </w:r>
      <w:r w:rsidRPr="0023761C">
        <w:rPr>
          <w:szCs w:val="22"/>
        </w:rPr>
        <w:t xml:space="preserve">(choroba nowotworowa szpiku kostnego). </w:t>
      </w:r>
    </w:p>
    <w:p w14:paraId="071FCFB4" w14:textId="77777777" w:rsidR="009672EF" w:rsidRPr="0023761C" w:rsidRDefault="009672EF" w:rsidP="0031573C">
      <w:pPr>
        <w:rPr>
          <w:szCs w:val="22"/>
        </w:rPr>
      </w:pPr>
    </w:p>
    <w:p w14:paraId="6A6FDE24" w14:textId="77777777" w:rsidR="00BB714F" w:rsidRPr="0023761C" w:rsidRDefault="00BB714F" w:rsidP="00685BE2">
      <w:pPr>
        <w:numPr>
          <w:ilvl w:val="0"/>
          <w:numId w:val="32"/>
        </w:numPr>
        <w:tabs>
          <w:tab w:val="clear" w:pos="720"/>
          <w:tab w:val="num" w:pos="567"/>
        </w:tabs>
        <w:ind w:left="567" w:hanging="567"/>
        <w:rPr>
          <w:szCs w:val="22"/>
        </w:rPr>
      </w:pPr>
      <w:r w:rsidRPr="0023761C">
        <w:rPr>
          <w:szCs w:val="22"/>
        </w:rPr>
        <w:t xml:space="preserve">Jeśli u pacjenta stwierdzono anatomiczne zniekształcenie prącia lub chorobę Peyroniego. </w:t>
      </w:r>
    </w:p>
    <w:p w14:paraId="60A9FC4B" w14:textId="77777777" w:rsidR="009672EF" w:rsidRPr="0023761C" w:rsidRDefault="009672EF" w:rsidP="00685BE2">
      <w:pPr>
        <w:rPr>
          <w:szCs w:val="22"/>
        </w:rPr>
      </w:pPr>
    </w:p>
    <w:p w14:paraId="7440B4B1" w14:textId="77777777" w:rsidR="00BB714F" w:rsidRPr="0023761C" w:rsidRDefault="00BB714F" w:rsidP="00685BE2">
      <w:pPr>
        <w:numPr>
          <w:ilvl w:val="0"/>
          <w:numId w:val="32"/>
        </w:numPr>
        <w:tabs>
          <w:tab w:val="clear" w:pos="720"/>
          <w:tab w:val="num" w:pos="567"/>
        </w:tabs>
        <w:ind w:left="567" w:hanging="567"/>
        <w:rPr>
          <w:szCs w:val="22"/>
        </w:rPr>
      </w:pPr>
      <w:r w:rsidRPr="0023761C">
        <w:rPr>
          <w:szCs w:val="22"/>
        </w:rPr>
        <w:t>Dolegliwości ze strony serca. W tym przypadku lekarz powinien o</w:t>
      </w:r>
      <w:r w:rsidR="0032330F" w:rsidRPr="0023761C">
        <w:rPr>
          <w:szCs w:val="22"/>
        </w:rPr>
        <w:t>cenić czy stan serca</w:t>
      </w:r>
      <w:r w:rsidRPr="0023761C">
        <w:rPr>
          <w:szCs w:val="22"/>
        </w:rPr>
        <w:t xml:space="preserve"> pozwala na dodatkowy wysiłek, jaki wiąże się z aktywnością seksualną.</w:t>
      </w:r>
    </w:p>
    <w:p w14:paraId="7160D645" w14:textId="77777777" w:rsidR="009672EF" w:rsidRPr="0023761C" w:rsidRDefault="009672EF" w:rsidP="00685BE2">
      <w:pPr>
        <w:rPr>
          <w:szCs w:val="22"/>
        </w:rPr>
      </w:pPr>
    </w:p>
    <w:p w14:paraId="2B090B88" w14:textId="77777777" w:rsidR="00BB714F" w:rsidRPr="0023761C" w:rsidRDefault="00BB714F" w:rsidP="00685BE2">
      <w:pPr>
        <w:numPr>
          <w:ilvl w:val="0"/>
          <w:numId w:val="32"/>
        </w:numPr>
        <w:tabs>
          <w:tab w:val="clear" w:pos="720"/>
          <w:tab w:val="num" w:pos="567"/>
        </w:tabs>
        <w:ind w:left="567" w:hanging="567"/>
        <w:rPr>
          <w:szCs w:val="22"/>
        </w:rPr>
      </w:pPr>
      <w:r w:rsidRPr="0023761C">
        <w:t>Chorob</w:t>
      </w:r>
      <w:r w:rsidR="00E37CC4" w:rsidRPr="0023761C">
        <w:t>y</w:t>
      </w:r>
      <w:r w:rsidRPr="0023761C">
        <w:t xml:space="preserve"> wrzodowej lub zaburzeniach krzepnięcia (takich jak hemofilia).</w:t>
      </w:r>
    </w:p>
    <w:p w14:paraId="150C1AA1" w14:textId="77777777" w:rsidR="009672EF" w:rsidRPr="0023761C" w:rsidRDefault="009672EF" w:rsidP="00685BE2">
      <w:pPr>
        <w:rPr>
          <w:szCs w:val="22"/>
        </w:rPr>
      </w:pPr>
    </w:p>
    <w:p w14:paraId="0C664B23" w14:textId="77777777" w:rsidR="00BB714F" w:rsidRPr="0023761C" w:rsidRDefault="00BB714F" w:rsidP="00685BE2">
      <w:pPr>
        <w:numPr>
          <w:ilvl w:val="0"/>
          <w:numId w:val="32"/>
        </w:numPr>
        <w:tabs>
          <w:tab w:val="clear" w:pos="720"/>
          <w:tab w:val="num" w:pos="567"/>
        </w:tabs>
        <w:ind w:left="567" w:hanging="567"/>
        <w:rPr>
          <w:szCs w:val="22"/>
        </w:rPr>
      </w:pPr>
      <w:r w:rsidRPr="0023761C">
        <w:rPr>
          <w:szCs w:val="22"/>
        </w:rPr>
        <w:t xml:space="preserve">Jeśli wystąpi nagłe pogorszenie widzenia lub nagła utrata wzroku, należy przerwać stosowanie leku </w:t>
      </w:r>
      <w:r w:rsidRPr="0023761C">
        <w:rPr>
          <w:iCs/>
        </w:rPr>
        <w:t>VIAGRA</w:t>
      </w:r>
      <w:r w:rsidRPr="0023761C">
        <w:t xml:space="preserve"> </w:t>
      </w:r>
      <w:r w:rsidRPr="0023761C">
        <w:rPr>
          <w:szCs w:val="22"/>
        </w:rPr>
        <w:t xml:space="preserve">i </w:t>
      </w:r>
      <w:r w:rsidR="002E0EA9" w:rsidRPr="0023761C">
        <w:rPr>
          <w:szCs w:val="22"/>
        </w:rPr>
        <w:t xml:space="preserve">natychmiast </w:t>
      </w:r>
      <w:r w:rsidRPr="0023761C">
        <w:rPr>
          <w:szCs w:val="22"/>
        </w:rPr>
        <w:t>skontaktować się z lekarzem.</w:t>
      </w:r>
    </w:p>
    <w:p w14:paraId="4B5D3D7A" w14:textId="77777777" w:rsidR="00BB714F" w:rsidRPr="0023761C" w:rsidRDefault="00BB714F" w:rsidP="00685BE2"/>
    <w:p w14:paraId="530C6143" w14:textId="77777777" w:rsidR="00BB714F" w:rsidRPr="0023761C" w:rsidRDefault="00BB714F" w:rsidP="00685BE2">
      <w:r w:rsidRPr="0023761C">
        <w:t xml:space="preserve">Leku </w:t>
      </w:r>
      <w:r w:rsidRPr="0023761C">
        <w:rPr>
          <w:iCs/>
        </w:rPr>
        <w:t>VIAGRA</w:t>
      </w:r>
      <w:r w:rsidRPr="0023761C">
        <w:t xml:space="preserve"> nie należy stosować jednocześnie z innymi </w:t>
      </w:r>
      <w:r w:rsidR="00CF09FC" w:rsidRPr="0023761C">
        <w:t xml:space="preserve">stosowanymi doustnie lub miejscowo </w:t>
      </w:r>
      <w:r w:rsidRPr="0023761C">
        <w:t>rodzajami terapii zaburzeń wzwodu.</w:t>
      </w:r>
    </w:p>
    <w:p w14:paraId="1CFC2F6B" w14:textId="77777777" w:rsidR="0025109F" w:rsidRPr="0023761C" w:rsidRDefault="0025109F" w:rsidP="00685BE2"/>
    <w:p w14:paraId="11B3DAD0" w14:textId="77777777" w:rsidR="005A6F14" w:rsidRPr="0023761C" w:rsidRDefault="005A6F14" w:rsidP="00685BE2">
      <w:r w:rsidRPr="0023761C">
        <w:t xml:space="preserve">Leku </w:t>
      </w:r>
      <w:r w:rsidRPr="0023761C">
        <w:rPr>
          <w:iCs/>
        </w:rPr>
        <w:t>VIAGRA</w:t>
      </w:r>
      <w:r w:rsidRPr="0023761C">
        <w:t xml:space="preserve"> nie należy stosować jednocześnie z terapiami tętniczego nadciśnienia płucnego (TNP) z zastosowaniem syldenafilu ani innymi inhibitorami PDE5.</w:t>
      </w:r>
    </w:p>
    <w:p w14:paraId="3BDE2738" w14:textId="77777777" w:rsidR="00BB714F" w:rsidRPr="0023761C" w:rsidRDefault="00BB714F" w:rsidP="00685BE2"/>
    <w:p w14:paraId="54935806" w14:textId="77777777" w:rsidR="00BB714F" w:rsidRPr="0023761C" w:rsidRDefault="00BB714F" w:rsidP="00685BE2">
      <w:pPr>
        <w:pStyle w:val="BodyText2"/>
        <w:jc w:val="left"/>
      </w:pPr>
      <w:r w:rsidRPr="0023761C">
        <w:t>Leku VIAGRA nie należy przyjmować, jeśli nie stwierdzono zaburzeń erekcji.</w:t>
      </w:r>
    </w:p>
    <w:p w14:paraId="33A4BF5D" w14:textId="77777777" w:rsidR="00BB714F" w:rsidRPr="0023761C" w:rsidRDefault="00BB714F" w:rsidP="00685BE2">
      <w:pPr>
        <w:pStyle w:val="BodyText2"/>
        <w:jc w:val="left"/>
      </w:pPr>
    </w:p>
    <w:p w14:paraId="524E1CD0" w14:textId="77777777" w:rsidR="00BB714F" w:rsidRPr="0023761C" w:rsidRDefault="00BB714F" w:rsidP="00685BE2">
      <w:r w:rsidRPr="0023761C">
        <w:t>VIAGRA nie jest lekiem przeznaczonym dla kobiet.</w:t>
      </w:r>
    </w:p>
    <w:p w14:paraId="19B44316" w14:textId="77777777" w:rsidR="00BB714F" w:rsidRPr="0023761C" w:rsidRDefault="00BB714F" w:rsidP="00685BE2">
      <w:pPr>
        <w:pStyle w:val="BodyText2"/>
        <w:jc w:val="left"/>
      </w:pPr>
    </w:p>
    <w:p w14:paraId="337E6F92" w14:textId="77777777" w:rsidR="00BB714F" w:rsidRPr="0023761C" w:rsidRDefault="001C7516" w:rsidP="00685BE2">
      <w:pPr>
        <w:pStyle w:val="BodyText2"/>
        <w:jc w:val="left"/>
        <w:rPr>
          <w:bCs/>
          <w:i/>
        </w:rPr>
      </w:pPr>
      <w:r w:rsidRPr="0023761C">
        <w:rPr>
          <w:bCs/>
          <w:i/>
        </w:rPr>
        <w:t xml:space="preserve">Specjalne uwagi dotyczące </w:t>
      </w:r>
      <w:r w:rsidR="00BB714F" w:rsidRPr="0023761C">
        <w:rPr>
          <w:bCs/>
          <w:i/>
        </w:rPr>
        <w:t>pacjentów z zaburzeniami czynności nerek lub wątroby</w:t>
      </w:r>
    </w:p>
    <w:p w14:paraId="148AFFF2" w14:textId="77777777" w:rsidR="00BB714F" w:rsidRPr="0023761C" w:rsidRDefault="00BB714F" w:rsidP="00685BE2">
      <w:pPr>
        <w:pStyle w:val="BodyText2"/>
        <w:jc w:val="left"/>
      </w:pPr>
      <w:r w:rsidRPr="0023761C">
        <w:t>Pacjenci z zaburzeniami czynności nerek lub wątroby powinni poinformować o tym lekarza</w:t>
      </w:r>
      <w:r w:rsidR="002F38A3" w:rsidRPr="0023761C">
        <w:t xml:space="preserve">. Lekarz </w:t>
      </w:r>
      <w:r w:rsidRPr="0023761C">
        <w:t xml:space="preserve">może zadecydować o </w:t>
      </w:r>
      <w:r w:rsidR="001F70D9" w:rsidRPr="0023761C">
        <w:t xml:space="preserve">zastosowaniu </w:t>
      </w:r>
      <w:r w:rsidRPr="0023761C">
        <w:t xml:space="preserve">mniejszej dawki leku </w:t>
      </w:r>
      <w:r w:rsidRPr="0023761C">
        <w:rPr>
          <w:iCs/>
        </w:rPr>
        <w:t>VIAGRA</w:t>
      </w:r>
      <w:r w:rsidRPr="0023761C">
        <w:t>.</w:t>
      </w:r>
    </w:p>
    <w:p w14:paraId="33899A77" w14:textId="77777777" w:rsidR="00BB714F" w:rsidRPr="0023761C" w:rsidRDefault="00BB714F" w:rsidP="00685BE2">
      <w:pPr>
        <w:pStyle w:val="BodyText2"/>
        <w:jc w:val="left"/>
      </w:pPr>
    </w:p>
    <w:p w14:paraId="40F79FDF" w14:textId="77777777" w:rsidR="00BB714F" w:rsidRPr="0023761C" w:rsidRDefault="00BB714F" w:rsidP="00685BE2">
      <w:pPr>
        <w:rPr>
          <w:b/>
        </w:rPr>
      </w:pPr>
      <w:r w:rsidRPr="0023761C">
        <w:rPr>
          <w:b/>
        </w:rPr>
        <w:t>Dzieci i młodzież</w:t>
      </w:r>
    </w:p>
    <w:p w14:paraId="76BD0347" w14:textId="77777777" w:rsidR="00BB714F" w:rsidRPr="0023761C" w:rsidRDefault="00BB714F" w:rsidP="00685BE2">
      <w:pPr>
        <w:rPr>
          <w:szCs w:val="24"/>
        </w:rPr>
      </w:pPr>
      <w:r w:rsidRPr="0023761C">
        <w:t>Leku VIAGRA nie należy stosować u osób w wieku poniżej 18 lat.</w:t>
      </w:r>
    </w:p>
    <w:p w14:paraId="4C33AFC1" w14:textId="77777777" w:rsidR="00797E02" w:rsidRPr="0023761C" w:rsidRDefault="00797E02" w:rsidP="00685BE2">
      <w:pPr>
        <w:rPr>
          <w:b/>
        </w:rPr>
      </w:pPr>
    </w:p>
    <w:p w14:paraId="75EA6DC8" w14:textId="77777777" w:rsidR="00BB714F" w:rsidRPr="0023761C" w:rsidRDefault="00EE0EB9" w:rsidP="00685BE2">
      <w:pPr>
        <w:rPr>
          <w:b/>
        </w:rPr>
      </w:pPr>
      <w:r w:rsidRPr="0023761C">
        <w:rPr>
          <w:b/>
        </w:rPr>
        <w:t>VIAGRA a i</w:t>
      </w:r>
      <w:r w:rsidR="00BB714F" w:rsidRPr="0023761C">
        <w:rPr>
          <w:b/>
        </w:rPr>
        <w:t>nne leki</w:t>
      </w:r>
    </w:p>
    <w:p w14:paraId="3D82765C" w14:textId="77777777" w:rsidR="00BB714F" w:rsidRPr="0023761C" w:rsidRDefault="00BB714F" w:rsidP="00685BE2">
      <w:pPr>
        <w:pStyle w:val="BodyText2"/>
        <w:jc w:val="left"/>
      </w:pPr>
      <w:r w:rsidRPr="0023761C">
        <w:t xml:space="preserve">Należy powiedzieć lekarzowi lub farmaceucie o wszystkich lekach przyjmowanych </w:t>
      </w:r>
      <w:r w:rsidR="007E4976" w:rsidRPr="0023761C">
        <w:t xml:space="preserve">przez pacjenta </w:t>
      </w:r>
      <w:r w:rsidRPr="0023761C">
        <w:t xml:space="preserve">obecnie lub ostatnio, a także o lekach, które pacjent planuje przyjmować. </w:t>
      </w:r>
    </w:p>
    <w:p w14:paraId="5103860E" w14:textId="77777777" w:rsidR="00BB714F" w:rsidRPr="0023761C" w:rsidRDefault="00BB714F" w:rsidP="00685BE2">
      <w:pPr>
        <w:pStyle w:val="BodyText2"/>
        <w:jc w:val="left"/>
        <w:rPr>
          <w:iCs/>
        </w:rPr>
      </w:pPr>
    </w:p>
    <w:p w14:paraId="0F3AB0BD" w14:textId="77777777" w:rsidR="00BB714F" w:rsidRPr="0023761C" w:rsidRDefault="00BB714F" w:rsidP="00685BE2">
      <w:pPr>
        <w:pStyle w:val="BodyText2"/>
        <w:jc w:val="left"/>
      </w:pPr>
      <w:r w:rsidRPr="0023761C">
        <w:rPr>
          <w:iCs/>
        </w:rPr>
        <w:t>VIAGRA</w:t>
      </w:r>
      <w:r w:rsidRPr="0023761C">
        <w:t xml:space="preserve"> może wykazywać interakcje z niektórymi lekami, zwłaszcza stosowanymi w leczeniu bólu w klatce piersiowej. W przypadku pogorszenia się stanu zdrowia</w:t>
      </w:r>
      <w:r w:rsidR="00D564D5" w:rsidRPr="0023761C">
        <w:t xml:space="preserve"> wymagającego natychmiastowej pomocy medycznej</w:t>
      </w:r>
      <w:r w:rsidR="00F528BC" w:rsidRPr="0023761C">
        <w:t>,</w:t>
      </w:r>
      <w:r w:rsidRPr="0023761C">
        <w:t xml:space="preserve"> należy poinformować lekarza, farmaceutę lub pielęgniarkę o zażyciu leku </w:t>
      </w:r>
      <w:r w:rsidRPr="0023761C">
        <w:rPr>
          <w:iCs/>
        </w:rPr>
        <w:t>VIAGRA</w:t>
      </w:r>
      <w:r w:rsidRPr="0023761C">
        <w:t xml:space="preserve"> oraz godzinie </w:t>
      </w:r>
      <w:r w:rsidR="00D564D5" w:rsidRPr="0023761C">
        <w:t>jego</w:t>
      </w:r>
      <w:r w:rsidR="00920937" w:rsidRPr="0023761C">
        <w:t xml:space="preserve"> </w:t>
      </w:r>
      <w:r w:rsidRPr="0023761C">
        <w:t xml:space="preserve">zażycia. Nie należy przyjmować leku </w:t>
      </w:r>
      <w:r w:rsidRPr="0023761C">
        <w:rPr>
          <w:iCs/>
        </w:rPr>
        <w:t>VIAGRA</w:t>
      </w:r>
      <w:r w:rsidRPr="0023761C">
        <w:t xml:space="preserve"> jednocześnie z innymi lekami, bez zalecenia lekarza.</w:t>
      </w:r>
    </w:p>
    <w:p w14:paraId="599AFA7B" w14:textId="77777777" w:rsidR="00BB714F" w:rsidRPr="0023761C" w:rsidRDefault="00BB714F" w:rsidP="00685BE2"/>
    <w:p w14:paraId="298826E3" w14:textId="77777777" w:rsidR="00BB714F" w:rsidRPr="0023761C" w:rsidRDefault="00BB714F" w:rsidP="00685BE2">
      <w:pPr>
        <w:widowControl/>
      </w:pPr>
      <w:r w:rsidRPr="0023761C">
        <w:t xml:space="preserve">Nie należy stosować leku </w:t>
      </w:r>
      <w:r w:rsidRPr="0023761C">
        <w:rPr>
          <w:iCs/>
        </w:rPr>
        <w:t>VIAGRA,</w:t>
      </w:r>
      <w:r w:rsidRPr="0023761C">
        <w:t xml:space="preserve"> jeśli pacjent przyjmuje leki z grupy azotanów, ponieważ ich jednoczesne stosowanie może p</w:t>
      </w:r>
      <w:r w:rsidR="00613242" w:rsidRPr="0023761C">
        <w:t xml:space="preserve">rowadzić do niebezpiecznego </w:t>
      </w:r>
      <w:r w:rsidR="00BC5475" w:rsidRPr="0023761C">
        <w:t>zmniejszenia</w:t>
      </w:r>
      <w:r w:rsidRPr="0023761C">
        <w:t xml:space="preserve"> ciśnienia tętniczego. Należy zawsze poinformować lekarza, farmaceutę lub pielęgniarkę, jeśli pacjent przyjmuje azotany, które są stosowane w leczeniu dławicy piersiowej („ból w klatce piersiowej”).</w:t>
      </w:r>
    </w:p>
    <w:p w14:paraId="6748A303" w14:textId="77777777" w:rsidR="00BB714F" w:rsidRPr="0023761C" w:rsidRDefault="00BB714F" w:rsidP="00685BE2"/>
    <w:p w14:paraId="68A28E0B" w14:textId="77777777" w:rsidR="00BB714F" w:rsidRPr="0023761C" w:rsidRDefault="00BB714F" w:rsidP="00685BE2">
      <w:pPr>
        <w:rPr>
          <w:szCs w:val="22"/>
        </w:rPr>
      </w:pPr>
      <w:r w:rsidRPr="0023761C">
        <w:rPr>
          <w:szCs w:val="22"/>
        </w:rPr>
        <w:t xml:space="preserve">Nie należy stosować leku </w:t>
      </w:r>
      <w:r w:rsidRPr="0023761C">
        <w:rPr>
          <w:iCs/>
          <w:szCs w:val="22"/>
        </w:rPr>
        <w:t>VIAGRA,</w:t>
      </w:r>
      <w:r w:rsidRPr="0023761C">
        <w:rPr>
          <w:szCs w:val="22"/>
        </w:rPr>
        <w:t xml:space="preserve"> jeśli pacjent przyjmuje leki uwalniające tlenek azotu (takie jak azotyn amylu), ponieważ ich jednoczesne stosowanie również może powodować niebezpieczn</w:t>
      </w:r>
      <w:r w:rsidR="00BC5475" w:rsidRPr="0023761C">
        <w:rPr>
          <w:szCs w:val="22"/>
        </w:rPr>
        <w:t>e</w:t>
      </w:r>
      <w:r w:rsidRPr="0023761C">
        <w:rPr>
          <w:szCs w:val="22"/>
        </w:rPr>
        <w:t xml:space="preserve"> </w:t>
      </w:r>
      <w:r w:rsidR="00BC5475" w:rsidRPr="0023761C">
        <w:rPr>
          <w:szCs w:val="22"/>
        </w:rPr>
        <w:t>zmniejszenie</w:t>
      </w:r>
      <w:r w:rsidRPr="0023761C">
        <w:rPr>
          <w:szCs w:val="22"/>
        </w:rPr>
        <w:t xml:space="preserve"> ciśnienia tętniczego.</w:t>
      </w:r>
    </w:p>
    <w:p w14:paraId="3F3021AD" w14:textId="77777777" w:rsidR="00BB714F" w:rsidRPr="0023761C" w:rsidRDefault="00BB714F" w:rsidP="00685BE2"/>
    <w:p w14:paraId="3488AFFB" w14:textId="77777777" w:rsidR="004F52CB" w:rsidRPr="0023761C" w:rsidRDefault="004F52CB" w:rsidP="00685BE2">
      <w:pPr>
        <w:rPr>
          <w:szCs w:val="22"/>
          <w:lang w:eastAsia="x-none"/>
        </w:rPr>
      </w:pPr>
      <w:r w:rsidRPr="0023761C">
        <w:rPr>
          <w:szCs w:val="22"/>
          <w:lang w:val="x-none" w:eastAsia="x-none"/>
        </w:rPr>
        <w:t xml:space="preserve">Jeśli </w:t>
      </w:r>
      <w:proofErr w:type="spellStart"/>
      <w:r w:rsidRPr="0023761C">
        <w:rPr>
          <w:szCs w:val="22"/>
          <w:lang w:val="x-none" w:eastAsia="x-none"/>
        </w:rPr>
        <w:t>pacjent</w:t>
      </w:r>
      <w:proofErr w:type="spellEnd"/>
      <w:r w:rsidRPr="0023761C">
        <w:rPr>
          <w:szCs w:val="22"/>
          <w:lang w:val="x-none" w:eastAsia="x-none"/>
        </w:rPr>
        <w:t xml:space="preserve"> </w:t>
      </w:r>
      <w:proofErr w:type="spellStart"/>
      <w:r w:rsidRPr="0023761C">
        <w:rPr>
          <w:szCs w:val="22"/>
          <w:lang w:val="x-none" w:eastAsia="x-none"/>
        </w:rPr>
        <w:t>już</w:t>
      </w:r>
      <w:proofErr w:type="spellEnd"/>
      <w:r w:rsidRPr="0023761C">
        <w:rPr>
          <w:szCs w:val="22"/>
          <w:lang w:val="x-none" w:eastAsia="x-none"/>
        </w:rPr>
        <w:t xml:space="preserve"> </w:t>
      </w:r>
      <w:proofErr w:type="spellStart"/>
      <w:r w:rsidRPr="0023761C">
        <w:rPr>
          <w:szCs w:val="22"/>
          <w:lang w:val="x-none" w:eastAsia="x-none"/>
        </w:rPr>
        <w:t>przyjmuje</w:t>
      </w:r>
      <w:proofErr w:type="spellEnd"/>
      <w:r w:rsidRPr="0023761C">
        <w:rPr>
          <w:szCs w:val="22"/>
          <w:lang w:val="x-none" w:eastAsia="x-none"/>
        </w:rPr>
        <w:t xml:space="preserve"> </w:t>
      </w:r>
      <w:proofErr w:type="spellStart"/>
      <w:r w:rsidRPr="0023761C">
        <w:rPr>
          <w:szCs w:val="22"/>
          <w:lang w:val="x-none" w:eastAsia="x-none"/>
        </w:rPr>
        <w:t>rioc</w:t>
      </w:r>
      <w:r w:rsidRPr="0023761C">
        <w:rPr>
          <w:szCs w:val="22"/>
          <w:lang w:eastAsia="x-none"/>
        </w:rPr>
        <w:t>y</w:t>
      </w:r>
      <w:r w:rsidRPr="0023761C">
        <w:rPr>
          <w:szCs w:val="22"/>
          <w:lang w:val="x-none" w:eastAsia="x-none"/>
        </w:rPr>
        <w:t>guat</w:t>
      </w:r>
      <w:proofErr w:type="spellEnd"/>
      <w:r w:rsidRPr="0023761C">
        <w:rPr>
          <w:szCs w:val="22"/>
          <w:lang w:val="x-none" w:eastAsia="x-none"/>
        </w:rPr>
        <w:t xml:space="preserve">, </w:t>
      </w:r>
      <w:r w:rsidRPr="0023761C">
        <w:rPr>
          <w:szCs w:val="22"/>
          <w:lang w:eastAsia="x-none"/>
        </w:rPr>
        <w:t xml:space="preserve">należy </w:t>
      </w:r>
      <w:r w:rsidRPr="0023761C">
        <w:rPr>
          <w:szCs w:val="22"/>
          <w:lang w:val="x-none" w:eastAsia="x-none"/>
        </w:rPr>
        <w:t>poinformować o tym lekarza lub farmaceutę.</w:t>
      </w:r>
    </w:p>
    <w:p w14:paraId="7AD40A9E" w14:textId="77777777" w:rsidR="004F52CB" w:rsidRPr="0023761C" w:rsidRDefault="004F52CB" w:rsidP="00685BE2">
      <w:pPr>
        <w:rPr>
          <w:szCs w:val="24"/>
          <w:lang w:eastAsia="x-none"/>
        </w:rPr>
      </w:pPr>
    </w:p>
    <w:p w14:paraId="33A858D1" w14:textId="77777777" w:rsidR="00BB714F" w:rsidRPr="0023761C" w:rsidRDefault="00BB714F" w:rsidP="00685BE2">
      <w:r w:rsidRPr="0023761C">
        <w:t xml:space="preserve">W przypadku przyjmowania leków z grupy inhibitorów proteazy, stosowanych w leczeniu zakażeń wirusem HIV, zaleca się rozpoczęcie leczenia od </w:t>
      </w:r>
      <w:r w:rsidR="00B50819" w:rsidRPr="0023761C">
        <w:t xml:space="preserve">mniejszej </w:t>
      </w:r>
      <w:r w:rsidRPr="0023761C">
        <w:t>dawki (25 mg</w:t>
      </w:r>
      <w:r w:rsidR="009E350F" w:rsidRPr="0023761C">
        <w:t xml:space="preserve"> tabletki powlekane</w:t>
      </w:r>
      <w:r w:rsidRPr="0023761C">
        <w:t xml:space="preserve">) leku </w:t>
      </w:r>
      <w:r w:rsidRPr="0023761C">
        <w:rPr>
          <w:iCs/>
        </w:rPr>
        <w:t>VIAGRA</w:t>
      </w:r>
      <w:r w:rsidRPr="0023761C">
        <w:t xml:space="preserve">. </w:t>
      </w:r>
    </w:p>
    <w:p w14:paraId="5C6428DC" w14:textId="77777777" w:rsidR="00BB714F" w:rsidRPr="0023761C" w:rsidRDefault="00BB714F" w:rsidP="00685BE2"/>
    <w:p w14:paraId="09805F16" w14:textId="77777777" w:rsidR="00BB714F" w:rsidRPr="0023761C" w:rsidRDefault="00BB714F" w:rsidP="00685BE2">
      <w:pPr>
        <w:widowControl/>
        <w:autoSpaceDE w:val="0"/>
        <w:autoSpaceDN w:val="0"/>
        <w:adjustRightInd w:val="0"/>
      </w:pPr>
      <w:r w:rsidRPr="0023761C">
        <w:t xml:space="preserve">U niektórych pacjentów, którzy przyjmują leki </w:t>
      </w:r>
      <w:r w:rsidR="00774B70" w:rsidRPr="0023761C">
        <w:t>alfa</w:t>
      </w:r>
      <w:r w:rsidRPr="0023761C">
        <w:t>-adrenolityczne z powodu wysokiego ciśnienia krwi lub rozrostu prostaty może dochodzić do zawrotów głowy lub zamroczenia, które mogą być objawami</w:t>
      </w:r>
      <w:r w:rsidR="00677A70" w:rsidRPr="0023761C">
        <w:t xml:space="preserve"> niskiego ciśnienia</w:t>
      </w:r>
      <w:r w:rsidRPr="0023761C">
        <w:t xml:space="preserve">, </w:t>
      </w:r>
      <w:r w:rsidR="00964D79" w:rsidRPr="0023761C">
        <w:t xml:space="preserve">spowodowanego spadkiem </w:t>
      </w:r>
      <w:r w:rsidRPr="0023761C">
        <w:t xml:space="preserve">ciśnienia krwi podczas szybkiego wstawania lub siadania. Objawy takie występowały u niektórych pacjentów przyjmujących jednocześnie lek </w:t>
      </w:r>
      <w:r w:rsidRPr="0023761C">
        <w:rPr>
          <w:iCs/>
        </w:rPr>
        <w:t>VIAGRA</w:t>
      </w:r>
      <w:r w:rsidRPr="0023761C">
        <w:t xml:space="preserve"> i leki </w:t>
      </w:r>
      <w:r w:rsidR="00D23E44" w:rsidRPr="0023761C">
        <w:t>alfa</w:t>
      </w:r>
      <w:r w:rsidRPr="0023761C">
        <w:t xml:space="preserve">-adrenolityczne. </w:t>
      </w:r>
      <w:r w:rsidR="003133D3" w:rsidRPr="0023761C">
        <w:t>Ich wyst</w:t>
      </w:r>
      <w:r w:rsidR="006245F9" w:rsidRPr="0023761C">
        <w:t>ą</w:t>
      </w:r>
      <w:r w:rsidR="003133D3" w:rsidRPr="0023761C">
        <w:t>pienie jest n</w:t>
      </w:r>
      <w:r w:rsidRPr="0023761C">
        <w:t xml:space="preserve">ajbardziej prawdopodobne w ciągu 4 godzin </w:t>
      </w:r>
      <w:r w:rsidR="007A6C85" w:rsidRPr="0023761C">
        <w:t xml:space="preserve">po </w:t>
      </w:r>
      <w:r w:rsidRPr="0023761C">
        <w:t>przyjęci</w:t>
      </w:r>
      <w:r w:rsidR="00E5449B" w:rsidRPr="0023761C">
        <w:rPr>
          <w:iCs/>
        </w:rPr>
        <w:t xml:space="preserve">u </w:t>
      </w:r>
      <w:r w:rsidRPr="0023761C">
        <w:t xml:space="preserve">leku </w:t>
      </w:r>
      <w:r w:rsidRPr="0023761C">
        <w:rPr>
          <w:iCs/>
        </w:rPr>
        <w:t>VIAGRA</w:t>
      </w:r>
      <w:r w:rsidRPr="0023761C">
        <w:t xml:space="preserve">. W celu zmniejszenia możliwości wystąpienia tych objawów, pacjent powinien regularnie przyjmować stałe dawki swojego leku </w:t>
      </w:r>
      <w:r w:rsidR="00774B70" w:rsidRPr="0023761C">
        <w:t>alfa</w:t>
      </w:r>
      <w:r w:rsidRPr="0023761C">
        <w:t xml:space="preserve">-adrenolitycznego przed rozpoczęciem </w:t>
      </w:r>
      <w:r w:rsidR="00677A70" w:rsidRPr="0023761C">
        <w:t xml:space="preserve">stosowania leku </w:t>
      </w:r>
      <w:r w:rsidRPr="0023761C">
        <w:rPr>
          <w:iCs/>
        </w:rPr>
        <w:t>VIAGRA</w:t>
      </w:r>
      <w:r w:rsidRPr="0023761C">
        <w:t xml:space="preserve">. </w:t>
      </w:r>
      <w:r w:rsidR="00786229" w:rsidRPr="0023761C">
        <w:t xml:space="preserve">Lekarz może zdecydować o zastosowaniu </w:t>
      </w:r>
      <w:r w:rsidR="009C2F6D" w:rsidRPr="0023761C">
        <w:t xml:space="preserve">mniejszej </w:t>
      </w:r>
      <w:r w:rsidR="00786229" w:rsidRPr="0023761C">
        <w:t>początkowej dawki (tabletki powlekane 25 mg) leku VIAGRA</w:t>
      </w:r>
      <w:r w:rsidRPr="0023761C">
        <w:t>.</w:t>
      </w:r>
    </w:p>
    <w:p w14:paraId="1CCC7655" w14:textId="77777777" w:rsidR="00BB714F" w:rsidRPr="0023761C" w:rsidRDefault="00BB714F" w:rsidP="00685BE2"/>
    <w:p w14:paraId="6AE45C37" w14:textId="77777777" w:rsidR="00BA5031" w:rsidRPr="0023761C" w:rsidRDefault="00BA5031" w:rsidP="00685BE2">
      <w:pPr>
        <w:widowControl/>
        <w:autoSpaceDE w:val="0"/>
        <w:autoSpaceDN w:val="0"/>
        <w:adjustRightInd w:val="0"/>
      </w:pPr>
      <w:r w:rsidRPr="0023761C">
        <w:t>Należy powiedzieć lekarzowi lub farmaceucie, jeśli pacjent przyjmuje leki zawierające sakubitryl z walsartanem, stosowane w leczeniu niewydolności serca.</w:t>
      </w:r>
    </w:p>
    <w:p w14:paraId="55B292CE" w14:textId="77777777" w:rsidR="00BA5031" w:rsidRPr="0023761C" w:rsidRDefault="00BA5031" w:rsidP="00685BE2"/>
    <w:p w14:paraId="3EB6C72C" w14:textId="77777777" w:rsidR="00BB714F" w:rsidRPr="0023761C" w:rsidRDefault="00EE0EB9" w:rsidP="00685BE2">
      <w:pPr>
        <w:rPr>
          <w:b/>
        </w:rPr>
      </w:pPr>
      <w:r w:rsidRPr="0023761C">
        <w:rPr>
          <w:b/>
        </w:rPr>
        <w:t xml:space="preserve">Stosowanie leku </w:t>
      </w:r>
      <w:r w:rsidR="00BB714F" w:rsidRPr="0023761C">
        <w:rPr>
          <w:b/>
        </w:rPr>
        <w:t>VIAGRA z alkoholem</w:t>
      </w:r>
    </w:p>
    <w:p w14:paraId="0503B0C4" w14:textId="77777777" w:rsidR="00BB714F" w:rsidRPr="0023761C" w:rsidRDefault="00BB714F" w:rsidP="00685BE2">
      <w:pPr>
        <w:rPr>
          <w:szCs w:val="22"/>
        </w:rPr>
      </w:pPr>
      <w:r w:rsidRPr="0023761C">
        <w:t xml:space="preserve">Zdolność do uzyskania erekcji może być czasowo zaburzona po spożyciu alkoholu. Aby w sposób maksymalny wykorzystać możliwości lecznicze leku </w:t>
      </w:r>
      <w:r w:rsidRPr="0023761C">
        <w:rPr>
          <w:iCs/>
        </w:rPr>
        <w:t>VIAGRA</w:t>
      </w:r>
      <w:r w:rsidRPr="0023761C">
        <w:t>, nie należy spożywać znacznych ilości alkoholu przed zażyciem leku.</w:t>
      </w:r>
    </w:p>
    <w:p w14:paraId="79A0F124" w14:textId="77777777" w:rsidR="00BB714F" w:rsidRPr="0023761C" w:rsidRDefault="00BB714F" w:rsidP="00685BE2">
      <w:pPr>
        <w:pStyle w:val="BodyText2"/>
        <w:jc w:val="left"/>
      </w:pPr>
    </w:p>
    <w:p w14:paraId="2E4FFD25" w14:textId="77777777" w:rsidR="00BB714F" w:rsidRPr="0023761C" w:rsidRDefault="00BB714F" w:rsidP="00685BE2">
      <w:pPr>
        <w:rPr>
          <w:b/>
        </w:rPr>
      </w:pPr>
      <w:r w:rsidRPr="0023761C">
        <w:rPr>
          <w:b/>
        </w:rPr>
        <w:t>Ciąża, karmienie piersią i wpływ na płodność</w:t>
      </w:r>
    </w:p>
    <w:p w14:paraId="4DAF5313" w14:textId="77777777" w:rsidR="00BB714F" w:rsidRPr="0023761C" w:rsidRDefault="00BB714F" w:rsidP="00685BE2">
      <w:pPr>
        <w:pStyle w:val="BodyText2"/>
        <w:jc w:val="left"/>
      </w:pPr>
      <w:r w:rsidRPr="0023761C">
        <w:t xml:space="preserve">Lek </w:t>
      </w:r>
      <w:r w:rsidRPr="0023761C">
        <w:rPr>
          <w:iCs/>
        </w:rPr>
        <w:t>VIAGRA</w:t>
      </w:r>
      <w:r w:rsidRPr="0023761C">
        <w:t xml:space="preserve"> nie jest przeznaczony do stosowania przez kobiety.</w:t>
      </w:r>
    </w:p>
    <w:p w14:paraId="5A12E98D" w14:textId="77777777" w:rsidR="00BB714F" w:rsidRPr="0023761C" w:rsidRDefault="00BB714F" w:rsidP="00685BE2"/>
    <w:p w14:paraId="2296A469" w14:textId="77777777" w:rsidR="00BB714F" w:rsidRPr="0023761C" w:rsidRDefault="00BB714F" w:rsidP="00685BE2">
      <w:pPr>
        <w:pStyle w:val="BodyText3"/>
        <w:rPr>
          <w:u w:val="none"/>
        </w:rPr>
      </w:pPr>
      <w:r w:rsidRPr="0023761C">
        <w:rPr>
          <w:u w:val="none"/>
        </w:rPr>
        <w:t xml:space="preserve">Prowadzenie pojazdów i </w:t>
      </w:r>
      <w:r w:rsidR="00FD4563" w:rsidRPr="0023761C">
        <w:rPr>
          <w:u w:val="none"/>
        </w:rPr>
        <w:t xml:space="preserve">obsługiwanie </w:t>
      </w:r>
      <w:r w:rsidRPr="0023761C">
        <w:rPr>
          <w:u w:val="none"/>
        </w:rPr>
        <w:t>maszyn</w:t>
      </w:r>
    </w:p>
    <w:p w14:paraId="082E0FFD" w14:textId="77777777" w:rsidR="00BB714F" w:rsidRPr="0023761C" w:rsidRDefault="00BB714F" w:rsidP="00685BE2">
      <w:pPr>
        <w:pStyle w:val="BodyText2"/>
        <w:jc w:val="left"/>
      </w:pPr>
      <w:r w:rsidRPr="0023761C">
        <w:t xml:space="preserve">Lek </w:t>
      </w:r>
      <w:r w:rsidRPr="0023761C">
        <w:rPr>
          <w:iCs/>
        </w:rPr>
        <w:t>VIAGRA</w:t>
      </w:r>
      <w:r w:rsidRPr="0023761C">
        <w:t xml:space="preserve"> może spowodować wystąpienie zawrotów głowy i zaburzeń widzenia. Pacjenci przed prowadzeniem pojazdów lub obsługiwaniem </w:t>
      </w:r>
      <w:r w:rsidR="00D41356" w:rsidRPr="0023761C">
        <w:t xml:space="preserve">maszyn </w:t>
      </w:r>
      <w:r w:rsidRPr="0023761C">
        <w:t xml:space="preserve">powinni zorientować się, w jaki sposób reagują na lek </w:t>
      </w:r>
      <w:r w:rsidRPr="0023761C">
        <w:rPr>
          <w:iCs/>
        </w:rPr>
        <w:t>VIAGRA</w:t>
      </w:r>
      <w:r w:rsidRPr="0023761C">
        <w:t>.</w:t>
      </w:r>
    </w:p>
    <w:p w14:paraId="6A280718" w14:textId="77777777" w:rsidR="00B8677A" w:rsidRPr="0023761C" w:rsidRDefault="00B8677A" w:rsidP="00685BE2">
      <w:pPr>
        <w:pStyle w:val="BodyText2"/>
        <w:jc w:val="left"/>
      </w:pPr>
    </w:p>
    <w:p w14:paraId="1CA507AD" w14:textId="77777777" w:rsidR="00B8677A" w:rsidRPr="0023761C" w:rsidRDefault="00B8677A" w:rsidP="00685BE2">
      <w:pPr>
        <w:rPr>
          <w:b/>
          <w:bCs/>
        </w:rPr>
      </w:pPr>
      <w:r w:rsidRPr="0023761C">
        <w:rPr>
          <w:b/>
          <w:bCs/>
        </w:rPr>
        <w:t>VIAGRA zawiera sód</w:t>
      </w:r>
    </w:p>
    <w:p w14:paraId="0224372B" w14:textId="77777777" w:rsidR="00B8677A" w:rsidRPr="0023761C" w:rsidRDefault="00B8677A" w:rsidP="00685BE2">
      <w:r w:rsidRPr="0023761C">
        <w:t>Lek zawiera mniej niż 1 mmol (23 mg) sodu na tabletkę, to znaczy lek uznaje się za „wolny od sodu”.</w:t>
      </w:r>
    </w:p>
    <w:p w14:paraId="42650C64" w14:textId="77777777" w:rsidR="00BB714F" w:rsidRPr="0023761C" w:rsidRDefault="00BB714F" w:rsidP="00685BE2"/>
    <w:p w14:paraId="399932C5" w14:textId="77777777" w:rsidR="00BB714F" w:rsidRPr="0023761C" w:rsidRDefault="00BB714F" w:rsidP="00685BE2">
      <w:pPr>
        <w:keepNext/>
        <w:keepLines/>
      </w:pPr>
    </w:p>
    <w:p w14:paraId="453D8343" w14:textId="10AB303E" w:rsidR="00BB714F" w:rsidRPr="0023761C" w:rsidRDefault="0031573C" w:rsidP="00685BE2">
      <w:pPr>
        <w:tabs>
          <w:tab w:val="left" w:pos="567"/>
        </w:tabs>
        <w:rPr>
          <w:b/>
        </w:rPr>
      </w:pPr>
      <w:r>
        <w:rPr>
          <w:b/>
        </w:rPr>
        <w:t>3.</w:t>
      </w:r>
      <w:r w:rsidR="00BB714F" w:rsidRPr="0023761C">
        <w:rPr>
          <w:b/>
        </w:rPr>
        <w:tab/>
        <w:t>Jak przyjmować lek VIAGRA</w:t>
      </w:r>
    </w:p>
    <w:p w14:paraId="63E1770E" w14:textId="77777777" w:rsidR="00BB714F" w:rsidRPr="0023761C" w:rsidRDefault="00BB714F" w:rsidP="00685BE2">
      <w:pPr>
        <w:keepNext/>
        <w:keepLines/>
      </w:pPr>
    </w:p>
    <w:p w14:paraId="5BA14C7F" w14:textId="77777777" w:rsidR="00786229" w:rsidRPr="0023761C" w:rsidRDefault="00BB714F" w:rsidP="00685BE2">
      <w:pPr>
        <w:keepNext/>
        <w:keepLines/>
      </w:pPr>
      <w:r w:rsidRPr="0023761C">
        <w:t xml:space="preserve">Ten lek należy zawsze przyjmować zgodnie z zaleceniami lekarza lub farmaceuty. W razie wątpliwości należy zwrócić się do lekarza lub farmaceuty. </w:t>
      </w:r>
    </w:p>
    <w:p w14:paraId="56007A01" w14:textId="77777777" w:rsidR="00786229" w:rsidRPr="0023761C" w:rsidRDefault="00786229" w:rsidP="00685BE2"/>
    <w:p w14:paraId="6B555858" w14:textId="77777777" w:rsidR="00BB714F" w:rsidRPr="0023761C" w:rsidRDefault="00BB714F" w:rsidP="00685BE2">
      <w:r w:rsidRPr="0023761C">
        <w:t>Zalecana dawka początkowa to 50 mg.</w:t>
      </w:r>
    </w:p>
    <w:p w14:paraId="442B1BF5" w14:textId="77777777" w:rsidR="00BB714F" w:rsidRPr="0023761C" w:rsidRDefault="00BB714F" w:rsidP="00685BE2">
      <w:pPr>
        <w:rPr>
          <w:b/>
          <w:bCs/>
          <w:i/>
          <w:iCs/>
        </w:rPr>
      </w:pPr>
    </w:p>
    <w:p w14:paraId="44DC66BD" w14:textId="77777777" w:rsidR="00BB714F" w:rsidRPr="0023761C" w:rsidRDefault="00BB714F" w:rsidP="00F55825">
      <w:pPr>
        <w:keepNext/>
        <w:widowControl/>
        <w:rPr>
          <w:b/>
          <w:bCs/>
          <w:i/>
          <w:iCs/>
        </w:rPr>
      </w:pPr>
      <w:r w:rsidRPr="0023761C">
        <w:rPr>
          <w:b/>
          <w:bCs/>
          <w:i/>
          <w:iCs/>
        </w:rPr>
        <w:lastRenderedPageBreak/>
        <w:t xml:space="preserve">Leku Viagra nie należy </w:t>
      </w:r>
      <w:r w:rsidR="00EE0EB9" w:rsidRPr="0023761C">
        <w:rPr>
          <w:b/>
          <w:bCs/>
          <w:i/>
          <w:iCs/>
        </w:rPr>
        <w:t xml:space="preserve">przyjmować </w:t>
      </w:r>
      <w:r w:rsidRPr="0023761C">
        <w:rPr>
          <w:b/>
          <w:bCs/>
          <w:i/>
          <w:iCs/>
        </w:rPr>
        <w:t>częściej niż raz na dobę.</w:t>
      </w:r>
    </w:p>
    <w:p w14:paraId="565E273E" w14:textId="77777777" w:rsidR="00BB714F" w:rsidRPr="0023761C" w:rsidRDefault="00BB714F" w:rsidP="00F55825">
      <w:pPr>
        <w:keepNext/>
        <w:widowControl/>
      </w:pPr>
    </w:p>
    <w:p w14:paraId="75145368" w14:textId="07B36558" w:rsidR="00580C42" w:rsidRPr="0023761C" w:rsidRDefault="00580C42" w:rsidP="00F55825">
      <w:pPr>
        <w:keepNext/>
        <w:widowControl/>
      </w:pPr>
      <w:r w:rsidRPr="0023761C">
        <w:t xml:space="preserve">Nie należy przyjmować tabletek VIAGRA ulegających rozpadowi w jamie ustnej </w:t>
      </w:r>
      <w:r w:rsidR="00D31626" w:rsidRPr="0023761C">
        <w:t>jednocześnie</w:t>
      </w:r>
      <w:r w:rsidRPr="0023761C">
        <w:t xml:space="preserve"> </w:t>
      </w:r>
      <w:r w:rsidR="004A19F5" w:rsidRPr="0023761C">
        <w:t>z </w:t>
      </w:r>
      <w:r w:rsidR="000372E6">
        <w:t xml:space="preserve">innymi produktami leczniczymi zawierającymi syldenafil, w tym </w:t>
      </w:r>
      <w:r w:rsidRPr="0023761C">
        <w:t xml:space="preserve">tabletkami powlekanymi </w:t>
      </w:r>
      <w:r w:rsidR="000372E6">
        <w:t>VIAGRA lub lamelkami</w:t>
      </w:r>
      <w:r w:rsidR="00682D6C">
        <w:t xml:space="preserve"> VIAGRA</w:t>
      </w:r>
      <w:r w:rsidR="000372E6">
        <w:t xml:space="preserve"> ulegającymi rozpadowi w jamie ustnej</w:t>
      </w:r>
      <w:r w:rsidRPr="0023761C">
        <w:t>.</w:t>
      </w:r>
    </w:p>
    <w:p w14:paraId="27D0AD7A" w14:textId="77777777" w:rsidR="00BB714F" w:rsidRPr="0023761C" w:rsidRDefault="00BB714F" w:rsidP="00F55825">
      <w:pPr>
        <w:widowControl/>
      </w:pPr>
    </w:p>
    <w:p w14:paraId="0B9BDBFE" w14:textId="77777777" w:rsidR="00580C42" w:rsidRPr="0023761C" w:rsidRDefault="00A03AE4" w:rsidP="00685BE2">
      <w:pPr>
        <w:keepNext/>
        <w:keepLines/>
        <w:widowControl/>
      </w:pPr>
      <w:r w:rsidRPr="0023761C">
        <w:t xml:space="preserve">Lek </w:t>
      </w:r>
      <w:r w:rsidR="00580C42" w:rsidRPr="0023761C">
        <w:t xml:space="preserve">VIAGRA </w:t>
      </w:r>
      <w:r w:rsidRPr="0023761C">
        <w:t xml:space="preserve">należy przyjmować </w:t>
      </w:r>
      <w:r w:rsidR="00580C42" w:rsidRPr="0023761C">
        <w:t>na około godzinę przed planowaną aktywnością seksualną. Czas niezbędny to rozpoczęcia działania leku VIAGRA u różnych osób jest inny, ale zwykle trwa to od pół godziny do godziny.</w:t>
      </w:r>
    </w:p>
    <w:p w14:paraId="75535B5D" w14:textId="77777777" w:rsidR="00580C42" w:rsidRPr="0023761C" w:rsidRDefault="00580C42" w:rsidP="00685BE2"/>
    <w:p w14:paraId="19E4F28D" w14:textId="77777777" w:rsidR="00580C42" w:rsidRPr="0023761C" w:rsidRDefault="00580C42" w:rsidP="00685BE2">
      <w:r w:rsidRPr="0023761C">
        <w:t>Tabletkę ulegającą rozpadowi w jamie ustnej należy umieścić w jamie ustnej (na języku), gdzie rozpuści się ona w ciągu kilku sekund, a następnie połknąć wraz ze śliną lub popić wodą.</w:t>
      </w:r>
    </w:p>
    <w:p w14:paraId="7F39D71F" w14:textId="77777777" w:rsidR="00580C42" w:rsidRPr="0023761C" w:rsidRDefault="00580C42" w:rsidP="00685BE2"/>
    <w:p w14:paraId="68FEC089" w14:textId="77777777" w:rsidR="00580C42" w:rsidRPr="0023761C" w:rsidRDefault="00580C42" w:rsidP="00685BE2">
      <w:r w:rsidRPr="0023761C">
        <w:t xml:space="preserve">Tabletki ulegające rozpadowi w jamie ustnej należy przyjmować na czczo, ponieważ przyjmowanie ich w czasie spożywania obfitego posiłku może wydłużyć czas niezbędny </w:t>
      </w:r>
      <w:r w:rsidR="00B96E28" w:rsidRPr="0023761C">
        <w:t>d</w:t>
      </w:r>
      <w:r w:rsidRPr="0023761C">
        <w:t>o rozpoczęcia działania leku.</w:t>
      </w:r>
    </w:p>
    <w:p w14:paraId="102D46C7" w14:textId="77777777" w:rsidR="00580C42" w:rsidRPr="0023761C" w:rsidRDefault="00580C42" w:rsidP="00685BE2"/>
    <w:p w14:paraId="3400EF33" w14:textId="77777777" w:rsidR="00580C42" w:rsidRPr="0023761C" w:rsidRDefault="007A25F3" w:rsidP="00685BE2">
      <w:r w:rsidRPr="0023761C">
        <w:t xml:space="preserve">W przypadku konieczności przyjęcia </w:t>
      </w:r>
      <w:r w:rsidR="00580C42" w:rsidRPr="0023761C">
        <w:t xml:space="preserve">drugiej tabletki 50 mg ulegającej rozpadowi w jamie ustnej, </w:t>
      </w:r>
      <w:r w:rsidR="004A19F5" w:rsidRPr="0023761C">
        <w:t>w </w:t>
      </w:r>
      <w:r w:rsidR="00580C42" w:rsidRPr="0023761C">
        <w:t xml:space="preserve">celu </w:t>
      </w:r>
      <w:r w:rsidR="00E931E6" w:rsidRPr="0023761C">
        <w:t xml:space="preserve">uzyskania </w:t>
      </w:r>
      <w:r w:rsidR="00580C42" w:rsidRPr="0023761C">
        <w:t>dawki 100 mg</w:t>
      </w:r>
      <w:r w:rsidR="00DE5CEF" w:rsidRPr="0023761C">
        <w:t>,</w:t>
      </w:r>
      <w:r w:rsidR="00580C42" w:rsidRPr="0023761C">
        <w:t xml:space="preserve"> </w:t>
      </w:r>
      <w:r w:rsidR="001E5CA0" w:rsidRPr="0023761C">
        <w:t>należy</w:t>
      </w:r>
      <w:r w:rsidR="00580C42" w:rsidRPr="0023761C">
        <w:t xml:space="preserve"> zażyć drugą tabletkę ulegającą rozpadowi w jamie ustnej dopiero po pełnym rozpuszczeniu i połknięciu pierwszej tabletki.</w:t>
      </w:r>
    </w:p>
    <w:p w14:paraId="22E54621" w14:textId="77777777" w:rsidR="00580C42" w:rsidRPr="0023761C" w:rsidRDefault="00580C42" w:rsidP="00685BE2"/>
    <w:p w14:paraId="50C02838" w14:textId="77777777" w:rsidR="00BB714F" w:rsidRPr="0023761C" w:rsidRDefault="00BB714F" w:rsidP="00685BE2">
      <w:pPr>
        <w:pStyle w:val="BodyText2"/>
        <w:jc w:val="left"/>
      </w:pPr>
      <w:r w:rsidRPr="0023761C">
        <w:t xml:space="preserve">W przypadku wrażenia, że działanie leku </w:t>
      </w:r>
      <w:r w:rsidRPr="0023761C">
        <w:rPr>
          <w:iCs/>
        </w:rPr>
        <w:t>VIAGRA</w:t>
      </w:r>
      <w:r w:rsidRPr="0023761C">
        <w:t xml:space="preserve"> jest za mocne lub za słabe, należy zwrócić się do lekarza lub farmaceuty. </w:t>
      </w:r>
    </w:p>
    <w:p w14:paraId="76D3CA13" w14:textId="77777777" w:rsidR="00BB714F" w:rsidRPr="0023761C" w:rsidRDefault="00BB714F" w:rsidP="00685BE2"/>
    <w:p w14:paraId="35FC4406" w14:textId="77777777" w:rsidR="00BB714F" w:rsidRPr="0023761C" w:rsidRDefault="00BB714F" w:rsidP="00685BE2">
      <w:pPr>
        <w:keepNext/>
        <w:keepLines/>
        <w:widowControl/>
      </w:pPr>
      <w:r w:rsidRPr="0023761C">
        <w:rPr>
          <w:iCs/>
        </w:rPr>
        <w:t>VIAGRA</w:t>
      </w:r>
      <w:r w:rsidRPr="0023761C">
        <w:t xml:space="preserve"> umożliwia osiągnięcie erekcji jedynie pod warunkiem pobudzenia seksualnego. </w:t>
      </w:r>
    </w:p>
    <w:p w14:paraId="29CA5D3E" w14:textId="77777777" w:rsidR="00BB714F" w:rsidRPr="0023761C" w:rsidRDefault="00BB714F" w:rsidP="00685BE2"/>
    <w:p w14:paraId="5367DCCD" w14:textId="77777777" w:rsidR="00BB714F" w:rsidRPr="0023761C" w:rsidRDefault="00BB714F" w:rsidP="00685BE2">
      <w:r w:rsidRPr="0023761C">
        <w:t xml:space="preserve">Należy skontaktować się z lekarzem, gdy po zażyciu leku </w:t>
      </w:r>
      <w:r w:rsidRPr="0023761C">
        <w:rPr>
          <w:iCs/>
        </w:rPr>
        <w:t>VIAGRA</w:t>
      </w:r>
      <w:r w:rsidRPr="0023761C">
        <w:t xml:space="preserve"> nie dochodzi do erekcji lub, gdy czas trwania wzwodu nie jest wystarczający do odbycia stosunku płciowego. </w:t>
      </w:r>
    </w:p>
    <w:p w14:paraId="528E970A" w14:textId="77777777" w:rsidR="00BB714F" w:rsidRPr="0023761C" w:rsidRDefault="00BB714F" w:rsidP="00685BE2">
      <w:pPr>
        <w:rPr>
          <w:b/>
          <w:bCs/>
        </w:rPr>
      </w:pPr>
    </w:p>
    <w:p w14:paraId="43452A0F" w14:textId="77777777" w:rsidR="00BB714F" w:rsidRPr="0023761C" w:rsidRDefault="00BB714F" w:rsidP="00685BE2">
      <w:pPr>
        <w:rPr>
          <w:b/>
        </w:rPr>
      </w:pPr>
      <w:r w:rsidRPr="0023761C">
        <w:rPr>
          <w:b/>
        </w:rPr>
        <w:t xml:space="preserve">Przyjęcie większej niż zalecana dawki leku </w:t>
      </w:r>
      <w:r w:rsidRPr="0023761C">
        <w:rPr>
          <w:b/>
          <w:iCs/>
        </w:rPr>
        <w:t>VIAGRA</w:t>
      </w:r>
      <w:r w:rsidRPr="0023761C">
        <w:rPr>
          <w:b/>
        </w:rPr>
        <w:t xml:space="preserve"> </w:t>
      </w:r>
    </w:p>
    <w:p w14:paraId="4F6B499B" w14:textId="77777777" w:rsidR="00BB714F" w:rsidRPr="0023761C" w:rsidRDefault="00BB714F" w:rsidP="00685BE2">
      <w:pPr>
        <w:pStyle w:val="BodyText2"/>
        <w:jc w:val="left"/>
      </w:pPr>
      <w:r w:rsidRPr="0023761C">
        <w:t xml:space="preserve">U pacjenta mogą częściej występować działania niepożądane i mogą być one bardziej nasilone. Zażycie dawki większej niż 100 mg nie oznacza zwiększenia skuteczności leku. </w:t>
      </w:r>
    </w:p>
    <w:p w14:paraId="61F39613" w14:textId="77777777" w:rsidR="00BB714F" w:rsidRPr="0023761C" w:rsidRDefault="00BB714F" w:rsidP="00685BE2">
      <w:pPr>
        <w:pStyle w:val="BodyText2"/>
        <w:jc w:val="left"/>
      </w:pPr>
    </w:p>
    <w:p w14:paraId="58D13DC7" w14:textId="77777777" w:rsidR="00BB714F" w:rsidRPr="0023761C" w:rsidRDefault="00BB714F" w:rsidP="00685BE2">
      <w:pPr>
        <w:rPr>
          <w:b/>
          <w:bCs/>
          <w:i/>
        </w:rPr>
      </w:pPr>
      <w:r w:rsidRPr="0023761C">
        <w:rPr>
          <w:b/>
          <w:bCs/>
          <w:i/>
        </w:rPr>
        <w:t xml:space="preserve">Nie należy zażywać większej </w:t>
      </w:r>
      <w:r w:rsidR="00CE6FE1" w:rsidRPr="0023761C">
        <w:rPr>
          <w:b/>
          <w:bCs/>
          <w:i/>
        </w:rPr>
        <w:t xml:space="preserve">liczby </w:t>
      </w:r>
      <w:r w:rsidRPr="0023761C">
        <w:rPr>
          <w:b/>
          <w:bCs/>
          <w:i/>
        </w:rPr>
        <w:t xml:space="preserve">tabletek niż przepisze lekarz. </w:t>
      </w:r>
    </w:p>
    <w:p w14:paraId="6E3BE431" w14:textId="77777777" w:rsidR="00BB714F" w:rsidRPr="0023761C" w:rsidRDefault="00BB714F" w:rsidP="00685BE2">
      <w:pPr>
        <w:rPr>
          <w:b/>
          <w:bCs/>
          <w:i/>
        </w:rPr>
      </w:pPr>
    </w:p>
    <w:p w14:paraId="0AAE1108" w14:textId="77777777" w:rsidR="00BB714F" w:rsidRPr="0023761C" w:rsidRDefault="00BB714F" w:rsidP="00685BE2">
      <w:pPr>
        <w:pStyle w:val="BodyText2"/>
        <w:jc w:val="left"/>
      </w:pPr>
      <w:r w:rsidRPr="0023761C">
        <w:t>Należy skontaktować się z lekarzem w przypadku przyjęcia większej liczby tabletek niż zalecono.</w:t>
      </w:r>
    </w:p>
    <w:p w14:paraId="52D022AB" w14:textId="77777777" w:rsidR="00BB714F" w:rsidRPr="0023761C" w:rsidRDefault="00BB714F" w:rsidP="00685BE2">
      <w:pPr>
        <w:pStyle w:val="BodyText2"/>
        <w:jc w:val="left"/>
      </w:pPr>
    </w:p>
    <w:p w14:paraId="15CECDE5" w14:textId="77777777" w:rsidR="00BB714F" w:rsidRPr="0023761C" w:rsidRDefault="00BB714F" w:rsidP="00685BE2">
      <w:r w:rsidRPr="0023761C">
        <w:t xml:space="preserve">W razie </w:t>
      </w:r>
      <w:r w:rsidR="00EE0EB9" w:rsidRPr="0023761C">
        <w:t xml:space="preserve">jakichkolwiek dalszych </w:t>
      </w:r>
      <w:r w:rsidRPr="0023761C">
        <w:t xml:space="preserve">wątpliwości związanych ze stosowaniem </w:t>
      </w:r>
      <w:r w:rsidR="00EE0EB9" w:rsidRPr="0023761C">
        <w:t xml:space="preserve">tego </w:t>
      </w:r>
      <w:r w:rsidRPr="0023761C">
        <w:t>leku</w:t>
      </w:r>
      <w:r w:rsidR="008F6FFC" w:rsidRPr="0023761C">
        <w:t>,</w:t>
      </w:r>
      <w:r w:rsidRPr="0023761C">
        <w:t xml:space="preserve"> należy zwrócić się do lekarza, farmaceuty lub pielęgniarki.</w:t>
      </w:r>
    </w:p>
    <w:p w14:paraId="39BD8084" w14:textId="77777777" w:rsidR="00BB714F" w:rsidRPr="0023761C" w:rsidRDefault="00BB714F" w:rsidP="00685BE2"/>
    <w:p w14:paraId="35F815E1" w14:textId="77777777" w:rsidR="00BB714F" w:rsidRPr="0023761C" w:rsidRDefault="00BB714F" w:rsidP="00685BE2"/>
    <w:p w14:paraId="096C2EFC" w14:textId="02093FF9" w:rsidR="00BB714F" w:rsidRPr="0023761C" w:rsidRDefault="0031573C" w:rsidP="00685BE2">
      <w:pPr>
        <w:tabs>
          <w:tab w:val="left" w:pos="567"/>
        </w:tabs>
        <w:rPr>
          <w:b/>
        </w:rPr>
      </w:pPr>
      <w:r>
        <w:rPr>
          <w:b/>
        </w:rPr>
        <w:t>4.</w:t>
      </w:r>
      <w:r w:rsidR="00BB714F" w:rsidRPr="0023761C">
        <w:rPr>
          <w:b/>
        </w:rPr>
        <w:tab/>
      </w:r>
      <w:r w:rsidR="009205B6" w:rsidRPr="0023761C">
        <w:rPr>
          <w:b/>
        </w:rPr>
        <w:t>Możliwe działania niepożądane</w:t>
      </w:r>
    </w:p>
    <w:p w14:paraId="16532FA6" w14:textId="77777777" w:rsidR="00BB714F" w:rsidRPr="0023761C" w:rsidRDefault="00BB714F" w:rsidP="00685BE2"/>
    <w:p w14:paraId="1057AC54" w14:textId="77777777" w:rsidR="00BB714F" w:rsidRPr="0023761C" w:rsidRDefault="00BB714F" w:rsidP="00685BE2">
      <w:r w:rsidRPr="0023761C">
        <w:t>Jak każdy lek, lek ten może powodować działania niepożądane, chociaż nie u każdego one wystąpią. Działania niepożądane zgłaszane w związku ze stosowaniem leku VIAGRA są zwykle łagodnie lub umiarkowanie nasilone i krótkotrwałe.</w:t>
      </w:r>
    </w:p>
    <w:p w14:paraId="0E7ACEC3" w14:textId="77777777" w:rsidR="00BB714F" w:rsidRPr="0023761C" w:rsidRDefault="00BB714F" w:rsidP="00685BE2"/>
    <w:p w14:paraId="185AC3D1" w14:textId="77777777" w:rsidR="00BB714F" w:rsidRPr="0023761C" w:rsidRDefault="00BB714F" w:rsidP="00685BE2">
      <w:pPr>
        <w:keepNext/>
        <w:keepLines/>
        <w:widowControl/>
        <w:rPr>
          <w:b/>
          <w:szCs w:val="22"/>
        </w:rPr>
      </w:pPr>
      <w:r w:rsidRPr="0023761C">
        <w:rPr>
          <w:b/>
          <w:szCs w:val="22"/>
        </w:rPr>
        <w:t>W przypadku wystąpienia któregokolwiek z następujących działań niepożądanych należy zaprzestać przyjmowania leku VIAGRA i natychmiast zasięgnąć pomocy medycznej:</w:t>
      </w:r>
    </w:p>
    <w:p w14:paraId="6D16EC82" w14:textId="77777777" w:rsidR="00BB714F" w:rsidRPr="0023761C" w:rsidRDefault="00BB714F" w:rsidP="00685BE2">
      <w:pPr>
        <w:keepNext/>
        <w:keepLines/>
        <w:widowControl/>
      </w:pPr>
    </w:p>
    <w:p w14:paraId="237C3149" w14:textId="77777777" w:rsidR="00BB714F" w:rsidRPr="0023761C" w:rsidRDefault="00BB714F" w:rsidP="0031573C">
      <w:pPr>
        <w:pStyle w:val="ListParagraph3"/>
        <w:keepNext/>
        <w:numPr>
          <w:ilvl w:val="0"/>
          <w:numId w:val="14"/>
        </w:numPr>
        <w:spacing w:after="0" w:line="240" w:lineRule="auto"/>
        <w:ind w:left="714" w:hanging="357"/>
        <w:rPr>
          <w:rFonts w:ascii="Times New Roman" w:hAnsi="Times New Roman"/>
        </w:rPr>
      </w:pPr>
      <w:r w:rsidRPr="0023761C">
        <w:rPr>
          <w:rFonts w:ascii="Times New Roman" w:hAnsi="Times New Roman"/>
        </w:rPr>
        <w:t xml:space="preserve">Reakcja alergiczna </w:t>
      </w:r>
      <w:r w:rsidR="00C7426D" w:rsidRPr="0023761C">
        <w:rPr>
          <w:rFonts w:ascii="Times New Roman" w:hAnsi="Times New Roman"/>
        </w:rPr>
        <w:t xml:space="preserve">- </w:t>
      </w:r>
      <w:r w:rsidRPr="0023761C">
        <w:rPr>
          <w:rFonts w:ascii="Times New Roman" w:hAnsi="Times New Roman"/>
        </w:rPr>
        <w:t xml:space="preserve">występuje </w:t>
      </w:r>
      <w:r w:rsidR="006B0B5E" w:rsidRPr="0023761C">
        <w:rPr>
          <w:rFonts w:ascii="Times New Roman" w:hAnsi="Times New Roman"/>
          <w:b/>
        </w:rPr>
        <w:t>niezbyt często</w:t>
      </w:r>
      <w:r w:rsidR="006B0B5E" w:rsidRPr="0023761C">
        <w:rPr>
          <w:rFonts w:ascii="Times New Roman" w:hAnsi="Times New Roman"/>
        </w:rPr>
        <w:t xml:space="preserve"> (może wyst</w:t>
      </w:r>
      <w:r w:rsidR="00C7426D" w:rsidRPr="0023761C">
        <w:rPr>
          <w:rFonts w:ascii="Times New Roman" w:hAnsi="Times New Roman"/>
        </w:rPr>
        <w:t>ąpi</w:t>
      </w:r>
      <w:r w:rsidR="006B0B5E" w:rsidRPr="0023761C">
        <w:rPr>
          <w:rFonts w:ascii="Times New Roman" w:hAnsi="Times New Roman"/>
        </w:rPr>
        <w:t>ć u 1 na 100 pacjentów)</w:t>
      </w:r>
    </w:p>
    <w:p w14:paraId="6E7B934F" w14:textId="77777777" w:rsidR="00BB714F" w:rsidRPr="0023761C" w:rsidRDefault="00BB714F" w:rsidP="0031573C">
      <w:pPr>
        <w:pStyle w:val="ListParagraph3"/>
        <w:spacing w:after="0" w:line="240" w:lineRule="auto"/>
        <w:rPr>
          <w:rFonts w:ascii="Times New Roman" w:hAnsi="Times New Roman"/>
        </w:rPr>
      </w:pPr>
      <w:r w:rsidRPr="0023761C">
        <w:rPr>
          <w:rFonts w:ascii="Times New Roman" w:hAnsi="Times New Roman"/>
        </w:rPr>
        <w:t>Objawy: nagły świszczący oddech, trudności w oddychaniu lub zawroty głowy, obrzęk powiek, twarzy, ust lub gardła.</w:t>
      </w:r>
    </w:p>
    <w:p w14:paraId="15CF3D15" w14:textId="77777777" w:rsidR="00BB714F" w:rsidRPr="0023761C" w:rsidRDefault="00BB714F" w:rsidP="00685BE2">
      <w:pPr>
        <w:ind w:left="567" w:hanging="567"/>
      </w:pPr>
    </w:p>
    <w:p w14:paraId="4A66FA03" w14:textId="77777777" w:rsidR="00C7426D" w:rsidRPr="0023761C" w:rsidRDefault="00BB714F" w:rsidP="00F55825">
      <w:pPr>
        <w:pStyle w:val="msonormalcxspmiddle"/>
        <w:keepNext/>
        <w:numPr>
          <w:ilvl w:val="0"/>
          <w:numId w:val="14"/>
        </w:numPr>
        <w:spacing w:before="0" w:beforeAutospacing="0" w:after="0" w:afterAutospacing="0"/>
        <w:ind w:left="714" w:hanging="357"/>
        <w:contextualSpacing/>
        <w:rPr>
          <w:szCs w:val="22"/>
          <w:lang w:val="pl-PL"/>
        </w:rPr>
      </w:pPr>
      <w:r w:rsidRPr="0023761C">
        <w:rPr>
          <w:szCs w:val="22"/>
          <w:lang w:val="pl-PL"/>
        </w:rPr>
        <w:lastRenderedPageBreak/>
        <w:t xml:space="preserve">Bóle w klatce piersiowej </w:t>
      </w:r>
      <w:r w:rsidR="00C7426D" w:rsidRPr="0023761C">
        <w:rPr>
          <w:szCs w:val="22"/>
          <w:lang w:val="pl-PL"/>
        </w:rPr>
        <w:t xml:space="preserve">- </w:t>
      </w:r>
      <w:r w:rsidRPr="0023761C">
        <w:rPr>
          <w:szCs w:val="22"/>
          <w:lang w:val="pl-PL"/>
        </w:rPr>
        <w:t xml:space="preserve">występują </w:t>
      </w:r>
      <w:r w:rsidRPr="0023761C">
        <w:rPr>
          <w:b/>
          <w:szCs w:val="22"/>
          <w:lang w:val="pl-PL"/>
        </w:rPr>
        <w:t>niezbyt często</w:t>
      </w:r>
      <w:r w:rsidR="006B0B5E" w:rsidRPr="0023761C">
        <w:rPr>
          <w:szCs w:val="22"/>
          <w:lang w:val="pl-PL"/>
        </w:rPr>
        <w:t xml:space="preserve"> </w:t>
      </w:r>
    </w:p>
    <w:p w14:paraId="6B922572" w14:textId="77777777" w:rsidR="00BB714F" w:rsidRPr="0023761C" w:rsidRDefault="00BB714F" w:rsidP="00F55825">
      <w:pPr>
        <w:pStyle w:val="msonormalcxspmiddle"/>
        <w:keepNext/>
        <w:spacing w:before="0" w:beforeAutospacing="0" w:after="0" w:afterAutospacing="0"/>
        <w:ind w:left="720"/>
        <w:contextualSpacing/>
        <w:rPr>
          <w:szCs w:val="22"/>
          <w:lang w:val="pl-PL"/>
        </w:rPr>
      </w:pPr>
      <w:r w:rsidRPr="0023761C">
        <w:rPr>
          <w:szCs w:val="22"/>
          <w:lang w:val="pl-PL"/>
        </w:rPr>
        <w:t>Jeśli wystąpią w czasie stosunku płc</w:t>
      </w:r>
      <w:r w:rsidRPr="0023761C">
        <w:rPr>
          <w:b/>
          <w:szCs w:val="22"/>
          <w:lang w:val="pl-PL"/>
        </w:rPr>
        <w:t xml:space="preserve">iowego lub po </w:t>
      </w:r>
      <w:r w:rsidRPr="0023761C">
        <w:rPr>
          <w:szCs w:val="22"/>
          <w:lang w:val="pl-PL"/>
        </w:rPr>
        <w:t>nim:</w:t>
      </w:r>
    </w:p>
    <w:p w14:paraId="60B376E1" w14:textId="77777777" w:rsidR="00BB714F" w:rsidRPr="0023761C" w:rsidRDefault="00A01F98" w:rsidP="00F55825">
      <w:pPr>
        <w:pStyle w:val="ListParagraph1"/>
        <w:keepNext/>
        <w:numPr>
          <w:ilvl w:val="0"/>
          <w:numId w:val="37"/>
        </w:numPr>
        <w:tabs>
          <w:tab w:val="left" w:pos="1134"/>
        </w:tabs>
        <w:spacing w:after="0" w:line="240" w:lineRule="auto"/>
        <w:ind w:left="1565" w:hanging="125"/>
        <w:rPr>
          <w:rFonts w:ascii="Times New Roman" w:hAnsi="Times New Roman"/>
        </w:rPr>
      </w:pPr>
      <w:r w:rsidRPr="0023761C">
        <w:rPr>
          <w:rFonts w:ascii="Times New Roman" w:hAnsi="Times New Roman"/>
        </w:rPr>
        <w:t xml:space="preserve">należy </w:t>
      </w:r>
      <w:r w:rsidR="00BB714F" w:rsidRPr="0023761C">
        <w:rPr>
          <w:rFonts w:ascii="Times New Roman" w:hAnsi="Times New Roman"/>
        </w:rPr>
        <w:t>przyjąć półsiedzącą pozycję i spróbować się rozluźnić,</w:t>
      </w:r>
    </w:p>
    <w:p w14:paraId="5FE4884D" w14:textId="77777777" w:rsidR="00BB714F" w:rsidRPr="0023761C" w:rsidRDefault="00BB714F" w:rsidP="00F55825">
      <w:pPr>
        <w:pStyle w:val="ListParagraph1"/>
        <w:keepNext/>
        <w:numPr>
          <w:ilvl w:val="0"/>
          <w:numId w:val="37"/>
        </w:numPr>
        <w:tabs>
          <w:tab w:val="left" w:pos="1134"/>
        </w:tabs>
        <w:spacing w:after="0" w:line="240" w:lineRule="auto"/>
        <w:ind w:left="1565" w:hanging="125"/>
        <w:rPr>
          <w:rFonts w:ascii="Times New Roman" w:hAnsi="Times New Roman"/>
        </w:rPr>
      </w:pPr>
      <w:r w:rsidRPr="0023761C">
        <w:rPr>
          <w:rFonts w:ascii="Times New Roman" w:hAnsi="Times New Roman"/>
          <w:b/>
        </w:rPr>
        <w:t>nie przyjmować azotanów,</w:t>
      </w:r>
      <w:r w:rsidRPr="0023761C">
        <w:rPr>
          <w:rFonts w:ascii="Times New Roman" w:hAnsi="Times New Roman"/>
        </w:rPr>
        <w:t xml:space="preserve"> w celu złagodzenia bólu w klatce piersiowej.</w:t>
      </w:r>
    </w:p>
    <w:p w14:paraId="5D4DE7C2" w14:textId="77777777" w:rsidR="00BB714F" w:rsidRPr="0023761C" w:rsidRDefault="00BB714F" w:rsidP="00685BE2">
      <w:pPr>
        <w:ind w:left="567" w:hanging="567"/>
        <w:rPr>
          <w:szCs w:val="22"/>
        </w:rPr>
      </w:pPr>
    </w:p>
    <w:p w14:paraId="10C0EC00" w14:textId="2974FB2E" w:rsidR="00BB714F" w:rsidRPr="0023761C" w:rsidRDefault="00BB714F" w:rsidP="0031573C">
      <w:pPr>
        <w:pStyle w:val="msonormalcxspmiddle"/>
        <w:numPr>
          <w:ilvl w:val="0"/>
          <w:numId w:val="14"/>
        </w:numPr>
        <w:spacing w:before="0" w:beforeAutospacing="0" w:after="0" w:afterAutospacing="0"/>
        <w:ind w:left="714" w:hanging="357"/>
        <w:contextualSpacing/>
        <w:rPr>
          <w:szCs w:val="22"/>
          <w:lang w:val="pl-PL"/>
        </w:rPr>
      </w:pPr>
      <w:r w:rsidRPr="0023761C">
        <w:rPr>
          <w:szCs w:val="22"/>
          <w:lang w:val="pl-PL"/>
        </w:rPr>
        <w:t xml:space="preserve">Nadmiernie przedłużające się i czasem bolesne wzwody </w:t>
      </w:r>
      <w:r w:rsidR="00C7426D" w:rsidRPr="0023761C">
        <w:rPr>
          <w:szCs w:val="22"/>
          <w:lang w:val="pl-PL"/>
        </w:rPr>
        <w:t xml:space="preserve">- </w:t>
      </w:r>
      <w:r w:rsidR="006B0B5E" w:rsidRPr="0023761C">
        <w:rPr>
          <w:szCs w:val="22"/>
          <w:lang w:val="pl-PL"/>
        </w:rPr>
        <w:t xml:space="preserve">występują </w:t>
      </w:r>
      <w:r w:rsidR="006B0B5E" w:rsidRPr="0023761C">
        <w:rPr>
          <w:b/>
          <w:szCs w:val="22"/>
          <w:lang w:val="pl-PL"/>
        </w:rPr>
        <w:t>rzadko</w:t>
      </w:r>
      <w:r w:rsidR="006B0B5E" w:rsidRPr="0023761C">
        <w:rPr>
          <w:szCs w:val="22"/>
          <w:lang w:val="pl-PL"/>
        </w:rPr>
        <w:t xml:space="preserve"> (mo</w:t>
      </w:r>
      <w:r w:rsidR="0045153A" w:rsidRPr="0023761C">
        <w:rPr>
          <w:szCs w:val="22"/>
          <w:lang w:val="pl-PL"/>
        </w:rPr>
        <w:t>gą</w:t>
      </w:r>
      <w:r w:rsidR="006B0B5E" w:rsidRPr="0023761C">
        <w:rPr>
          <w:szCs w:val="22"/>
          <w:lang w:val="pl-PL"/>
        </w:rPr>
        <w:t xml:space="preserve"> wyst</w:t>
      </w:r>
      <w:r w:rsidR="00C7426D" w:rsidRPr="0023761C">
        <w:rPr>
          <w:szCs w:val="22"/>
          <w:lang w:val="pl-PL"/>
        </w:rPr>
        <w:t>ąpi</w:t>
      </w:r>
      <w:r w:rsidR="006B0B5E" w:rsidRPr="0023761C">
        <w:rPr>
          <w:szCs w:val="22"/>
          <w:lang w:val="pl-PL"/>
        </w:rPr>
        <w:t xml:space="preserve">ć </w:t>
      </w:r>
      <w:r w:rsidR="004A19F5" w:rsidRPr="0023761C">
        <w:rPr>
          <w:szCs w:val="22"/>
          <w:lang w:val="pl-PL"/>
        </w:rPr>
        <w:t>u </w:t>
      </w:r>
      <w:r w:rsidR="006B0B5E" w:rsidRPr="0023761C">
        <w:rPr>
          <w:szCs w:val="22"/>
          <w:lang w:val="pl-PL"/>
        </w:rPr>
        <w:t>1 na 1</w:t>
      </w:r>
      <w:r w:rsidR="009A6AC1">
        <w:rPr>
          <w:szCs w:val="22"/>
          <w:lang w:val="pl-PL"/>
        </w:rPr>
        <w:t> </w:t>
      </w:r>
      <w:r w:rsidR="006B0B5E" w:rsidRPr="0023761C">
        <w:rPr>
          <w:szCs w:val="22"/>
          <w:lang w:val="pl-PL"/>
        </w:rPr>
        <w:t>000 pacjentów)</w:t>
      </w:r>
    </w:p>
    <w:p w14:paraId="542A6C67" w14:textId="77777777" w:rsidR="00BB714F" w:rsidRPr="0023761C" w:rsidRDefault="00BB714F" w:rsidP="0031573C">
      <w:pPr>
        <w:pStyle w:val="msonormalcxspmiddle"/>
        <w:spacing w:before="0" w:beforeAutospacing="0" w:after="0" w:afterAutospacing="0"/>
        <w:ind w:left="720"/>
        <w:contextualSpacing/>
        <w:rPr>
          <w:szCs w:val="22"/>
          <w:lang w:val="pl-PL"/>
        </w:rPr>
      </w:pPr>
      <w:r w:rsidRPr="0023761C">
        <w:rPr>
          <w:szCs w:val="22"/>
          <w:lang w:val="pl-PL"/>
        </w:rPr>
        <w:t>Jeśli wzwód utrzymuje się ponad 4 godziny, należy natychmiast skontaktować się z lekarzem.</w:t>
      </w:r>
    </w:p>
    <w:p w14:paraId="7A8D924B" w14:textId="77777777" w:rsidR="00BB714F" w:rsidRPr="0023761C" w:rsidRDefault="00BB714F" w:rsidP="00685BE2">
      <w:pPr>
        <w:ind w:left="567" w:hanging="567"/>
        <w:rPr>
          <w:szCs w:val="22"/>
        </w:rPr>
      </w:pPr>
    </w:p>
    <w:p w14:paraId="24323026" w14:textId="77777777" w:rsidR="00BB714F" w:rsidRPr="0023761C" w:rsidRDefault="00BB714F" w:rsidP="0031573C">
      <w:pPr>
        <w:pStyle w:val="ListParagraph3"/>
        <w:numPr>
          <w:ilvl w:val="0"/>
          <w:numId w:val="14"/>
        </w:numPr>
        <w:spacing w:after="0" w:line="240" w:lineRule="auto"/>
        <w:ind w:left="714" w:hanging="357"/>
        <w:rPr>
          <w:rFonts w:ascii="Times New Roman" w:hAnsi="Times New Roman"/>
        </w:rPr>
      </w:pPr>
      <w:r w:rsidRPr="0023761C">
        <w:rPr>
          <w:rFonts w:ascii="Times New Roman" w:hAnsi="Times New Roman"/>
        </w:rPr>
        <w:t xml:space="preserve">Nagłe pogorszenie lub utrata wzroku </w:t>
      </w:r>
      <w:r w:rsidR="00C7426D" w:rsidRPr="0023761C">
        <w:rPr>
          <w:rFonts w:ascii="Times New Roman" w:hAnsi="Times New Roman"/>
        </w:rPr>
        <w:t xml:space="preserve">- </w:t>
      </w:r>
      <w:r w:rsidR="006B0B5E" w:rsidRPr="0023761C">
        <w:rPr>
          <w:rFonts w:ascii="Times New Roman" w:hAnsi="Times New Roman"/>
        </w:rPr>
        <w:t xml:space="preserve">występują </w:t>
      </w:r>
      <w:r w:rsidR="006B0B5E" w:rsidRPr="0023761C">
        <w:rPr>
          <w:rFonts w:ascii="Times New Roman" w:hAnsi="Times New Roman"/>
          <w:b/>
        </w:rPr>
        <w:t>rzadko</w:t>
      </w:r>
    </w:p>
    <w:p w14:paraId="346DE0AC" w14:textId="77777777" w:rsidR="00BB714F" w:rsidRPr="0023761C" w:rsidRDefault="00BB714F" w:rsidP="00685BE2">
      <w:pPr>
        <w:widowControl/>
        <w:ind w:left="567" w:hanging="567"/>
        <w:rPr>
          <w:szCs w:val="22"/>
          <w:lang w:eastAsia="en-US"/>
        </w:rPr>
      </w:pPr>
    </w:p>
    <w:p w14:paraId="41AA3A59" w14:textId="77777777" w:rsidR="0031573C" w:rsidRDefault="00EC201E" w:rsidP="0031573C">
      <w:pPr>
        <w:pStyle w:val="msonormalcxspmiddle"/>
        <w:numPr>
          <w:ilvl w:val="0"/>
          <w:numId w:val="14"/>
        </w:numPr>
        <w:spacing w:before="0" w:beforeAutospacing="0" w:after="0" w:afterAutospacing="0"/>
        <w:ind w:left="714" w:hanging="357"/>
        <w:contextualSpacing/>
        <w:rPr>
          <w:szCs w:val="22"/>
          <w:lang w:val="pl-PL"/>
        </w:rPr>
      </w:pPr>
      <w:r w:rsidRPr="0023761C">
        <w:rPr>
          <w:szCs w:val="22"/>
          <w:lang w:val="pl-PL"/>
        </w:rPr>
        <w:t xml:space="preserve">Ciężkie </w:t>
      </w:r>
      <w:r w:rsidR="00BB714F" w:rsidRPr="0023761C">
        <w:rPr>
          <w:szCs w:val="22"/>
          <w:lang w:val="pl-PL"/>
        </w:rPr>
        <w:t xml:space="preserve">reakcje skórne </w:t>
      </w:r>
      <w:r w:rsidR="00C7426D" w:rsidRPr="0023761C">
        <w:rPr>
          <w:szCs w:val="22"/>
          <w:lang w:val="pl-PL"/>
        </w:rPr>
        <w:t xml:space="preserve">- </w:t>
      </w:r>
      <w:r w:rsidR="006B0B5E" w:rsidRPr="0023761C">
        <w:rPr>
          <w:szCs w:val="22"/>
          <w:lang w:val="pl-PL"/>
        </w:rPr>
        <w:t xml:space="preserve">występują </w:t>
      </w:r>
      <w:r w:rsidR="006B0B5E" w:rsidRPr="0023761C">
        <w:rPr>
          <w:b/>
          <w:szCs w:val="22"/>
          <w:lang w:val="pl-PL"/>
        </w:rPr>
        <w:t>rzadko</w:t>
      </w:r>
      <w:r w:rsidR="00BB714F" w:rsidRPr="0023761C">
        <w:rPr>
          <w:szCs w:val="22"/>
          <w:lang w:val="pl-PL"/>
        </w:rPr>
        <w:t xml:space="preserve"> </w:t>
      </w:r>
    </w:p>
    <w:p w14:paraId="7650E92B" w14:textId="12329392" w:rsidR="00BB714F" w:rsidRPr="0023761C" w:rsidRDefault="00BB714F" w:rsidP="0031573C">
      <w:pPr>
        <w:pStyle w:val="msonormalcxspmiddle"/>
        <w:spacing w:before="0" w:beforeAutospacing="0" w:after="0" w:afterAutospacing="0"/>
        <w:ind w:left="720"/>
        <w:contextualSpacing/>
        <w:rPr>
          <w:szCs w:val="22"/>
          <w:lang w:val="pl-PL"/>
        </w:rPr>
      </w:pPr>
      <w:r w:rsidRPr="0023761C">
        <w:rPr>
          <w:szCs w:val="22"/>
          <w:lang w:val="pl-PL"/>
        </w:rPr>
        <w:t xml:space="preserve">Objawy mogą obejmować </w:t>
      </w:r>
      <w:r w:rsidR="00EC201E" w:rsidRPr="0023761C">
        <w:rPr>
          <w:szCs w:val="22"/>
          <w:lang w:val="pl-PL"/>
        </w:rPr>
        <w:t xml:space="preserve">ciężkie </w:t>
      </w:r>
      <w:r w:rsidRPr="0023761C">
        <w:rPr>
          <w:szCs w:val="22"/>
          <w:lang w:val="pl-PL"/>
        </w:rPr>
        <w:t xml:space="preserve">łuszczenie się i obrzęk </w:t>
      </w:r>
      <w:r w:rsidR="00E86FED" w:rsidRPr="0023761C">
        <w:rPr>
          <w:szCs w:val="22"/>
          <w:lang w:val="pl-PL"/>
        </w:rPr>
        <w:t>skóry, powstaw</w:t>
      </w:r>
      <w:r w:rsidRPr="0023761C">
        <w:rPr>
          <w:szCs w:val="22"/>
          <w:lang w:val="pl-PL"/>
        </w:rPr>
        <w:t>anie pęcherzy w jamie ustnej, na narządach płciowych i dookoła oczu, gorączkę.</w:t>
      </w:r>
    </w:p>
    <w:p w14:paraId="190E09CA" w14:textId="77777777" w:rsidR="00BB714F" w:rsidRPr="0023761C" w:rsidRDefault="00BB714F" w:rsidP="00685BE2">
      <w:pPr>
        <w:pStyle w:val="msonormalcxspmiddle"/>
        <w:spacing w:before="0" w:beforeAutospacing="0" w:after="0" w:afterAutospacing="0"/>
        <w:ind w:left="567" w:hanging="567"/>
        <w:rPr>
          <w:szCs w:val="22"/>
          <w:lang w:val="pl-PL"/>
        </w:rPr>
      </w:pPr>
    </w:p>
    <w:p w14:paraId="4A9A44E7" w14:textId="77777777" w:rsidR="00BB714F" w:rsidRPr="0023761C" w:rsidRDefault="00BA7466" w:rsidP="0031573C">
      <w:pPr>
        <w:pStyle w:val="msonormalcxspmiddle"/>
        <w:numPr>
          <w:ilvl w:val="0"/>
          <w:numId w:val="14"/>
        </w:numPr>
        <w:spacing w:before="0" w:beforeAutospacing="0" w:after="0" w:afterAutospacing="0"/>
        <w:ind w:left="714" w:hanging="357"/>
        <w:contextualSpacing/>
        <w:rPr>
          <w:szCs w:val="22"/>
          <w:lang w:val="pl-PL"/>
        </w:rPr>
      </w:pPr>
      <w:r w:rsidRPr="0023761C">
        <w:rPr>
          <w:szCs w:val="22"/>
          <w:lang w:val="pl-PL"/>
        </w:rPr>
        <w:t>N</w:t>
      </w:r>
      <w:r w:rsidR="00BB714F" w:rsidRPr="0023761C">
        <w:rPr>
          <w:szCs w:val="22"/>
          <w:lang w:val="pl-PL"/>
        </w:rPr>
        <w:t xml:space="preserve">apady </w:t>
      </w:r>
      <w:r w:rsidRPr="0023761C">
        <w:rPr>
          <w:szCs w:val="22"/>
          <w:lang w:val="pl-PL"/>
        </w:rPr>
        <w:t xml:space="preserve">padaczkowe lub drgawki </w:t>
      </w:r>
      <w:r w:rsidR="00C7426D" w:rsidRPr="0023761C">
        <w:rPr>
          <w:szCs w:val="22"/>
          <w:lang w:val="pl-PL"/>
        </w:rPr>
        <w:t xml:space="preserve">- </w:t>
      </w:r>
      <w:r w:rsidR="006B0B5E" w:rsidRPr="0023761C">
        <w:rPr>
          <w:szCs w:val="22"/>
          <w:lang w:val="pl-PL"/>
        </w:rPr>
        <w:t xml:space="preserve">występują </w:t>
      </w:r>
      <w:r w:rsidR="006B0B5E" w:rsidRPr="0023761C">
        <w:rPr>
          <w:b/>
          <w:szCs w:val="22"/>
          <w:lang w:val="pl-PL"/>
        </w:rPr>
        <w:t>rzadko</w:t>
      </w:r>
    </w:p>
    <w:p w14:paraId="1B522671" w14:textId="77777777" w:rsidR="00BB714F" w:rsidRPr="0023761C" w:rsidRDefault="00BB714F" w:rsidP="00685BE2">
      <w:pPr>
        <w:rPr>
          <w:szCs w:val="22"/>
        </w:rPr>
      </w:pPr>
    </w:p>
    <w:p w14:paraId="39996C55" w14:textId="77777777" w:rsidR="00BB714F" w:rsidRPr="0023761C" w:rsidRDefault="00BB714F" w:rsidP="00685BE2">
      <w:pPr>
        <w:keepNext/>
        <w:keepLines/>
        <w:widowControl/>
        <w:rPr>
          <w:b/>
          <w:szCs w:val="22"/>
        </w:rPr>
      </w:pPr>
      <w:r w:rsidRPr="0023761C">
        <w:rPr>
          <w:b/>
          <w:szCs w:val="22"/>
        </w:rPr>
        <w:t>Inne działania niepożądane:</w:t>
      </w:r>
    </w:p>
    <w:p w14:paraId="4DDDC3F5" w14:textId="77777777" w:rsidR="00BB714F" w:rsidRPr="0023761C" w:rsidRDefault="00BB714F" w:rsidP="00685BE2">
      <w:pPr>
        <w:keepNext/>
        <w:keepLines/>
        <w:widowControl/>
        <w:rPr>
          <w:b/>
          <w:szCs w:val="22"/>
        </w:rPr>
      </w:pPr>
    </w:p>
    <w:p w14:paraId="4FB367FE" w14:textId="77777777" w:rsidR="00BB714F" w:rsidRPr="0023761C" w:rsidRDefault="00BB714F" w:rsidP="00685BE2">
      <w:pPr>
        <w:keepNext/>
        <w:keepLines/>
        <w:widowControl/>
        <w:rPr>
          <w:szCs w:val="22"/>
        </w:rPr>
      </w:pPr>
      <w:r w:rsidRPr="0023761C">
        <w:rPr>
          <w:b/>
          <w:szCs w:val="22"/>
        </w:rPr>
        <w:t xml:space="preserve">Bardzo często </w:t>
      </w:r>
      <w:r w:rsidRPr="0023761C">
        <w:rPr>
          <w:szCs w:val="22"/>
        </w:rPr>
        <w:t xml:space="preserve">(może </w:t>
      </w:r>
      <w:r w:rsidR="005C31D7" w:rsidRPr="0023761C">
        <w:rPr>
          <w:szCs w:val="22"/>
        </w:rPr>
        <w:t>wystąpić u</w:t>
      </w:r>
      <w:r w:rsidR="00C7426D" w:rsidRPr="0023761C">
        <w:rPr>
          <w:szCs w:val="22"/>
        </w:rPr>
        <w:t xml:space="preserve"> więcej</w:t>
      </w:r>
      <w:r w:rsidRPr="0023761C">
        <w:rPr>
          <w:szCs w:val="22"/>
        </w:rPr>
        <w:t xml:space="preserve"> niż 1 na 10 pacjentów): ból głowy. </w:t>
      </w:r>
    </w:p>
    <w:p w14:paraId="30A95AE2" w14:textId="77777777" w:rsidR="00BB714F" w:rsidRPr="0023761C" w:rsidRDefault="00BB714F" w:rsidP="00685BE2">
      <w:pPr>
        <w:keepNext/>
        <w:keepLines/>
        <w:widowControl/>
        <w:rPr>
          <w:szCs w:val="22"/>
        </w:rPr>
      </w:pPr>
    </w:p>
    <w:p w14:paraId="6C10613F" w14:textId="77777777" w:rsidR="00BB714F" w:rsidRPr="0023761C" w:rsidRDefault="00BB714F" w:rsidP="00685BE2">
      <w:pPr>
        <w:keepNext/>
        <w:keepLines/>
        <w:widowControl/>
        <w:rPr>
          <w:szCs w:val="22"/>
        </w:rPr>
      </w:pPr>
      <w:r w:rsidRPr="0023761C">
        <w:rPr>
          <w:b/>
          <w:szCs w:val="22"/>
        </w:rPr>
        <w:t xml:space="preserve">Często </w:t>
      </w:r>
      <w:r w:rsidRPr="0023761C">
        <w:rPr>
          <w:szCs w:val="22"/>
        </w:rPr>
        <w:t xml:space="preserve">(może </w:t>
      </w:r>
      <w:r w:rsidR="005C31D7" w:rsidRPr="0023761C">
        <w:rPr>
          <w:szCs w:val="22"/>
        </w:rPr>
        <w:t>wystąpić u</w:t>
      </w:r>
      <w:r w:rsidRPr="0023761C">
        <w:rPr>
          <w:szCs w:val="22"/>
        </w:rPr>
        <w:t xml:space="preserve"> 1 na 10 pacjentów): </w:t>
      </w:r>
      <w:r w:rsidR="00DB2D5E" w:rsidRPr="0023761C">
        <w:rPr>
          <w:szCs w:val="22"/>
        </w:rPr>
        <w:t xml:space="preserve">nudności, </w:t>
      </w:r>
      <w:r w:rsidRPr="0023761C">
        <w:rPr>
          <w:szCs w:val="22"/>
        </w:rPr>
        <w:t xml:space="preserve">nagłe zaczerwienienie twarzy, </w:t>
      </w:r>
      <w:r w:rsidR="00705F4A" w:rsidRPr="0023761C">
        <w:rPr>
          <w:szCs w:val="22"/>
        </w:rPr>
        <w:t>uderzenia gorąca</w:t>
      </w:r>
      <w:r w:rsidR="00DB2D5E" w:rsidRPr="0023761C">
        <w:rPr>
          <w:szCs w:val="22"/>
        </w:rPr>
        <w:t xml:space="preserve"> (objawy obejmują uczucie gorąca w górnej części ciała), </w:t>
      </w:r>
      <w:r w:rsidRPr="0023761C">
        <w:rPr>
          <w:szCs w:val="22"/>
        </w:rPr>
        <w:t>niestrawność, widzenie z kolorową poświatą, niewyraźne widzenie</w:t>
      </w:r>
      <w:r w:rsidR="00DB2D5E" w:rsidRPr="0023761C">
        <w:rPr>
          <w:szCs w:val="22"/>
        </w:rPr>
        <w:t>,</w:t>
      </w:r>
      <w:r w:rsidRPr="0023761C">
        <w:rPr>
          <w:szCs w:val="22"/>
        </w:rPr>
        <w:t xml:space="preserve"> </w:t>
      </w:r>
      <w:r w:rsidR="00DB2D5E" w:rsidRPr="0023761C">
        <w:rPr>
          <w:szCs w:val="22"/>
        </w:rPr>
        <w:t>zaburzenia widzenia</w:t>
      </w:r>
      <w:r w:rsidRPr="0023761C">
        <w:rPr>
          <w:szCs w:val="22"/>
        </w:rPr>
        <w:t>, uczucie zatkanego nosa, zawroty głowy.</w:t>
      </w:r>
    </w:p>
    <w:p w14:paraId="4B6FA339" w14:textId="77777777" w:rsidR="00BB714F" w:rsidRPr="0023761C" w:rsidRDefault="00BB714F" w:rsidP="00685BE2">
      <w:pPr>
        <w:pStyle w:val="BodyText2"/>
        <w:jc w:val="left"/>
      </w:pPr>
    </w:p>
    <w:p w14:paraId="14D5ACEF" w14:textId="77777777" w:rsidR="00BB714F" w:rsidRPr="0023761C" w:rsidRDefault="00BB714F" w:rsidP="00685BE2">
      <w:r w:rsidRPr="0023761C">
        <w:rPr>
          <w:b/>
          <w:szCs w:val="22"/>
        </w:rPr>
        <w:t xml:space="preserve">Niezbyt często </w:t>
      </w:r>
      <w:r w:rsidRPr="0023761C">
        <w:rPr>
          <w:szCs w:val="22"/>
        </w:rPr>
        <w:t xml:space="preserve">(może </w:t>
      </w:r>
      <w:r w:rsidR="005C31D7" w:rsidRPr="0023761C">
        <w:rPr>
          <w:szCs w:val="22"/>
        </w:rPr>
        <w:t>wystąpić u</w:t>
      </w:r>
      <w:r w:rsidRPr="0023761C">
        <w:rPr>
          <w:szCs w:val="22"/>
        </w:rPr>
        <w:t xml:space="preserve"> 1 na 100 pacjentów): wymioty, wysypka skórna, podrażnienie oka, przekrwienie oczu, ból oczu, </w:t>
      </w:r>
      <w:r w:rsidR="00DB2D5E" w:rsidRPr="0023761C">
        <w:rPr>
          <w:szCs w:val="22"/>
        </w:rPr>
        <w:t xml:space="preserve">widzenie błysków światła, </w:t>
      </w:r>
      <w:r w:rsidR="00DB2D5E" w:rsidRPr="0023761C">
        <w:rPr>
          <w:rStyle w:val="TableText9"/>
          <w:sz w:val="22"/>
          <w:szCs w:val="22"/>
        </w:rPr>
        <w:t>jaskrawe widzenie, wrażliwość na światło</w:t>
      </w:r>
      <w:r w:rsidRPr="0023761C">
        <w:rPr>
          <w:szCs w:val="22"/>
        </w:rPr>
        <w:t xml:space="preserve">, łzawienie oczu, kołatanie serca, szybkie bicie serca, </w:t>
      </w:r>
      <w:r w:rsidR="00DB2D5E" w:rsidRPr="0023761C">
        <w:rPr>
          <w:szCs w:val="22"/>
        </w:rPr>
        <w:t xml:space="preserve">nadciśnienie tętnicze, niedociśnienie, </w:t>
      </w:r>
      <w:r w:rsidRPr="0023761C">
        <w:rPr>
          <w:szCs w:val="22"/>
        </w:rPr>
        <w:t xml:space="preserve">bóle mięśni, senność, osłabione czucie dotyku, zawroty głowy, dzwonienie w uszach, suchość w jamie ustnej, </w:t>
      </w:r>
      <w:r w:rsidR="00DB2D5E" w:rsidRPr="0023761C">
        <w:rPr>
          <w:szCs w:val="22"/>
        </w:rPr>
        <w:t>zatkan</w:t>
      </w:r>
      <w:r w:rsidR="001736EA" w:rsidRPr="0023761C">
        <w:rPr>
          <w:szCs w:val="22"/>
        </w:rPr>
        <w:t>e</w:t>
      </w:r>
      <w:r w:rsidR="00DB2D5E" w:rsidRPr="0023761C">
        <w:rPr>
          <w:szCs w:val="22"/>
        </w:rPr>
        <w:t xml:space="preserve"> lub niedrożn</w:t>
      </w:r>
      <w:r w:rsidR="001736EA" w:rsidRPr="0023761C">
        <w:rPr>
          <w:szCs w:val="22"/>
        </w:rPr>
        <w:t>e</w:t>
      </w:r>
      <w:r w:rsidR="00DB2D5E" w:rsidRPr="0023761C">
        <w:rPr>
          <w:szCs w:val="22"/>
        </w:rPr>
        <w:t xml:space="preserve"> </w:t>
      </w:r>
      <w:r w:rsidR="001736EA" w:rsidRPr="0023761C">
        <w:rPr>
          <w:szCs w:val="22"/>
        </w:rPr>
        <w:t>zatoki</w:t>
      </w:r>
      <w:r w:rsidR="00DB2D5E" w:rsidRPr="0023761C">
        <w:rPr>
          <w:szCs w:val="22"/>
        </w:rPr>
        <w:t xml:space="preserve">, zapalenie </w:t>
      </w:r>
      <w:r w:rsidR="006557FD" w:rsidRPr="0023761C">
        <w:rPr>
          <w:szCs w:val="22"/>
        </w:rPr>
        <w:t>błony śluzowej nosa</w:t>
      </w:r>
      <w:r w:rsidR="00DB2D5E" w:rsidRPr="0023761C">
        <w:rPr>
          <w:szCs w:val="22"/>
        </w:rPr>
        <w:t xml:space="preserve"> (o</w:t>
      </w:r>
      <w:r w:rsidR="0045153A" w:rsidRPr="0023761C">
        <w:rPr>
          <w:szCs w:val="22"/>
        </w:rPr>
        <w:t>bjawy obejmują katar, kichanie i </w:t>
      </w:r>
      <w:r w:rsidR="00DB2D5E" w:rsidRPr="0023761C">
        <w:rPr>
          <w:szCs w:val="22"/>
        </w:rPr>
        <w:t xml:space="preserve">zatkany nos), ból </w:t>
      </w:r>
      <w:r w:rsidR="006557FD" w:rsidRPr="0023761C">
        <w:rPr>
          <w:szCs w:val="22"/>
        </w:rPr>
        <w:t xml:space="preserve">w </w:t>
      </w:r>
      <w:r w:rsidR="00DB2D5E" w:rsidRPr="0023761C">
        <w:rPr>
          <w:szCs w:val="22"/>
        </w:rPr>
        <w:t xml:space="preserve">górnej </w:t>
      </w:r>
      <w:r w:rsidR="006557FD" w:rsidRPr="0023761C">
        <w:rPr>
          <w:szCs w:val="22"/>
        </w:rPr>
        <w:t xml:space="preserve">części </w:t>
      </w:r>
      <w:r w:rsidR="00DB2D5E" w:rsidRPr="0023761C">
        <w:rPr>
          <w:szCs w:val="22"/>
        </w:rPr>
        <w:t>brzucha, chorob</w:t>
      </w:r>
      <w:r w:rsidR="002952AE" w:rsidRPr="0023761C">
        <w:rPr>
          <w:szCs w:val="22"/>
        </w:rPr>
        <w:t>a</w:t>
      </w:r>
      <w:r w:rsidR="00DB2D5E" w:rsidRPr="0023761C">
        <w:rPr>
          <w:szCs w:val="22"/>
        </w:rPr>
        <w:t xml:space="preserve"> refluksow</w:t>
      </w:r>
      <w:r w:rsidR="002952AE" w:rsidRPr="0023761C">
        <w:rPr>
          <w:szCs w:val="22"/>
        </w:rPr>
        <w:t>a</w:t>
      </w:r>
      <w:r w:rsidR="00DB2D5E" w:rsidRPr="0023761C">
        <w:rPr>
          <w:szCs w:val="22"/>
        </w:rPr>
        <w:t xml:space="preserve"> przełyku (objawy obejmują zgagę)</w:t>
      </w:r>
      <w:r w:rsidRPr="0023761C">
        <w:rPr>
          <w:szCs w:val="22"/>
        </w:rPr>
        <w:t xml:space="preserve">, krew w moczu, ból </w:t>
      </w:r>
      <w:r w:rsidR="00DB2D5E" w:rsidRPr="0023761C">
        <w:rPr>
          <w:szCs w:val="22"/>
        </w:rPr>
        <w:t>rąk lub nóg, krwawienie z nosa, uczucie gorąca</w:t>
      </w:r>
      <w:r w:rsidRPr="0023761C">
        <w:rPr>
          <w:szCs w:val="22"/>
        </w:rPr>
        <w:t xml:space="preserve"> oraz uczucie zmęczenia.</w:t>
      </w:r>
    </w:p>
    <w:p w14:paraId="6457FD87" w14:textId="77777777" w:rsidR="00BB714F" w:rsidRPr="0023761C" w:rsidRDefault="00BB714F" w:rsidP="00685BE2">
      <w:pPr>
        <w:pStyle w:val="BodyText2"/>
        <w:jc w:val="left"/>
      </w:pPr>
    </w:p>
    <w:p w14:paraId="1EA6006F" w14:textId="07D4D79A" w:rsidR="00BB714F" w:rsidRPr="0023761C" w:rsidRDefault="00BB714F" w:rsidP="00685BE2">
      <w:pPr>
        <w:rPr>
          <w:b/>
          <w:szCs w:val="22"/>
        </w:rPr>
      </w:pPr>
      <w:r w:rsidRPr="0023761C">
        <w:rPr>
          <w:b/>
          <w:szCs w:val="22"/>
        </w:rPr>
        <w:t xml:space="preserve">Rzadko </w:t>
      </w:r>
      <w:r w:rsidRPr="0023761C">
        <w:rPr>
          <w:szCs w:val="22"/>
        </w:rPr>
        <w:t xml:space="preserve">(może </w:t>
      </w:r>
      <w:r w:rsidR="005C31D7" w:rsidRPr="0023761C">
        <w:rPr>
          <w:szCs w:val="22"/>
        </w:rPr>
        <w:t>wystąpić u</w:t>
      </w:r>
      <w:r w:rsidR="00C7426D" w:rsidRPr="0023761C">
        <w:rPr>
          <w:szCs w:val="22"/>
        </w:rPr>
        <w:t xml:space="preserve"> </w:t>
      </w:r>
      <w:r w:rsidRPr="0023761C">
        <w:rPr>
          <w:szCs w:val="22"/>
        </w:rPr>
        <w:t>1 na 1</w:t>
      </w:r>
      <w:r w:rsidR="009A6AC1">
        <w:rPr>
          <w:szCs w:val="22"/>
        </w:rPr>
        <w:t> </w:t>
      </w:r>
      <w:r w:rsidRPr="0023761C">
        <w:rPr>
          <w:szCs w:val="22"/>
        </w:rPr>
        <w:t xml:space="preserve">000 pacjentów): omdlenia, udar, </w:t>
      </w:r>
      <w:r w:rsidR="00DF2495" w:rsidRPr="0023761C">
        <w:t>zawał</w:t>
      </w:r>
      <w:r w:rsidRPr="0023761C">
        <w:t xml:space="preserve"> serca, nieregularne bicie serca, </w:t>
      </w:r>
      <w:r w:rsidR="00DB2D5E" w:rsidRPr="0023761C">
        <w:rPr>
          <w:szCs w:val="22"/>
        </w:rPr>
        <w:t xml:space="preserve">przemijające zmniejszenie przepływu krwi do części mózgu, uczucie ucisku w gardle, </w:t>
      </w:r>
      <w:r w:rsidR="00C7426D" w:rsidRPr="0023761C">
        <w:rPr>
          <w:szCs w:val="22"/>
        </w:rPr>
        <w:t>z</w:t>
      </w:r>
      <w:r w:rsidR="00DB2D5E" w:rsidRPr="0023761C">
        <w:rPr>
          <w:szCs w:val="22"/>
        </w:rPr>
        <w:t>drętwienie ust, krwawienie do tylnej części oka, podwójne widzenie, zmniejszona ostrość widzenia, nieprawidłowe odczucia we wnętrzu oka, obrzęk oczu lub powiek, niewielkie cząstki lub punkty w polu widzenia,</w:t>
      </w:r>
      <w:r w:rsidR="007D5DC2" w:rsidRPr="0023761C">
        <w:rPr>
          <w:szCs w:val="22"/>
        </w:rPr>
        <w:t xml:space="preserve"> widzenie obwódek wokół źródeł światła, rozszerzenie źrenicy, nieprawidłowe zabarwienie białka oka,</w:t>
      </w:r>
      <w:r w:rsidR="00DB2D5E" w:rsidRPr="0023761C">
        <w:rPr>
          <w:szCs w:val="22"/>
        </w:rPr>
        <w:t xml:space="preserve"> krwaw</w:t>
      </w:r>
      <w:r w:rsidR="004908C2" w:rsidRPr="0023761C">
        <w:rPr>
          <w:szCs w:val="22"/>
        </w:rPr>
        <w:t>i</w:t>
      </w:r>
      <w:r w:rsidR="00DB2D5E" w:rsidRPr="0023761C">
        <w:rPr>
          <w:szCs w:val="22"/>
        </w:rPr>
        <w:t>enie z prącia, obecność krwi w spermie, suchość nosa, obrzęk wewnątrz nosa, uczucie drażliwości</w:t>
      </w:r>
      <w:r w:rsidRPr="0023761C">
        <w:rPr>
          <w:szCs w:val="22"/>
        </w:rPr>
        <w:t xml:space="preserve"> oraz nagłe osłabienie lub utrata słuchu.</w:t>
      </w:r>
    </w:p>
    <w:p w14:paraId="616B5460" w14:textId="77777777" w:rsidR="00BB714F" w:rsidRPr="0023761C" w:rsidRDefault="00BB714F" w:rsidP="00685BE2">
      <w:pPr>
        <w:pStyle w:val="BodyText2"/>
        <w:jc w:val="left"/>
      </w:pPr>
    </w:p>
    <w:p w14:paraId="6D90CD99" w14:textId="77777777" w:rsidR="00BB714F" w:rsidRPr="0023761C" w:rsidRDefault="00DB2D5E" w:rsidP="00685BE2">
      <w:pPr>
        <w:pStyle w:val="BodyText2"/>
        <w:jc w:val="left"/>
      </w:pPr>
      <w:r w:rsidRPr="0023761C">
        <w:t>P</w:t>
      </w:r>
      <w:r w:rsidR="00BB714F" w:rsidRPr="0023761C">
        <w:t xml:space="preserve">o wprowadzeniu leku </w:t>
      </w:r>
      <w:r w:rsidR="00F96718" w:rsidRPr="0023761C">
        <w:rPr>
          <w:lang w:val="pl-PL"/>
        </w:rPr>
        <w:t>do obrotu</w:t>
      </w:r>
      <w:r w:rsidRPr="0023761C">
        <w:t xml:space="preserve"> rzadko zgłaszano przypadki </w:t>
      </w:r>
      <w:r w:rsidR="004C5CA5" w:rsidRPr="0023761C">
        <w:t>n</w:t>
      </w:r>
      <w:r w:rsidR="00BB714F" w:rsidRPr="0023761C">
        <w:t>iestabiln</w:t>
      </w:r>
      <w:r w:rsidRPr="0023761C">
        <w:t>ej</w:t>
      </w:r>
      <w:r w:rsidR="00BB714F" w:rsidRPr="0023761C">
        <w:t xml:space="preserve"> dławic</w:t>
      </w:r>
      <w:r w:rsidRPr="0023761C">
        <w:t>y</w:t>
      </w:r>
      <w:r w:rsidR="00BB714F" w:rsidRPr="0023761C">
        <w:t xml:space="preserve"> (choroba serca) </w:t>
      </w:r>
      <w:r w:rsidRPr="0023761C">
        <w:t xml:space="preserve">oraz nagłej </w:t>
      </w:r>
      <w:r w:rsidR="00BB714F" w:rsidRPr="0023761C">
        <w:t>śmier</w:t>
      </w:r>
      <w:r w:rsidRPr="0023761C">
        <w:t>ci</w:t>
      </w:r>
      <w:r w:rsidR="00BB714F" w:rsidRPr="0023761C">
        <w:t xml:space="preserve">. </w:t>
      </w:r>
      <w:r w:rsidRPr="0023761C">
        <w:t xml:space="preserve">Istotne, że u </w:t>
      </w:r>
      <w:r w:rsidR="00BB714F" w:rsidRPr="0023761C">
        <w:t>większości, ale nie u wszystkich mężczyzn, u których wystąpiły te działania niepożądane, zaburzenia czynności serca występowały przed przyjęciem leku VIAGRA. Nie jest możliwe określenie czy te działania niepożądane miały związek ze stosowaniem leku VIAGRA.</w:t>
      </w:r>
    </w:p>
    <w:p w14:paraId="672C67E8" w14:textId="77777777" w:rsidR="00FA3502" w:rsidRPr="0023761C" w:rsidRDefault="00FA3502" w:rsidP="00685BE2">
      <w:pPr>
        <w:pStyle w:val="BodyText2"/>
        <w:jc w:val="left"/>
        <w:rPr>
          <w:lang w:val="pl-PL"/>
        </w:rPr>
      </w:pPr>
    </w:p>
    <w:p w14:paraId="32B099CB" w14:textId="02DF0D6A" w:rsidR="00EB14F9" w:rsidRPr="0023761C" w:rsidRDefault="008D3EDC" w:rsidP="00685BE2">
      <w:pPr>
        <w:pStyle w:val="BodyText2"/>
        <w:keepNext/>
        <w:keepLines/>
        <w:widowControl/>
        <w:jc w:val="left"/>
      </w:pPr>
      <w:r w:rsidRPr="0023761C">
        <w:rPr>
          <w:b/>
        </w:rPr>
        <w:t>Zgłaszanie działań niepożądanych</w:t>
      </w:r>
    </w:p>
    <w:p w14:paraId="3C08CC59" w14:textId="77777777" w:rsidR="00786A3F" w:rsidRPr="0023761C" w:rsidRDefault="00786A3F" w:rsidP="0031573C">
      <w:pPr>
        <w:keepNext/>
        <w:keepLines/>
        <w:widowControl/>
        <w:rPr>
          <w:noProof/>
          <w:szCs w:val="22"/>
        </w:rPr>
      </w:pPr>
      <w:r w:rsidRPr="0023761C">
        <w:rPr>
          <w:noProof/>
          <w:szCs w:val="22"/>
        </w:rPr>
        <w:t>Jeśli wystąpią jakiekolwiek objawy niepożądane, w tym wszelkie objawy niepożądane niewymienione w</w:t>
      </w:r>
      <w:r w:rsidR="007059CC" w:rsidRPr="0023761C">
        <w:rPr>
          <w:noProof/>
          <w:szCs w:val="22"/>
        </w:rPr>
        <w:t xml:space="preserve"> tej</w:t>
      </w:r>
      <w:r w:rsidRPr="0023761C">
        <w:rPr>
          <w:noProof/>
          <w:szCs w:val="22"/>
        </w:rPr>
        <w:t xml:space="preserve"> ulotce, należy powiedzieć o tym lekarzowi, farmaceucie lub pielęgniarce. Działania niepożądane można zgłaszać bezpośrednio </w:t>
      </w:r>
      <w:r w:rsidRPr="0023761C">
        <w:rPr>
          <w:szCs w:val="22"/>
        </w:rPr>
        <w:t xml:space="preserve">do </w:t>
      </w:r>
      <w:r w:rsidRPr="0023761C">
        <w:rPr>
          <w:szCs w:val="22"/>
          <w:highlight w:val="lightGray"/>
        </w:rPr>
        <w:t xml:space="preserve">„krajowego systemu zgłaszania” wymienionego w </w:t>
      </w:r>
      <w:hyperlink r:id="rId23" w:history="1">
        <w:r w:rsidRPr="0023761C">
          <w:rPr>
            <w:rStyle w:val="Hyperlink"/>
            <w:szCs w:val="22"/>
            <w:highlight w:val="lightGray"/>
          </w:rPr>
          <w:t>załączniku V</w:t>
        </w:r>
      </w:hyperlink>
      <w:r w:rsidRPr="0023761C">
        <w:rPr>
          <w:noProof/>
          <w:szCs w:val="22"/>
        </w:rPr>
        <w:t>. Dzięki zgłaszaniu działań niepożądanych można będzie zgromadzić więcej informacji na temat bezpieczeństwa stosowania leku.</w:t>
      </w:r>
    </w:p>
    <w:p w14:paraId="389456BD" w14:textId="77777777" w:rsidR="00BB714F" w:rsidRPr="0023761C" w:rsidRDefault="00BB714F" w:rsidP="00685BE2">
      <w:pPr>
        <w:pStyle w:val="BodyText2"/>
        <w:jc w:val="left"/>
      </w:pPr>
    </w:p>
    <w:p w14:paraId="2DD0536C" w14:textId="77777777" w:rsidR="00BB714F" w:rsidRPr="0023761C" w:rsidRDefault="00BB714F" w:rsidP="00685BE2"/>
    <w:p w14:paraId="2C1D2A01" w14:textId="0BE4EFF0" w:rsidR="00BB714F" w:rsidRPr="0023761C" w:rsidRDefault="002B4324" w:rsidP="00F55825">
      <w:pPr>
        <w:keepNext/>
        <w:widowControl/>
        <w:tabs>
          <w:tab w:val="left" w:pos="567"/>
        </w:tabs>
        <w:rPr>
          <w:b/>
        </w:rPr>
      </w:pPr>
      <w:r>
        <w:rPr>
          <w:b/>
        </w:rPr>
        <w:lastRenderedPageBreak/>
        <w:t>5.</w:t>
      </w:r>
      <w:r w:rsidR="00BB714F" w:rsidRPr="0023761C">
        <w:rPr>
          <w:b/>
        </w:rPr>
        <w:tab/>
        <w:t>Jak przechowywać lek VIAGRA</w:t>
      </w:r>
    </w:p>
    <w:p w14:paraId="75E1450C" w14:textId="77777777" w:rsidR="00BB714F" w:rsidRPr="0023761C" w:rsidRDefault="00BB714F" w:rsidP="00F55825">
      <w:pPr>
        <w:keepNext/>
        <w:widowControl/>
        <w:rPr>
          <w:bCs/>
        </w:rPr>
      </w:pPr>
    </w:p>
    <w:p w14:paraId="5E22D1A6" w14:textId="77777777" w:rsidR="00BB714F" w:rsidRPr="0023761C" w:rsidRDefault="00BB714F" w:rsidP="00F55825">
      <w:pPr>
        <w:keepNext/>
        <w:widowControl/>
        <w:rPr>
          <w:bCs/>
        </w:rPr>
      </w:pPr>
      <w:r w:rsidRPr="0023761C">
        <w:rPr>
          <w:bCs/>
        </w:rPr>
        <w:t xml:space="preserve">Lek </w:t>
      </w:r>
      <w:r w:rsidR="004A78C4" w:rsidRPr="0023761C">
        <w:rPr>
          <w:bCs/>
        </w:rPr>
        <w:t xml:space="preserve">należy </w:t>
      </w:r>
      <w:r w:rsidRPr="0023761C">
        <w:rPr>
          <w:bCs/>
        </w:rPr>
        <w:t>przechowywać w miejscu niewidocznym i niedostępnym dla dzieci.</w:t>
      </w:r>
    </w:p>
    <w:p w14:paraId="78D1A38B" w14:textId="77777777" w:rsidR="00BB714F" w:rsidRPr="0023761C" w:rsidRDefault="00BB714F" w:rsidP="00685BE2"/>
    <w:p w14:paraId="1D7C0E53" w14:textId="77777777" w:rsidR="00DF020B" w:rsidRPr="0023761C" w:rsidRDefault="00DF020B" w:rsidP="00685BE2">
      <w:r w:rsidRPr="0023761C">
        <w:t>Nie stosować tego leku po upływie terminu ważności zamieszczonego na pudełku i blistrze po: EXP. Termin ważności oznacza ostatni dzień podanego miesiąca.</w:t>
      </w:r>
    </w:p>
    <w:p w14:paraId="3B3E3F53" w14:textId="77777777" w:rsidR="00DF020B" w:rsidRPr="0023761C" w:rsidRDefault="00DF020B" w:rsidP="00685BE2">
      <w:r w:rsidRPr="0023761C">
        <w:t>Brak specjalnych zaleceń dotyczących temperatury przechowywania leku.</w:t>
      </w:r>
    </w:p>
    <w:p w14:paraId="5E101D54" w14:textId="77777777" w:rsidR="00DF020B" w:rsidRPr="0023761C" w:rsidRDefault="00DF020B" w:rsidP="00685BE2">
      <w:r w:rsidRPr="0023761C">
        <w:t>Przechowywać w oryginalnym opakowaniu w celu ochrony przed wilgocią.</w:t>
      </w:r>
    </w:p>
    <w:p w14:paraId="2B4218FA" w14:textId="77777777" w:rsidR="00DF020B" w:rsidRPr="0023761C" w:rsidRDefault="00DF020B" w:rsidP="00685BE2">
      <w:pPr>
        <w:pStyle w:val="BodyText2"/>
        <w:jc w:val="left"/>
      </w:pPr>
    </w:p>
    <w:p w14:paraId="21C4F328" w14:textId="77777777" w:rsidR="00DF020B" w:rsidRPr="0023761C" w:rsidRDefault="00DF020B" w:rsidP="00685BE2">
      <w:pPr>
        <w:pStyle w:val="BodyText2"/>
        <w:jc w:val="left"/>
      </w:pPr>
      <w:r w:rsidRPr="0023761C">
        <w:t>Leków nie należy wyrzucać do kanalizacji ani domowych pojemników na odpadki. Należy zapytać farmaceutę, jak usunąć leki, których się już nie używa. Takie postępowanie pomoże chronić środowisko.</w:t>
      </w:r>
    </w:p>
    <w:p w14:paraId="1BB1122F" w14:textId="77777777" w:rsidR="00DF020B" w:rsidRPr="0023761C" w:rsidRDefault="00DF020B" w:rsidP="00685BE2"/>
    <w:p w14:paraId="731367F1" w14:textId="77777777" w:rsidR="00DF020B" w:rsidRPr="0023761C" w:rsidRDefault="00DF020B" w:rsidP="00685BE2"/>
    <w:p w14:paraId="4A8784B5" w14:textId="5F9387D4" w:rsidR="00DF020B" w:rsidRPr="0023761C" w:rsidRDefault="002B4324" w:rsidP="00685BE2">
      <w:pPr>
        <w:tabs>
          <w:tab w:val="left" w:pos="567"/>
        </w:tabs>
        <w:rPr>
          <w:b/>
        </w:rPr>
      </w:pPr>
      <w:r>
        <w:rPr>
          <w:b/>
        </w:rPr>
        <w:t>6.</w:t>
      </w:r>
      <w:r w:rsidR="00DF020B" w:rsidRPr="0023761C">
        <w:rPr>
          <w:b/>
        </w:rPr>
        <w:tab/>
        <w:t xml:space="preserve">Zawartość opakowania i inne informacje </w:t>
      </w:r>
    </w:p>
    <w:p w14:paraId="4BFAECD8" w14:textId="77777777" w:rsidR="00DF020B" w:rsidRPr="0023761C" w:rsidRDefault="00DF020B" w:rsidP="00685BE2">
      <w:pPr>
        <w:keepNext/>
        <w:widowControl/>
        <w:ind w:left="709" w:hanging="709"/>
      </w:pPr>
    </w:p>
    <w:p w14:paraId="745CF32E" w14:textId="77777777" w:rsidR="00DF020B" w:rsidRPr="0023761C" w:rsidRDefault="00DF020B" w:rsidP="00685BE2">
      <w:pPr>
        <w:keepNext/>
        <w:widowControl/>
        <w:ind w:left="709" w:hanging="709"/>
        <w:rPr>
          <w:b/>
        </w:rPr>
      </w:pPr>
      <w:r w:rsidRPr="0023761C">
        <w:rPr>
          <w:b/>
        </w:rPr>
        <w:t>Co zawiera lek VIAGRA</w:t>
      </w:r>
    </w:p>
    <w:p w14:paraId="2CEA2E50" w14:textId="77777777" w:rsidR="00DF020B" w:rsidRPr="0023761C" w:rsidRDefault="00DF020B" w:rsidP="00685BE2">
      <w:pPr>
        <w:keepNext/>
        <w:widowControl/>
        <w:numPr>
          <w:ilvl w:val="0"/>
          <w:numId w:val="33"/>
        </w:numPr>
        <w:tabs>
          <w:tab w:val="left" w:pos="567"/>
        </w:tabs>
        <w:ind w:left="567" w:hanging="567"/>
        <w:rPr>
          <w:b/>
        </w:rPr>
      </w:pPr>
      <w:r w:rsidRPr="0023761C">
        <w:t>Substancją czynną leku jest syldenafil. Każda tabletka ulegająca rozpadowi w jamie ustnej zawiera 50 mg syldenafilu (w postaci cytrynianu).</w:t>
      </w:r>
    </w:p>
    <w:p w14:paraId="2EFF7D9E" w14:textId="77777777" w:rsidR="00DF020B" w:rsidRPr="0023761C" w:rsidRDefault="00DF020B" w:rsidP="00685BE2">
      <w:pPr>
        <w:numPr>
          <w:ilvl w:val="0"/>
          <w:numId w:val="33"/>
        </w:numPr>
        <w:tabs>
          <w:tab w:val="left" w:pos="567"/>
        </w:tabs>
        <w:ind w:left="567" w:hanging="567"/>
        <w:rPr>
          <w:b/>
        </w:rPr>
      </w:pPr>
      <w:r w:rsidRPr="0023761C">
        <w:t>Pozostałe składniki to:</w:t>
      </w:r>
    </w:p>
    <w:p w14:paraId="1A82E5FA" w14:textId="77777777" w:rsidR="00DF020B" w:rsidRPr="0023761C" w:rsidRDefault="00DF020B" w:rsidP="002B4324">
      <w:pPr>
        <w:numPr>
          <w:ilvl w:val="0"/>
          <w:numId w:val="34"/>
        </w:numPr>
        <w:ind w:left="1134" w:hanging="567"/>
        <w:rPr>
          <w:b/>
        </w:rPr>
      </w:pPr>
      <w:r w:rsidRPr="0023761C">
        <w:t xml:space="preserve">celuloza mikrokrystaliczna, </w:t>
      </w:r>
      <w:r w:rsidR="007D00D8" w:rsidRPr="0023761C">
        <w:rPr>
          <w:szCs w:val="24"/>
        </w:rPr>
        <w:t xml:space="preserve">krzemionka </w:t>
      </w:r>
      <w:r w:rsidR="000947B6" w:rsidRPr="0023761C">
        <w:rPr>
          <w:szCs w:val="24"/>
        </w:rPr>
        <w:t xml:space="preserve">hydrofobowa </w:t>
      </w:r>
      <w:r w:rsidR="007D00D8" w:rsidRPr="0023761C">
        <w:rPr>
          <w:szCs w:val="24"/>
        </w:rPr>
        <w:t xml:space="preserve">koloidalna, </w:t>
      </w:r>
      <w:r w:rsidRPr="0023761C">
        <w:t>kroskarmeloz</w:t>
      </w:r>
      <w:r w:rsidR="00F02B21" w:rsidRPr="0023761C">
        <w:t>a sodowa</w:t>
      </w:r>
      <w:r w:rsidR="00B8677A" w:rsidRPr="0023761C">
        <w:t xml:space="preserve"> (patrz punkt 2: „VIAGRA zawiera sód”)</w:t>
      </w:r>
      <w:r w:rsidRPr="0023761C">
        <w:t xml:space="preserve">, magnezu stearynian, </w:t>
      </w:r>
      <w:r w:rsidR="00F51AE2" w:rsidRPr="0023761C">
        <w:t>i</w:t>
      </w:r>
      <w:r w:rsidR="00F51AE2" w:rsidRPr="0023761C">
        <w:rPr>
          <w:szCs w:val="24"/>
        </w:rPr>
        <w:t xml:space="preserve">ndygotyna, lak </w:t>
      </w:r>
      <w:r w:rsidRPr="0023761C">
        <w:t xml:space="preserve">(E132), </w:t>
      </w:r>
      <w:r w:rsidR="009E1357" w:rsidRPr="0023761C">
        <w:t>s</w:t>
      </w:r>
      <w:r w:rsidRPr="0023761C">
        <w:t xml:space="preserve">ukraloza, </w:t>
      </w:r>
      <w:r w:rsidRPr="0023761C">
        <w:rPr>
          <w:szCs w:val="24"/>
        </w:rPr>
        <w:t xml:space="preserve">mannitol, krospowidon, </w:t>
      </w:r>
      <w:r w:rsidR="00672EB1" w:rsidRPr="0023761C">
        <w:rPr>
          <w:szCs w:val="24"/>
        </w:rPr>
        <w:t xml:space="preserve">poliwinylu octan, </w:t>
      </w:r>
      <w:r w:rsidRPr="0023761C">
        <w:rPr>
          <w:szCs w:val="24"/>
        </w:rPr>
        <w:t>powidon;</w:t>
      </w:r>
    </w:p>
    <w:p w14:paraId="2ABD578D" w14:textId="77777777" w:rsidR="00DF020B" w:rsidRPr="0023761C" w:rsidRDefault="00DF020B" w:rsidP="002B4324">
      <w:pPr>
        <w:numPr>
          <w:ilvl w:val="0"/>
          <w:numId w:val="33"/>
        </w:numPr>
        <w:tabs>
          <w:tab w:val="left" w:pos="567"/>
          <w:tab w:val="num" w:pos="1572"/>
        </w:tabs>
        <w:ind w:left="1134" w:hanging="567"/>
        <w:rPr>
          <w:b/>
        </w:rPr>
      </w:pPr>
      <w:r w:rsidRPr="0023761C">
        <w:rPr>
          <w:iCs/>
        </w:rPr>
        <w:t>a</w:t>
      </w:r>
      <w:r w:rsidRPr="0023761C">
        <w:rPr>
          <w:szCs w:val="24"/>
        </w:rPr>
        <w:t>romat zawierający: maltodekstrynę i dekstrynę;</w:t>
      </w:r>
    </w:p>
    <w:p w14:paraId="3CD48ABF" w14:textId="77777777" w:rsidR="00DF020B" w:rsidRPr="0023761C" w:rsidRDefault="00DF020B" w:rsidP="002B4324">
      <w:pPr>
        <w:numPr>
          <w:ilvl w:val="0"/>
          <w:numId w:val="33"/>
        </w:numPr>
        <w:tabs>
          <w:tab w:val="left" w:pos="567"/>
        </w:tabs>
        <w:ind w:left="1134" w:hanging="567"/>
        <w:rPr>
          <w:b/>
        </w:rPr>
      </w:pPr>
      <w:r w:rsidRPr="0023761C">
        <w:rPr>
          <w:szCs w:val="24"/>
        </w:rPr>
        <w:t>naturalny aromat zawierający: maltodekstrynę, glicerol (E422) i glikol propylenowy (E1520);</w:t>
      </w:r>
    </w:p>
    <w:p w14:paraId="40DBA903" w14:textId="77777777" w:rsidR="00DF020B" w:rsidRPr="0023761C" w:rsidRDefault="00DF020B" w:rsidP="002B4324">
      <w:pPr>
        <w:numPr>
          <w:ilvl w:val="0"/>
          <w:numId w:val="33"/>
        </w:numPr>
        <w:tabs>
          <w:tab w:val="left" w:pos="567"/>
          <w:tab w:val="num" w:pos="1572"/>
        </w:tabs>
        <w:ind w:left="1134" w:hanging="567"/>
        <w:rPr>
          <w:b/>
        </w:rPr>
      </w:pPr>
      <w:r w:rsidRPr="0023761C">
        <w:rPr>
          <w:szCs w:val="24"/>
        </w:rPr>
        <w:t>cytrynowy aromat zaw</w:t>
      </w:r>
      <w:r w:rsidR="00ED2FBD" w:rsidRPr="0023761C">
        <w:rPr>
          <w:szCs w:val="24"/>
        </w:rPr>
        <w:t>ierający: maltodekstrynę i alfa-</w:t>
      </w:r>
      <w:r w:rsidRPr="0023761C">
        <w:rPr>
          <w:szCs w:val="24"/>
        </w:rPr>
        <w:t>tokoferol (E307).</w:t>
      </w:r>
    </w:p>
    <w:p w14:paraId="45EFB9F2" w14:textId="77777777" w:rsidR="00DF020B" w:rsidRPr="0023761C" w:rsidRDefault="00DF020B" w:rsidP="002B4324"/>
    <w:p w14:paraId="3364390B" w14:textId="42124D7C" w:rsidR="000E02E9" w:rsidRPr="0023761C" w:rsidRDefault="00DF020B" w:rsidP="00685BE2">
      <w:r w:rsidRPr="0023761C">
        <w:rPr>
          <w:b/>
        </w:rPr>
        <w:t>Jak wygląda lek VIAGRA i co zawiera opakowanie</w:t>
      </w:r>
    </w:p>
    <w:p w14:paraId="26ED2AF2" w14:textId="08438E9B" w:rsidR="006A6EDC" w:rsidRPr="0023761C" w:rsidRDefault="00DF020B" w:rsidP="00685BE2">
      <w:r w:rsidRPr="0023761C">
        <w:t xml:space="preserve">Tabletki VIAGRA ulegające </w:t>
      </w:r>
      <w:r w:rsidR="007E0448" w:rsidRPr="0023761C">
        <w:t>rozpadowi w jamie ustnej</w:t>
      </w:r>
      <w:r w:rsidRPr="0023761C">
        <w:t xml:space="preserve"> są</w:t>
      </w:r>
      <w:r w:rsidR="008E756D" w:rsidRPr="0023761C">
        <w:t xml:space="preserve"> niebieskie</w:t>
      </w:r>
      <w:r w:rsidRPr="0023761C">
        <w:t xml:space="preserve">, mają kształt </w:t>
      </w:r>
      <w:r w:rsidR="00607F9F">
        <w:t>rombu</w:t>
      </w:r>
      <w:r w:rsidRPr="0023761C">
        <w:t>, na jednej stron</w:t>
      </w:r>
      <w:r w:rsidR="00A321F3" w:rsidRPr="0023761C">
        <w:t>ie umieszczony jest napis „V50”</w:t>
      </w:r>
      <w:r w:rsidRPr="0023761C">
        <w:t xml:space="preserve">. </w:t>
      </w:r>
    </w:p>
    <w:p w14:paraId="7395587B" w14:textId="77777777" w:rsidR="00DF020B" w:rsidRPr="0023761C" w:rsidRDefault="00DF020B" w:rsidP="00685BE2">
      <w:r w:rsidRPr="0023761C">
        <w:t xml:space="preserve">Tabletki ulegające rozpadowi w jamie ustnej umieszczone są w blistrach po 2, 4, 8 lub 12 tabletek </w:t>
      </w:r>
      <w:r w:rsidR="004A19F5" w:rsidRPr="0023761C">
        <w:t>w </w:t>
      </w:r>
      <w:r w:rsidRPr="0023761C">
        <w:rPr>
          <w:szCs w:val="22"/>
        </w:rPr>
        <w:t>tekturowym pudełku</w:t>
      </w:r>
      <w:r w:rsidRPr="0023761C">
        <w:t xml:space="preserve">. Nie wszystkie wielkości opakowań </w:t>
      </w:r>
      <w:r w:rsidR="005C5F09" w:rsidRPr="0023761C">
        <w:rPr>
          <w:noProof/>
          <w:szCs w:val="22"/>
        </w:rPr>
        <w:t>muszą znajdować się</w:t>
      </w:r>
      <w:r w:rsidR="005C5F09" w:rsidRPr="0023761C">
        <w:rPr>
          <w:noProof/>
          <w:szCs w:val="24"/>
        </w:rPr>
        <w:t xml:space="preserve"> </w:t>
      </w:r>
      <w:r w:rsidR="00EE0EB9" w:rsidRPr="0023761C">
        <w:t>w obrocie</w:t>
      </w:r>
      <w:r w:rsidRPr="0023761C">
        <w:t>.</w:t>
      </w:r>
    </w:p>
    <w:p w14:paraId="43706D54" w14:textId="77777777" w:rsidR="00DF020B" w:rsidRPr="0023761C" w:rsidRDefault="00DF020B" w:rsidP="00685BE2">
      <w:pPr>
        <w:rPr>
          <w:u w:val="single"/>
        </w:rPr>
      </w:pPr>
    </w:p>
    <w:p w14:paraId="03125E93" w14:textId="22C2752D" w:rsidR="000E02E9" w:rsidRPr="0023761C" w:rsidRDefault="00DF020B" w:rsidP="00685BE2">
      <w:r w:rsidRPr="0023761C">
        <w:rPr>
          <w:b/>
        </w:rPr>
        <w:t>Podmiot odpowiedzialny</w:t>
      </w:r>
    </w:p>
    <w:p w14:paraId="72C2F15C" w14:textId="191600EA" w:rsidR="0009673D" w:rsidRPr="00D51622" w:rsidRDefault="007A0DBC" w:rsidP="00685BE2">
      <w:pPr>
        <w:rPr>
          <w:lang w:val="en-US"/>
        </w:rPr>
      </w:pPr>
      <w:r w:rsidRPr="00D51622">
        <w:rPr>
          <w:lang w:val="en-US"/>
        </w:rPr>
        <w:t xml:space="preserve">Upjohn EESV, </w:t>
      </w:r>
      <w:proofErr w:type="spellStart"/>
      <w:r w:rsidRPr="00D51622">
        <w:rPr>
          <w:lang w:val="en-US"/>
        </w:rPr>
        <w:t>Rivium</w:t>
      </w:r>
      <w:proofErr w:type="spellEnd"/>
      <w:r w:rsidRPr="00D51622">
        <w:rPr>
          <w:lang w:val="en-US"/>
        </w:rPr>
        <w:t xml:space="preserve"> </w:t>
      </w:r>
      <w:proofErr w:type="spellStart"/>
      <w:r w:rsidRPr="00D51622">
        <w:rPr>
          <w:lang w:val="en-US"/>
        </w:rPr>
        <w:t>Westlaan</w:t>
      </w:r>
      <w:proofErr w:type="spellEnd"/>
      <w:r w:rsidRPr="00D51622">
        <w:rPr>
          <w:lang w:val="en-US"/>
        </w:rPr>
        <w:t xml:space="preserve"> 142, 2909 LD Capelle </w:t>
      </w:r>
      <w:proofErr w:type="spellStart"/>
      <w:r w:rsidRPr="00D51622">
        <w:rPr>
          <w:lang w:val="en-US"/>
        </w:rPr>
        <w:t>aan</w:t>
      </w:r>
      <w:proofErr w:type="spellEnd"/>
      <w:r w:rsidRPr="00D51622">
        <w:rPr>
          <w:lang w:val="en-US"/>
        </w:rPr>
        <w:t xml:space="preserve"> den </w:t>
      </w:r>
      <w:proofErr w:type="spellStart"/>
      <w:r w:rsidRPr="00D51622">
        <w:rPr>
          <w:lang w:val="en-US"/>
        </w:rPr>
        <w:t>IJssel</w:t>
      </w:r>
      <w:proofErr w:type="spellEnd"/>
      <w:r w:rsidRPr="00D51622">
        <w:rPr>
          <w:lang w:val="en-US"/>
        </w:rPr>
        <w:t xml:space="preserve">, </w:t>
      </w:r>
      <w:proofErr w:type="spellStart"/>
      <w:r w:rsidRPr="00D51622">
        <w:rPr>
          <w:lang w:val="en-US"/>
        </w:rPr>
        <w:t>Holandia</w:t>
      </w:r>
      <w:proofErr w:type="spellEnd"/>
    </w:p>
    <w:p w14:paraId="3BB24CF6" w14:textId="77777777" w:rsidR="00DF020B" w:rsidRPr="0023761C" w:rsidRDefault="00DF020B" w:rsidP="00685BE2">
      <w:pPr>
        <w:rPr>
          <w:lang w:val="fr-FR"/>
        </w:rPr>
      </w:pPr>
    </w:p>
    <w:p w14:paraId="54A83ECA" w14:textId="7C2DC202" w:rsidR="00682D6C" w:rsidRDefault="00DF020B" w:rsidP="00685BE2">
      <w:pPr>
        <w:rPr>
          <w:lang w:val="fr-FR"/>
        </w:rPr>
      </w:pPr>
      <w:r w:rsidRPr="00D51622">
        <w:rPr>
          <w:b/>
          <w:bCs/>
          <w:lang w:val="fr-FR"/>
        </w:rPr>
        <w:t>Wytwórca</w:t>
      </w:r>
      <w:r w:rsidRPr="0023761C">
        <w:rPr>
          <w:lang w:val="fr-FR"/>
        </w:rPr>
        <w:t xml:space="preserve"> </w:t>
      </w:r>
    </w:p>
    <w:p w14:paraId="423F518F" w14:textId="46B72BF8" w:rsidR="00DF020B" w:rsidRPr="0023761C" w:rsidRDefault="00EC3826" w:rsidP="00685BE2">
      <w:pPr>
        <w:rPr>
          <w:lang w:val="fr-FR"/>
        </w:rPr>
      </w:pPr>
      <w:r w:rsidRPr="0023761C">
        <w:rPr>
          <w:lang w:val="fr-FR"/>
        </w:rPr>
        <w:t>Fareva Amboise</w:t>
      </w:r>
      <w:r w:rsidR="00DF020B" w:rsidRPr="0023761C">
        <w:rPr>
          <w:lang w:val="fr-FR"/>
        </w:rPr>
        <w:t>, Zone Industrielle, 29 r</w:t>
      </w:r>
      <w:r w:rsidR="00EE0EB9" w:rsidRPr="0023761C">
        <w:rPr>
          <w:lang w:val="fr-FR"/>
        </w:rPr>
        <w:t>o</w:t>
      </w:r>
      <w:r w:rsidR="00ED2FBD" w:rsidRPr="0023761C">
        <w:rPr>
          <w:lang w:val="fr-FR"/>
        </w:rPr>
        <w:t>ute des Industries, 37530 Pocé-</w:t>
      </w:r>
      <w:r w:rsidR="00EE0EB9" w:rsidRPr="0023761C">
        <w:rPr>
          <w:lang w:val="fr-FR"/>
        </w:rPr>
        <w:t>sur-</w:t>
      </w:r>
      <w:r w:rsidR="00DF020B" w:rsidRPr="0023761C">
        <w:rPr>
          <w:lang w:val="fr-FR"/>
        </w:rPr>
        <w:t xml:space="preserve">Cisse, Francja </w:t>
      </w:r>
      <w:r w:rsidR="00E726BC">
        <w:rPr>
          <w:lang w:val="fr-FR"/>
        </w:rPr>
        <w:t xml:space="preserve">lub </w:t>
      </w:r>
      <w:r w:rsidR="00E726BC" w:rsidRPr="00467AC2">
        <w:rPr>
          <w:bCs/>
          <w:lang w:val="fr-FR"/>
        </w:rPr>
        <w:t>Mylan Hungary Kft., Mylan utca 1, Komárom 2900, Węgry</w:t>
      </w:r>
    </w:p>
    <w:p w14:paraId="1228ACC6" w14:textId="77777777" w:rsidR="00DF020B" w:rsidRPr="0023761C" w:rsidRDefault="00DF020B" w:rsidP="00685BE2">
      <w:pPr>
        <w:rPr>
          <w:lang w:val="fr-FR"/>
        </w:rPr>
      </w:pPr>
    </w:p>
    <w:p w14:paraId="3D78E8E5" w14:textId="77777777" w:rsidR="00DF020B" w:rsidRPr="0023761C" w:rsidRDefault="00DF020B" w:rsidP="00685BE2">
      <w:r w:rsidRPr="0023761C">
        <w:t>W celu uzyskania bardziej szczegółowych informacji</w:t>
      </w:r>
      <w:r w:rsidR="007059CC" w:rsidRPr="0023761C">
        <w:t xml:space="preserve"> dotyczących tego leku</w:t>
      </w:r>
      <w:r w:rsidRPr="0023761C">
        <w:t xml:space="preserve"> należy zwrócić się do miejscowego przedstawiciela podmiotu odpowiedzialnego:</w:t>
      </w:r>
    </w:p>
    <w:p w14:paraId="628B5F2C" w14:textId="77777777" w:rsidR="00DF020B" w:rsidRPr="0023761C" w:rsidRDefault="00DF020B" w:rsidP="00685BE2"/>
    <w:tbl>
      <w:tblPr>
        <w:tblW w:w="9323" w:type="dxa"/>
        <w:tblLayout w:type="fixed"/>
        <w:tblLook w:val="0000" w:firstRow="0" w:lastRow="0" w:firstColumn="0" w:lastColumn="0" w:noHBand="0" w:noVBand="0"/>
      </w:tblPr>
      <w:tblGrid>
        <w:gridCol w:w="4503"/>
        <w:gridCol w:w="4820"/>
      </w:tblGrid>
      <w:tr w:rsidR="00DF020B" w:rsidRPr="0035444A" w14:paraId="4BA70014" w14:textId="77777777" w:rsidTr="001F77C2">
        <w:trPr>
          <w:trHeight w:val="20"/>
        </w:trPr>
        <w:tc>
          <w:tcPr>
            <w:tcW w:w="4503" w:type="dxa"/>
          </w:tcPr>
          <w:p w14:paraId="17CF0DDA" w14:textId="77777777" w:rsidR="00DF020B" w:rsidRPr="002B4324" w:rsidRDefault="00DF020B" w:rsidP="00685BE2">
            <w:pPr>
              <w:tabs>
                <w:tab w:val="left" w:pos="567"/>
              </w:tabs>
              <w:rPr>
                <w:b/>
                <w:szCs w:val="22"/>
                <w:lang w:val="de-DE"/>
              </w:rPr>
            </w:pPr>
            <w:r w:rsidRPr="002B4324">
              <w:rPr>
                <w:b/>
                <w:szCs w:val="22"/>
                <w:lang w:val="de-DE"/>
              </w:rPr>
              <w:t>België /Belgique / Belgien</w:t>
            </w:r>
          </w:p>
          <w:p w14:paraId="7D532920" w14:textId="0278BEFE" w:rsidR="00DF020B" w:rsidRPr="002B4324" w:rsidRDefault="003811C1" w:rsidP="00685BE2">
            <w:pPr>
              <w:tabs>
                <w:tab w:val="left" w:pos="567"/>
              </w:tabs>
              <w:rPr>
                <w:szCs w:val="22"/>
                <w:lang w:val="de-DE"/>
              </w:rPr>
            </w:pPr>
            <w:r w:rsidRPr="002B4324">
              <w:rPr>
                <w:szCs w:val="22"/>
                <w:lang w:val="de-DE"/>
              </w:rPr>
              <w:t>Viatris</w:t>
            </w:r>
          </w:p>
          <w:p w14:paraId="7A5DB505" w14:textId="5C5A8C98" w:rsidR="00DF020B" w:rsidRPr="002B4324" w:rsidRDefault="00DF020B" w:rsidP="00685BE2">
            <w:pPr>
              <w:tabs>
                <w:tab w:val="left" w:pos="567"/>
              </w:tabs>
              <w:rPr>
                <w:szCs w:val="22"/>
                <w:lang w:val="de-DE"/>
              </w:rPr>
            </w:pPr>
            <w:r w:rsidRPr="002B4324">
              <w:rPr>
                <w:szCs w:val="22"/>
                <w:lang w:val="de-DE"/>
              </w:rPr>
              <w:t xml:space="preserve">Tél/Tel: +32 (0)2 </w:t>
            </w:r>
            <w:r w:rsidR="00A15088" w:rsidRPr="002B4324">
              <w:rPr>
                <w:szCs w:val="22"/>
                <w:lang w:val="de-DE"/>
              </w:rPr>
              <w:t>658 61 00</w:t>
            </w:r>
          </w:p>
          <w:p w14:paraId="77F67F84" w14:textId="77777777" w:rsidR="00DF020B" w:rsidRPr="002B4324" w:rsidRDefault="00DF020B" w:rsidP="00685BE2">
            <w:pPr>
              <w:tabs>
                <w:tab w:val="left" w:pos="567"/>
              </w:tabs>
              <w:rPr>
                <w:b/>
                <w:szCs w:val="22"/>
                <w:lang w:val="de-DE"/>
              </w:rPr>
            </w:pPr>
          </w:p>
        </w:tc>
        <w:tc>
          <w:tcPr>
            <w:tcW w:w="4820" w:type="dxa"/>
          </w:tcPr>
          <w:p w14:paraId="4686F126" w14:textId="77777777" w:rsidR="00EE0EB9" w:rsidRPr="002B4324" w:rsidRDefault="00EE0EB9" w:rsidP="00685BE2">
            <w:pPr>
              <w:rPr>
                <w:szCs w:val="22"/>
                <w:lang w:val="lt-LT"/>
              </w:rPr>
            </w:pPr>
            <w:r w:rsidRPr="002B4324">
              <w:rPr>
                <w:b/>
                <w:szCs w:val="22"/>
                <w:lang w:val="lt-LT"/>
              </w:rPr>
              <w:t>Lietuva</w:t>
            </w:r>
          </w:p>
          <w:p w14:paraId="41DE24EF" w14:textId="6D43B7EA" w:rsidR="00EE0EB9" w:rsidRPr="002B4324" w:rsidRDefault="003811C1" w:rsidP="00685BE2">
            <w:pPr>
              <w:ind w:right="-449"/>
              <w:rPr>
                <w:szCs w:val="22"/>
                <w:lang w:val="lt-LT"/>
              </w:rPr>
            </w:pPr>
            <w:r w:rsidRPr="002B4324">
              <w:rPr>
                <w:szCs w:val="22"/>
                <w:lang w:val="pt-PT"/>
              </w:rPr>
              <w:t xml:space="preserve">Viatris </w:t>
            </w:r>
            <w:r w:rsidR="00676837" w:rsidRPr="002B4324">
              <w:rPr>
                <w:szCs w:val="22"/>
                <w:lang w:val="pt-PT"/>
              </w:rPr>
              <w:t>UAB</w:t>
            </w:r>
          </w:p>
          <w:p w14:paraId="023BAE68" w14:textId="7BE96C81" w:rsidR="00EE0EB9" w:rsidRPr="002B4324" w:rsidRDefault="00EE0EB9" w:rsidP="00685BE2">
            <w:pPr>
              <w:ind w:right="-449"/>
              <w:rPr>
                <w:szCs w:val="22"/>
                <w:lang w:val="lt-LT"/>
              </w:rPr>
            </w:pPr>
            <w:r w:rsidRPr="002B4324">
              <w:rPr>
                <w:szCs w:val="22"/>
                <w:lang w:val="lt-LT"/>
              </w:rPr>
              <w:t>Tel</w:t>
            </w:r>
            <w:r w:rsidR="00116DEE" w:rsidRPr="002B4324">
              <w:rPr>
                <w:szCs w:val="22"/>
                <w:lang w:val="lt-LT"/>
              </w:rPr>
              <w:t>:</w:t>
            </w:r>
            <w:r w:rsidRPr="002B4324">
              <w:rPr>
                <w:szCs w:val="22"/>
                <w:lang w:val="lt-LT"/>
              </w:rPr>
              <w:t xml:space="preserve"> +</w:t>
            </w:r>
            <w:r w:rsidRPr="002B4324">
              <w:rPr>
                <w:szCs w:val="22"/>
                <w:lang w:val="en-US"/>
              </w:rPr>
              <w:t>370</w:t>
            </w:r>
            <w:r w:rsidR="00676837" w:rsidRPr="002B4324">
              <w:rPr>
                <w:szCs w:val="22"/>
                <w:lang w:val="en-US"/>
              </w:rPr>
              <w:t xml:space="preserve"> 52051288</w:t>
            </w:r>
          </w:p>
          <w:p w14:paraId="469E8D7E" w14:textId="77777777" w:rsidR="00DF020B" w:rsidRPr="002B4324" w:rsidRDefault="00DF020B" w:rsidP="00685BE2">
            <w:pPr>
              <w:tabs>
                <w:tab w:val="left" w:pos="567"/>
              </w:tabs>
              <w:rPr>
                <w:b/>
                <w:szCs w:val="22"/>
                <w:lang w:val="de-DE"/>
              </w:rPr>
            </w:pPr>
          </w:p>
        </w:tc>
      </w:tr>
      <w:tr w:rsidR="00EE0EB9" w:rsidRPr="0035444A" w14:paraId="04B85BA1" w14:textId="77777777" w:rsidTr="001F77C2">
        <w:trPr>
          <w:trHeight w:val="20"/>
        </w:trPr>
        <w:tc>
          <w:tcPr>
            <w:tcW w:w="4503" w:type="dxa"/>
          </w:tcPr>
          <w:p w14:paraId="60BADFEC" w14:textId="77777777" w:rsidR="00EE0EB9" w:rsidRPr="002B4324" w:rsidRDefault="00EE0EB9" w:rsidP="00685BE2">
            <w:pPr>
              <w:rPr>
                <w:b/>
                <w:szCs w:val="22"/>
                <w:lang w:val="de-DE"/>
              </w:rPr>
            </w:pPr>
            <w:r w:rsidRPr="002B4324">
              <w:rPr>
                <w:b/>
                <w:szCs w:val="22"/>
              </w:rPr>
              <w:t>България</w:t>
            </w:r>
            <w:r w:rsidRPr="002B4324">
              <w:rPr>
                <w:b/>
                <w:szCs w:val="22"/>
                <w:lang w:val="de-DE"/>
              </w:rPr>
              <w:t xml:space="preserve"> </w:t>
            </w:r>
          </w:p>
          <w:p w14:paraId="6FFE961F" w14:textId="134A08F8" w:rsidR="00900C85" w:rsidRPr="002B4324" w:rsidRDefault="00384B58" w:rsidP="00685BE2">
            <w:pPr>
              <w:rPr>
                <w:szCs w:val="22"/>
                <w:lang w:val="de-DE"/>
              </w:rPr>
            </w:pPr>
            <w:r w:rsidRPr="002B4324">
              <w:rPr>
                <w:szCs w:val="22"/>
              </w:rPr>
              <w:t>Майлан ЕООД</w:t>
            </w:r>
          </w:p>
          <w:p w14:paraId="14D21395" w14:textId="1A46C9FE" w:rsidR="00EE0EB9" w:rsidRPr="002B4324" w:rsidRDefault="00EE0EB9" w:rsidP="00685BE2">
            <w:pPr>
              <w:rPr>
                <w:szCs w:val="22"/>
              </w:rPr>
            </w:pPr>
            <w:r w:rsidRPr="002B4324">
              <w:rPr>
                <w:szCs w:val="22"/>
              </w:rPr>
              <w:t xml:space="preserve">Тел.: +359 2 </w:t>
            </w:r>
            <w:r w:rsidR="00384B58" w:rsidRPr="002B4324">
              <w:rPr>
                <w:szCs w:val="22"/>
              </w:rPr>
              <w:t>44 55 400</w:t>
            </w:r>
          </w:p>
          <w:p w14:paraId="5A45F965" w14:textId="77777777" w:rsidR="00EE0EB9" w:rsidRPr="002B4324" w:rsidRDefault="00EE0EB9" w:rsidP="00685BE2">
            <w:pPr>
              <w:rPr>
                <w:szCs w:val="22"/>
                <w:lang w:val="fr-FR"/>
              </w:rPr>
            </w:pPr>
          </w:p>
        </w:tc>
        <w:tc>
          <w:tcPr>
            <w:tcW w:w="4820" w:type="dxa"/>
          </w:tcPr>
          <w:p w14:paraId="497D6F5B" w14:textId="77777777" w:rsidR="00EE0EB9" w:rsidRPr="002B4324" w:rsidRDefault="00EE0EB9" w:rsidP="00685BE2">
            <w:pPr>
              <w:tabs>
                <w:tab w:val="left" w:pos="567"/>
              </w:tabs>
              <w:rPr>
                <w:b/>
                <w:szCs w:val="22"/>
                <w:lang w:val="de-DE"/>
              </w:rPr>
            </w:pPr>
            <w:r w:rsidRPr="002B4324">
              <w:rPr>
                <w:b/>
                <w:szCs w:val="22"/>
                <w:lang w:val="de-DE"/>
              </w:rPr>
              <w:t>Luxembourg/Luxemburg</w:t>
            </w:r>
          </w:p>
          <w:p w14:paraId="04A219D4" w14:textId="59F37B34" w:rsidR="00900C85" w:rsidRPr="002B4324" w:rsidRDefault="003811C1" w:rsidP="00685BE2">
            <w:pPr>
              <w:tabs>
                <w:tab w:val="left" w:pos="567"/>
              </w:tabs>
              <w:rPr>
                <w:szCs w:val="22"/>
                <w:lang w:val="de-DE"/>
              </w:rPr>
            </w:pPr>
            <w:r w:rsidRPr="002B4324">
              <w:rPr>
                <w:szCs w:val="22"/>
                <w:lang w:val="de-DE"/>
              </w:rPr>
              <w:t>Viatris</w:t>
            </w:r>
          </w:p>
          <w:p w14:paraId="59C59D60" w14:textId="15D5A36B" w:rsidR="00EE0EB9" w:rsidRPr="002B4324" w:rsidRDefault="00EE0EB9" w:rsidP="00685BE2">
            <w:pPr>
              <w:tabs>
                <w:tab w:val="left" w:pos="567"/>
              </w:tabs>
              <w:rPr>
                <w:szCs w:val="22"/>
                <w:lang w:val="de-DE"/>
              </w:rPr>
            </w:pPr>
            <w:r w:rsidRPr="002B4324">
              <w:rPr>
                <w:szCs w:val="22"/>
                <w:lang w:val="de-DE"/>
              </w:rPr>
              <w:t xml:space="preserve">Tél/Tel: +32 (0)2 </w:t>
            </w:r>
            <w:r w:rsidR="00676837" w:rsidRPr="002B4324">
              <w:rPr>
                <w:szCs w:val="22"/>
                <w:lang w:val="de-DE"/>
              </w:rPr>
              <w:t>658 61 00</w:t>
            </w:r>
          </w:p>
          <w:p w14:paraId="4DF8D9A0" w14:textId="4584D5FE" w:rsidR="003811C1" w:rsidRPr="002B4324" w:rsidRDefault="003811C1" w:rsidP="00685BE2">
            <w:pPr>
              <w:tabs>
                <w:tab w:val="left" w:pos="567"/>
              </w:tabs>
              <w:rPr>
                <w:szCs w:val="22"/>
                <w:lang w:val="de-DE"/>
              </w:rPr>
            </w:pPr>
            <w:r w:rsidRPr="002B4324">
              <w:rPr>
                <w:szCs w:val="22"/>
                <w:lang w:val="en-US"/>
              </w:rPr>
              <w:t>(Belgique/</w:t>
            </w:r>
            <w:proofErr w:type="spellStart"/>
            <w:r w:rsidRPr="002B4324">
              <w:rPr>
                <w:szCs w:val="22"/>
                <w:lang w:val="en-US"/>
              </w:rPr>
              <w:t>Belgien</w:t>
            </w:r>
            <w:proofErr w:type="spellEnd"/>
            <w:r w:rsidRPr="002B4324">
              <w:rPr>
                <w:szCs w:val="22"/>
                <w:lang w:val="en-US"/>
              </w:rPr>
              <w:t>)</w:t>
            </w:r>
          </w:p>
          <w:p w14:paraId="0D335108" w14:textId="77777777" w:rsidR="00EE0EB9" w:rsidRPr="002B4324" w:rsidRDefault="00EE0EB9" w:rsidP="00685BE2">
            <w:pPr>
              <w:tabs>
                <w:tab w:val="left" w:pos="567"/>
              </w:tabs>
              <w:rPr>
                <w:b/>
                <w:szCs w:val="22"/>
                <w:lang w:val="de-DE"/>
              </w:rPr>
            </w:pPr>
          </w:p>
        </w:tc>
      </w:tr>
      <w:tr w:rsidR="00EE0EB9" w:rsidRPr="00802DEA" w14:paraId="3F4EA2D2" w14:textId="77777777" w:rsidTr="001F77C2">
        <w:trPr>
          <w:trHeight w:val="20"/>
        </w:trPr>
        <w:tc>
          <w:tcPr>
            <w:tcW w:w="4503" w:type="dxa"/>
          </w:tcPr>
          <w:p w14:paraId="2F9FDA0D" w14:textId="77777777" w:rsidR="00EE0EB9" w:rsidRPr="002B4324" w:rsidRDefault="00EE0EB9" w:rsidP="00685BE2">
            <w:pPr>
              <w:rPr>
                <w:b/>
                <w:szCs w:val="22"/>
                <w:lang w:val="de-DE"/>
              </w:rPr>
            </w:pPr>
            <w:r w:rsidRPr="002B4324">
              <w:rPr>
                <w:b/>
                <w:szCs w:val="22"/>
                <w:lang w:val="de-DE"/>
              </w:rPr>
              <w:t>Česká republika</w:t>
            </w:r>
          </w:p>
          <w:p w14:paraId="227CDECB" w14:textId="3FEAFBAA" w:rsidR="00EE0EB9" w:rsidRPr="002B4324" w:rsidRDefault="00384B58" w:rsidP="00685BE2">
            <w:pPr>
              <w:rPr>
                <w:szCs w:val="22"/>
                <w:lang w:val="de-DE"/>
              </w:rPr>
            </w:pPr>
            <w:r w:rsidRPr="002B4324">
              <w:rPr>
                <w:szCs w:val="22"/>
                <w:lang w:val="de-DE"/>
              </w:rPr>
              <w:t>Viatris CZ</w:t>
            </w:r>
            <w:r w:rsidR="00EE0EB9" w:rsidRPr="002B4324">
              <w:rPr>
                <w:szCs w:val="22"/>
                <w:lang w:val="de-DE"/>
              </w:rPr>
              <w:t xml:space="preserve"> s.r.o. </w:t>
            </w:r>
          </w:p>
          <w:p w14:paraId="2B7BE2D2" w14:textId="34C580A6" w:rsidR="00EE0EB9" w:rsidRPr="002B4324" w:rsidRDefault="00EE0EB9" w:rsidP="00685BE2">
            <w:pPr>
              <w:rPr>
                <w:szCs w:val="22"/>
                <w:lang w:val="it-IT"/>
              </w:rPr>
            </w:pPr>
            <w:r w:rsidRPr="002B4324">
              <w:rPr>
                <w:szCs w:val="22"/>
                <w:lang w:val="it-IT"/>
              </w:rPr>
              <w:t>Tel: +420</w:t>
            </w:r>
            <w:r w:rsidR="00384B58" w:rsidRPr="002B4324">
              <w:rPr>
                <w:szCs w:val="22"/>
                <w:lang w:val="it-IT"/>
              </w:rPr>
              <w:t xml:space="preserve"> 222 004 400</w:t>
            </w:r>
          </w:p>
          <w:p w14:paraId="4AB95A4B" w14:textId="77777777" w:rsidR="00EE0EB9" w:rsidRPr="002B4324" w:rsidRDefault="00EE0EB9" w:rsidP="00685BE2">
            <w:pPr>
              <w:rPr>
                <w:szCs w:val="22"/>
                <w:lang w:val="it-IT"/>
              </w:rPr>
            </w:pPr>
          </w:p>
        </w:tc>
        <w:tc>
          <w:tcPr>
            <w:tcW w:w="4820" w:type="dxa"/>
          </w:tcPr>
          <w:p w14:paraId="43C9DE71" w14:textId="77777777" w:rsidR="00EE0EB9" w:rsidRPr="002B4324" w:rsidRDefault="00EE0EB9" w:rsidP="00685BE2">
            <w:pPr>
              <w:rPr>
                <w:b/>
                <w:szCs w:val="22"/>
                <w:lang w:val="hu-HU"/>
              </w:rPr>
            </w:pPr>
            <w:r w:rsidRPr="002B4324">
              <w:rPr>
                <w:b/>
                <w:szCs w:val="22"/>
                <w:lang w:val="hu-HU"/>
              </w:rPr>
              <w:t>Magyarország</w:t>
            </w:r>
          </w:p>
          <w:p w14:paraId="32675DCF" w14:textId="6CCA59B9" w:rsidR="00EE0EB9" w:rsidRPr="002B4324" w:rsidRDefault="003811C1" w:rsidP="00685BE2">
            <w:pPr>
              <w:rPr>
                <w:szCs w:val="22"/>
                <w:lang w:val="hu-HU"/>
              </w:rPr>
            </w:pPr>
            <w:r w:rsidRPr="002B4324">
              <w:rPr>
                <w:szCs w:val="22"/>
                <w:lang w:val="de-DE"/>
              </w:rPr>
              <w:t>Viatris Healthcare</w:t>
            </w:r>
            <w:r w:rsidR="00EE0EB9" w:rsidRPr="002B4324">
              <w:rPr>
                <w:szCs w:val="22"/>
                <w:lang w:val="it-IT"/>
              </w:rPr>
              <w:t xml:space="preserve"> Kft. </w:t>
            </w:r>
          </w:p>
          <w:p w14:paraId="4BDBFA24" w14:textId="77777777" w:rsidR="00EE0EB9" w:rsidRDefault="00EE0EB9" w:rsidP="00685BE2">
            <w:pPr>
              <w:rPr>
                <w:szCs w:val="22"/>
                <w:lang w:val="en-US"/>
              </w:rPr>
            </w:pPr>
            <w:r w:rsidRPr="002B4324">
              <w:rPr>
                <w:szCs w:val="22"/>
                <w:lang w:val="hu-HU"/>
              </w:rPr>
              <w:t>Tel.:</w:t>
            </w:r>
            <w:r w:rsidRPr="002B4324">
              <w:rPr>
                <w:szCs w:val="22"/>
                <w:lang w:val="en-US"/>
              </w:rPr>
              <w:t xml:space="preserve"> + 36 1 4</w:t>
            </w:r>
            <w:r w:rsidR="00676837" w:rsidRPr="002B4324">
              <w:rPr>
                <w:szCs w:val="22"/>
                <w:lang w:val="en-US"/>
              </w:rPr>
              <w:t xml:space="preserve"> 65 2100</w:t>
            </w:r>
            <w:r w:rsidRPr="002B4324">
              <w:rPr>
                <w:szCs w:val="22"/>
                <w:lang w:val="en-US"/>
              </w:rPr>
              <w:t xml:space="preserve"> </w:t>
            </w:r>
          </w:p>
          <w:p w14:paraId="42868FFD" w14:textId="50534AD8" w:rsidR="002B4324" w:rsidRPr="002B4324" w:rsidRDefault="002B4324" w:rsidP="00685BE2">
            <w:pPr>
              <w:rPr>
                <w:b/>
                <w:szCs w:val="22"/>
                <w:lang w:val="hu-HU"/>
              </w:rPr>
            </w:pPr>
          </w:p>
        </w:tc>
      </w:tr>
      <w:tr w:rsidR="00EE0EB9" w:rsidRPr="0023761C" w14:paraId="3BED1A0B" w14:textId="77777777" w:rsidTr="001F77C2">
        <w:trPr>
          <w:trHeight w:val="20"/>
        </w:trPr>
        <w:tc>
          <w:tcPr>
            <w:tcW w:w="4503" w:type="dxa"/>
          </w:tcPr>
          <w:p w14:paraId="46C917D3" w14:textId="77777777" w:rsidR="00EE0EB9" w:rsidRPr="002B4324" w:rsidRDefault="00EE0EB9" w:rsidP="00F55825">
            <w:pPr>
              <w:keepNext/>
              <w:widowControl/>
              <w:tabs>
                <w:tab w:val="left" w:pos="567"/>
              </w:tabs>
              <w:rPr>
                <w:b/>
                <w:szCs w:val="22"/>
                <w:lang w:val="de-DE"/>
              </w:rPr>
            </w:pPr>
            <w:r w:rsidRPr="002B4324">
              <w:rPr>
                <w:b/>
                <w:szCs w:val="22"/>
                <w:lang w:val="de-DE"/>
              </w:rPr>
              <w:lastRenderedPageBreak/>
              <w:t>Danmark</w:t>
            </w:r>
          </w:p>
          <w:p w14:paraId="2BA3C2B6" w14:textId="77777777" w:rsidR="00E35400" w:rsidRPr="002B4324" w:rsidRDefault="00E35400" w:rsidP="00F55825">
            <w:pPr>
              <w:keepNext/>
              <w:widowControl/>
              <w:tabs>
                <w:tab w:val="left" w:pos="567"/>
              </w:tabs>
              <w:rPr>
                <w:szCs w:val="22"/>
                <w:lang w:val="de-DE"/>
              </w:rPr>
            </w:pPr>
            <w:r w:rsidRPr="002B4324">
              <w:rPr>
                <w:szCs w:val="22"/>
                <w:lang w:val="de-DE"/>
              </w:rPr>
              <w:t>Viatris ApS</w:t>
            </w:r>
          </w:p>
          <w:p w14:paraId="4471776A" w14:textId="77777777" w:rsidR="00E35400" w:rsidRPr="002B4324" w:rsidRDefault="00E35400" w:rsidP="00F55825">
            <w:pPr>
              <w:keepNext/>
              <w:widowControl/>
              <w:tabs>
                <w:tab w:val="left" w:pos="567"/>
              </w:tabs>
              <w:rPr>
                <w:szCs w:val="22"/>
                <w:lang w:val="de-DE"/>
              </w:rPr>
            </w:pPr>
            <w:r w:rsidRPr="002B4324">
              <w:rPr>
                <w:szCs w:val="22"/>
                <w:lang w:val="de-DE"/>
              </w:rPr>
              <w:t>Tlf: +45 28 11 69 32</w:t>
            </w:r>
          </w:p>
          <w:p w14:paraId="4FFEF94B" w14:textId="77777777" w:rsidR="00EE0EB9" w:rsidRPr="002B4324" w:rsidRDefault="00EE0EB9" w:rsidP="00F55825">
            <w:pPr>
              <w:keepNext/>
              <w:widowControl/>
              <w:tabs>
                <w:tab w:val="left" w:pos="567"/>
              </w:tabs>
              <w:rPr>
                <w:b/>
                <w:szCs w:val="22"/>
                <w:lang w:val="de-DE"/>
              </w:rPr>
            </w:pPr>
          </w:p>
        </w:tc>
        <w:tc>
          <w:tcPr>
            <w:tcW w:w="4820" w:type="dxa"/>
          </w:tcPr>
          <w:p w14:paraId="03AE9FA5" w14:textId="77777777" w:rsidR="00691F74" w:rsidRPr="002B4324" w:rsidRDefault="00691F74" w:rsidP="00F55825">
            <w:pPr>
              <w:keepNext/>
              <w:widowControl/>
              <w:rPr>
                <w:rFonts w:eastAsia="Calibri"/>
                <w:b/>
                <w:bCs/>
                <w:szCs w:val="22"/>
                <w:lang w:val="es-ES" w:eastAsia="en-GB"/>
              </w:rPr>
            </w:pPr>
            <w:r w:rsidRPr="002B4324">
              <w:rPr>
                <w:rFonts w:eastAsia="Calibri"/>
                <w:b/>
                <w:bCs/>
                <w:szCs w:val="22"/>
                <w:lang w:val="es-ES" w:eastAsia="en-GB"/>
              </w:rPr>
              <w:t>Malta</w:t>
            </w:r>
          </w:p>
          <w:p w14:paraId="5D2F37E9" w14:textId="78699D03" w:rsidR="00691F74" w:rsidRPr="002B4324" w:rsidRDefault="00262F4F" w:rsidP="00F55825">
            <w:pPr>
              <w:keepNext/>
              <w:widowControl/>
              <w:rPr>
                <w:rFonts w:eastAsia="Calibri"/>
                <w:szCs w:val="22"/>
                <w:lang w:val="es-ES" w:eastAsia="en-US"/>
              </w:rPr>
            </w:pPr>
            <w:r w:rsidRPr="002B4324">
              <w:rPr>
                <w:szCs w:val="22"/>
                <w:lang w:val="it-IT"/>
              </w:rPr>
              <w:t>V.J. Salomone Pharma Limited</w:t>
            </w:r>
          </w:p>
          <w:p w14:paraId="7780BD9B" w14:textId="06B96D16" w:rsidR="00691F74" w:rsidRPr="002B4324" w:rsidRDefault="00691F74" w:rsidP="00F55825">
            <w:pPr>
              <w:keepNext/>
              <w:widowControl/>
              <w:rPr>
                <w:rFonts w:eastAsia="Calibri"/>
                <w:szCs w:val="22"/>
                <w:lang w:val="en-GB" w:eastAsia="en-GB"/>
              </w:rPr>
            </w:pPr>
            <w:r w:rsidRPr="002B4324">
              <w:rPr>
                <w:rFonts w:eastAsia="Calibri"/>
                <w:szCs w:val="22"/>
                <w:lang w:val="en-US" w:eastAsia="en-GB"/>
              </w:rPr>
              <w:t>Tel</w:t>
            </w:r>
            <w:r w:rsidRPr="002B4324">
              <w:rPr>
                <w:rFonts w:eastAsia="Calibri"/>
                <w:szCs w:val="22"/>
                <w:lang w:val="es-ES" w:eastAsia="zh-CN"/>
              </w:rPr>
              <w:t xml:space="preserve">: </w:t>
            </w:r>
            <w:r w:rsidR="00262F4F" w:rsidRPr="002B4324">
              <w:rPr>
                <w:szCs w:val="22"/>
                <w:lang w:val="it-IT"/>
              </w:rPr>
              <w:t>(+356) 21 220 174</w:t>
            </w:r>
          </w:p>
          <w:p w14:paraId="20F6ECF4" w14:textId="77777777" w:rsidR="00EE0EB9" w:rsidRPr="002B4324" w:rsidRDefault="00EE0EB9" w:rsidP="00F55825">
            <w:pPr>
              <w:keepNext/>
              <w:widowControl/>
              <w:rPr>
                <w:szCs w:val="22"/>
                <w:lang w:val="hu-HU"/>
              </w:rPr>
            </w:pPr>
          </w:p>
        </w:tc>
      </w:tr>
      <w:tr w:rsidR="00EE0EB9" w:rsidRPr="00802DEA" w14:paraId="30309D36" w14:textId="77777777" w:rsidTr="001F77C2">
        <w:trPr>
          <w:trHeight w:val="20"/>
        </w:trPr>
        <w:tc>
          <w:tcPr>
            <w:tcW w:w="4503" w:type="dxa"/>
          </w:tcPr>
          <w:p w14:paraId="120CE3D4" w14:textId="77777777" w:rsidR="00EE0EB9" w:rsidRPr="002B4324" w:rsidRDefault="00EE0EB9" w:rsidP="002B4324">
            <w:pPr>
              <w:keepNext/>
              <w:widowControl/>
              <w:tabs>
                <w:tab w:val="left" w:pos="567"/>
              </w:tabs>
              <w:rPr>
                <w:b/>
                <w:szCs w:val="22"/>
                <w:lang w:val="de-DE"/>
              </w:rPr>
            </w:pPr>
            <w:r w:rsidRPr="002B4324">
              <w:rPr>
                <w:b/>
                <w:szCs w:val="22"/>
                <w:lang w:val="de-DE"/>
              </w:rPr>
              <w:t>Deutschland</w:t>
            </w:r>
          </w:p>
          <w:p w14:paraId="138CE89A" w14:textId="3934A7E7" w:rsidR="00EE0EB9" w:rsidRPr="002B4324" w:rsidRDefault="00384B58" w:rsidP="002B4324">
            <w:pPr>
              <w:keepNext/>
              <w:widowControl/>
              <w:tabs>
                <w:tab w:val="left" w:pos="567"/>
              </w:tabs>
              <w:rPr>
                <w:szCs w:val="22"/>
                <w:lang w:val="de-DE"/>
              </w:rPr>
            </w:pPr>
            <w:r w:rsidRPr="002B4324">
              <w:rPr>
                <w:szCs w:val="22"/>
                <w:lang w:val="de-DE"/>
              </w:rPr>
              <w:t>Viatris Healthcare GmbH</w:t>
            </w:r>
          </w:p>
          <w:p w14:paraId="584039E2" w14:textId="77777777" w:rsidR="00EE0EB9" w:rsidRDefault="00EE0EB9" w:rsidP="002B4324">
            <w:pPr>
              <w:keepNext/>
              <w:widowControl/>
              <w:tabs>
                <w:tab w:val="left" w:pos="567"/>
              </w:tabs>
              <w:rPr>
                <w:rStyle w:val="ms-rteforecolor-21"/>
                <w:color w:val="auto"/>
                <w:szCs w:val="22"/>
                <w:lang w:val="de-DE"/>
              </w:rPr>
            </w:pPr>
            <w:r w:rsidRPr="002B4324">
              <w:rPr>
                <w:szCs w:val="22"/>
                <w:lang w:val="de-DE"/>
              </w:rPr>
              <w:t>Tel: +49 (0)</w:t>
            </w:r>
            <w:r w:rsidR="00F739B8" w:rsidRPr="002B4324">
              <w:rPr>
                <w:szCs w:val="22"/>
                <w:lang w:val="en-US"/>
              </w:rPr>
              <w:t xml:space="preserve">800 </w:t>
            </w:r>
            <w:r w:rsidR="00384B58" w:rsidRPr="002B4324">
              <w:rPr>
                <w:rStyle w:val="ms-rteforecolor-21"/>
                <w:color w:val="auto"/>
                <w:szCs w:val="22"/>
                <w:lang w:val="de-DE"/>
              </w:rPr>
              <w:t>0700 800</w:t>
            </w:r>
          </w:p>
          <w:p w14:paraId="1FC41258" w14:textId="341A2D06" w:rsidR="002B4324" w:rsidRPr="002B4324" w:rsidRDefault="002B4324" w:rsidP="002B4324">
            <w:pPr>
              <w:keepNext/>
              <w:widowControl/>
              <w:tabs>
                <w:tab w:val="left" w:pos="567"/>
              </w:tabs>
              <w:rPr>
                <w:b/>
                <w:szCs w:val="22"/>
                <w:lang w:val="de-DE"/>
              </w:rPr>
            </w:pPr>
          </w:p>
        </w:tc>
        <w:tc>
          <w:tcPr>
            <w:tcW w:w="4820" w:type="dxa"/>
          </w:tcPr>
          <w:p w14:paraId="40008EDD" w14:textId="77777777" w:rsidR="00EE0EB9" w:rsidRPr="002B4324" w:rsidRDefault="00EE0EB9" w:rsidP="002B4324">
            <w:pPr>
              <w:keepNext/>
              <w:widowControl/>
              <w:rPr>
                <w:b/>
                <w:szCs w:val="22"/>
                <w:lang w:val="de-DE"/>
              </w:rPr>
            </w:pPr>
            <w:r w:rsidRPr="002B4324">
              <w:rPr>
                <w:b/>
                <w:szCs w:val="22"/>
                <w:lang w:val="de-DE"/>
              </w:rPr>
              <w:t>Nederland</w:t>
            </w:r>
          </w:p>
          <w:p w14:paraId="70758667" w14:textId="6B3E0C6E" w:rsidR="00EE0EB9" w:rsidRPr="002B4324" w:rsidRDefault="00262F4F" w:rsidP="002B4324">
            <w:pPr>
              <w:keepNext/>
              <w:widowControl/>
              <w:rPr>
                <w:szCs w:val="22"/>
                <w:lang w:val="it-IT"/>
              </w:rPr>
            </w:pPr>
            <w:r w:rsidRPr="002B4324">
              <w:rPr>
                <w:szCs w:val="22"/>
                <w:lang w:val="de-DE"/>
              </w:rPr>
              <w:t>Mylan Healthcare BV</w:t>
            </w:r>
          </w:p>
          <w:p w14:paraId="67B2209E" w14:textId="466FBC37" w:rsidR="00EE0EB9" w:rsidRPr="002B4324" w:rsidRDefault="00EE0EB9" w:rsidP="002B4324">
            <w:pPr>
              <w:keepNext/>
              <w:widowControl/>
              <w:rPr>
                <w:bCs/>
                <w:szCs w:val="22"/>
                <w:lang w:val="de-DE"/>
              </w:rPr>
            </w:pPr>
            <w:r w:rsidRPr="002B4324">
              <w:rPr>
                <w:bCs/>
                <w:szCs w:val="22"/>
                <w:lang w:val="de-DE"/>
              </w:rPr>
              <w:t>Tel: +31 (0)</w:t>
            </w:r>
            <w:r w:rsidR="00E172DE" w:rsidRPr="002B4324">
              <w:rPr>
                <w:bCs/>
                <w:szCs w:val="22"/>
                <w:lang w:val="de-DE"/>
              </w:rPr>
              <w:t xml:space="preserve"> 20 426 3300</w:t>
            </w:r>
          </w:p>
          <w:p w14:paraId="379A2956" w14:textId="77777777" w:rsidR="001F77C2" w:rsidRPr="002B4324" w:rsidRDefault="001F77C2" w:rsidP="002B4324">
            <w:pPr>
              <w:keepNext/>
              <w:widowControl/>
              <w:rPr>
                <w:szCs w:val="22"/>
                <w:lang w:val="de-DE"/>
              </w:rPr>
            </w:pPr>
          </w:p>
        </w:tc>
      </w:tr>
      <w:tr w:rsidR="00EE0EB9" w:rsidRPr="0023761C" w14:paraId="23763448" w14:textId="77777777" w:rsidTr="001F77C2">
        <w:trPr>
          <w:trHeight w:val="20"/>
        </w:trPr>
        <w:tc>
          <w:tcPr>
            <w:tcW w:w="4503" w:type="dxa"/>
          </w:tcPr>
          <w:p w14:paraId="540BF9B5" w14:textId="77777777" w:rsidR="00EE0EB9" w:rsidRPr="002B4324" w:rsidRDefault="00EE0EB9" w:rsidP="00685BE2">
            <w:pPr>
              <w:tabs>
                <w:tab w:val="left" w:pos="-720"/>
                <w:tab w:val="left" w:pos="3000"/>
              </w:tabs>
              <w:suppressAutoHyphens/>
              <w:rPr>
                <w:b/>
                <w:bCs/>
                <w:szCs w:val="22"/>
                <w:lang w:val="et-EE"/>
              </w:rPr>
            </w:pPr>
            <w:r w:rsidRPr="002B4324">
              <w:rPr>
                <w:b/>
                <w:bCs/>
                <w:szCs w:val="22"/>
                <w:lang w:val="et-EE"/>
              </w:rPr>
              <w:t>Eesti</w:t>
            </w:r>
          </w:p>
          <w:p w14:paraId="6A776D77" w14:textId="3607711A" w:rsidR="00EE0EB9" w:rsidRPr="002B4324" w:rsidRDefault="003811C1" w:rsidP="00685BE2">
            <w:pPr>
              <w:tabs>
                <w:tab w:val="left" w:pos="-720"/>
                <w:tab w:val="left" w:pos="3000"/>
              </w:tabs>
              <w:suppressAutoHyphens/>
              <w:rPr>
                <w:szCs w:val="22"/>
                <w:lang w:val="et-EE"/>
              </w:rPr>
            </w:pPr>
            <w:r w:rsidRPr="002B4324">
              <w:rPr>
                <w:rFonts w:eastAsia="Arial Unicode MS"/>
                <w:szCs w:val="22"/>
                <w:lang w:val="nb-NO"/>
              </w:rPr>
              <w:t xml:space="preserve">Viatris </w:t>
            </w:r>
            <w:r w:rsidRPr="002B4324">
              <w:rPr>
                <w:szCs w:val="22"/>
              </w:rPr>
              <w:t>OÜ</w:t>
            </w:r>
          </w:p>
          <w:p w14:paraId="02AF70D6" w14:textId="22FFBE60" w:rsidR="00EE0EB9" w:rsidRPr="002B4324" w:rsidRDefault="00EE0EB9" w:rsidP="00685BE2">
            <w:pPr>
              <w:tabs>
                <w:tab w:val="left" w:pos="567"/>
              </w:tabs>
              <w:rPr>
                <w:szCs w:val="22"/>
                <w:lang w:val="en-US"/>
              </w:rPr>
            </w:pPr>
            <w:r w:rsidRPr="002B4324">
              <w:rPr>
                <w:szCs w:val="22"/>
                <w:lang w:val="et-EE"/>
              </w:rPr>
              <w:t>Tel: +</w:t>
            </w:r>
            <w:r w:rsidRPr="002B4324">
              <w:rPr>
                <w:szCs w:val="22"/>
                <w:lang w:val="en-US"/>
              </w:rPr>
              <w:t xml:space="preserve">372 </w:t>
            </w:r>
            <w:r w:rsidR="00384B58" w:rsidRPr="002B4324">
              <w:rPr>
                <w:szCs w:val="22"/>
                <w:lang w:val="en-US"/>
              </w:rPr>
              <w:t>6363 052</w:t>
            </w:r>
          </w:p>
          <w:p w14:paraId="1F8865DC" w14:textId="77777777" w:rsidR="00EE0EB9" w:rsidRPr="002B4324" w:rsidRDefault="00EE0EB9" w:rsidP="00685BE2">
            <w:pPr>
              <w:tabs>
                <w:tab w:val="left" w:pos="567"/>
              </w:tabs>
              <w:rPr>
                <w:b/>
                <w:szCs w:val="22"/>
                <w:lang w:val="de-DE"/>
              </w:rPr>
            </w:pPr>
          </w:p>
        </w:tc>
        <w:tc>
          <w:tcPr>
            <w:tcW w:w="4820" w:type="dxa"/>
          </w:tcPr>
          <w:p w14:paraId="4EB87187" w14:textId="77777777" w:rsidR="00EE0EB9" w:rsidRPr="002B4324" w:rsidRDefault="00EE0EB9" w:rsidP="00685BE2">
            <w:pPr>
              <w:rPr>
                <w:b/>
                <w:szCs w:val="22"/>
                <w:lang w:val="nb-NO"/>
              </w:rPr>
            </w:pPr>
            <w:r w:rsidRPr="002B4324">
              <w:rPr>
                <w:b/>
                <w:szCs w:val="22"/>
                <w:lang w:val="nb-NO"/>
              </w:rPr>
              <w:t>Norge</w:t>
            </w:r>
          </w:p>
          <w:p w14:paraId="14E83943" w14:textId="48373C92" w:rsidR="00EE0EB9" w:rsidRPr="002B4324" w:rsidRDefault="00E172DE" w:rsidP="00685BE2">
            <w:pPr>
              <w:rPr>
                <w:snapToGrid w:val="0"/>
                <w:szCs w:val="22"/>
                <w:lang w:val="nb-NO"/>
              </w:rPr>
            </w:pPr>
            <w:r w:rsidRPr="002B4324">
              <w:rPr>
                <w:snapToGrid w:val="0"/>
                <w:szCs w:val="22"/>
                <w:lang w:val="nb-NO"/>
              </w:rPr>
              <w:t>Viatris</w:t>
            </w:r>
            <w:r w:rsidRPr="002B4324" w:rsidDel="00E172DE">
              <w:rPr>
                <w:snapToGrid w:val="0"/>
                <w:szCs w:val="22"/>
                <w:lang w:val="nb-NO"/>
              </w:rPr>
              <w:t xml:space="preserve"> </w:t>
            </w:r>
            <w:r w:rsidR="00EE0EB9" w:rsidRPr="002B4324">
              <w:rPr>
                <w:snapToGrid w:val="0"/>
                <w:szCs w:val="22"/>
                <w:lang w:val="nb-NO"/>
              </w:rPr>
              <w:t>AS</w:t>
            </w:r>
          </w:p>
          <w:p w14:paraId="2BE9846D" w14:textId="0A1B82C3" w:rsidR="00EE0EB9" w:rsidRPr="002B4324" w:rsidRDefault="00EE0EB9" w:rsidP="00685BE2">
            <w:pPr>
              <w:rPr>
                <w:snapToGrid w:val="0"/>
                <w:szCs w:val="22"/>
                <w:lang w:val="nb-NO"/>
              </w:rPr>
            </w:pPr>
            <w:r w:rsidRPr="002B4324">
              <w:rPr>
                <w:snapToGrid w:val="0"/>
                <w:szCs w:val="22"/>
                <w:lang w:val="nb-NO"/>
              </w:rPr>
              <w:t xml:space="preserve">Tlf: +47 </w:t>
            </w:r>
            <w:r w:rsidR="00E172DE" w:rsidRPr="002B4324">
              <w:rPr>
                <w:snapToGrid w:val="0"/>
                <w:szCs w:val="22"/>
                <w:lang w:val="nb-NO"/>
              </w:rPr>
              <w:t>66 75 33 00</w:t>
            </w:r>
          </w:p>
          <w:p w14:paraId="388A0F35" w14:textId="77777777" w:rsidR="00EE0EB9" w:rsidRPr="002B4324" w:rsidRDefault="00EE0EB9" w:rsidP="00685BE2">
            <w:pPr>
              <w:rPr>
                <w:bCs/>
                <w:szCs w:val="22"/>
                <w:lang w:val="nb-NO"/>
              </w:rPr>
            </w:pPr>
          </w:p>
        </w:tc>
      </w:tr>
      <w:tr w:rsidR="00EE0EB9" w:rsidRPr="00802DEA" w14:paraId="1C0CFEE1" w14:textId="77777777" w:rsidTr="001F77C2">
        <w:trPr>
          <w:trHeight w:val="20"/>
        </w:trPr>
        <w:tc>
          <w:tcPr>
            <w:tcW w:w="4503" w:type="dxa"/>
          </w:tcPr>
          <w:p w14:paraId="08C06156" w14:textId="77777777" w:rsidR="00EE0EB9" w:rsidRPr="002B4324" w:rsidRDefault="00EE0EB9" w:rsidP="00685BE2">
            <w:pPr>
              <w:keepNext/>
              <w:rPr>
                <w:b/>
                <w:szCs w:val="22"/>
                <w:lang w:val="nb-NO"/>
              </w:rPr>
            </w:pPr>
            <w:r w:rsidRPr="002B4324">
              <w:rPr>
                <w:b/>
                <w:szCs w:val="22"/>
                <w:lang w:val="el-GR"/>
              </w:rPr>
              <w:t>Ελλάδα</w:t>
            </w:r>
          </w:p>
          <w:p w14:paraId="5762D60A" w14:textId="568AC637" w:rsidR="00CB4BE8" w:rsidRPr="002B4324" w:rsidRDefault="003811C1" w:rsidP="00685BE2">
            <w:pPr>
              <w:keepNext/>
              <w:rPr>
                <w:szCs w:val="22"/>
                <w:lang w:val="nb-NO"/>
              </w:rPr>
            </w:pPr>
            <w:r w:rsidRPr="002B4324">
              <w:rPr>
                <w:szCs w:val="22"/>
                <w:lang w:val="en-US"/>
              </w:rPr>
              <w:t>Viatris Hellas Ltd</w:t>
            </w:r>
          </w:p>
          <w:p w14:paraId="05BA2783" w14:textId="220B5379" w:rsidR="00EE0EB9" w:rsidRPr="002B4324" w:rsidRDefault="00EE0EB9" w:rsidP="00685BE2">
            <w:pPr>
              <w:keepNext/>
              <w:rPr>
                <w:szCs w:val="22"/>
                <w:lang w:val="en-US"/>
              </w:rPr>
            </w:pPr>
            <w:r w:rsidRPr="002B4324">
              <w:rPr>
                <w:szCs w:val="22"/>
                <w:lang w:val="nb-NO"/>
              </w:rPr>
              <w:t>Τηλ</w:t>
            </w:r>
            <w:r w:rsidR="007523CC">
              <w:rPr>
                <w:szCs w:val="22"/>
                <w:lang w:val="nb-NO"/>
              </w:rPr>
              <w:t>.</w:t>
            </w:r>
            <w:r w:rsidRPr="002B4324">
              <w:rPr>
                <w:szCs w:val="22"/>
                <w:lang w:val="nb-NO"/>
              </w:rPr>
              <w:t>:</w:t>
            </w:r>
            <w:r w:rsidRPr="002B4324">
              <w:rPr>
                <w:szCs w:val="22"/>
                <w:lang w:val="el-GR"/>
              </w:rPr>
              <w:t xml:space="preserve"> </w:t>
            </w:r>
            <w:r w:rsidRPr="002B4324">
              <w:rPr>
                <w:szCs w:val="22"/>
                <w:lang w:val="en-US"/>
              </w:rPr>
              <w:t>+30 210</w:t>
            </w:r>
            <w:r w:rsidR="00CB4BE8" w:rsidRPr="002B4324">
              <w:rPr>
                <w:szCs w:val="22"/>
                <w:lang w:val="nb-NO"/>
              </w:rPr>
              <w:t>0 100 002</w:t>
            </w:r>
          </w:p>
          <w:p w14:paraId="518A72F4" w14:textId="77777777" w:rsidR="00EE0EB9" w:rsidRPr="002B4324" w:rsidRDefault="00EE0EB9" w:rsidP="00685BE2">
            <w:pPr>
              <w:pStyle w:val="Header"/>
              <w:keepNext/>
              <w:tabs>
                <w:tab w:val="left" w:pos="567"/>
              </w:tabs>
              <w:rPr>
                <w:b/>
                <w:szCs w:val="22"/>
                <w:lang w:val="en-US" w:eastAsia="pl-PL"/>
              </w:rPr>
            </w:pPr>
          </w:p>
        </w:tc>
        <w:tc>
          <w:tcPr>
            <w:tcW w:w="4820" w:type="dxa"/>
          </w:tcPr>
          <w:p w14:paraId="4768D47B" w14:textId="77777777" w:rsidR="00EE0EB9" w:rsidRPr="002B4324" w:rsidRDefault="00EE0EB9" w:rsidP="00685BE2">
            <w:pPr>
              <w:keepNext/>
              <w:rPr>
                <w:b/>
                <w:szCs w:val="22"/>
                <w:lang w:val="en-GB"/>
              </w:rPr>
            </w:pPr>
            <w:r w:rsidRPr="002B4324">
              <w:rPr>
                <w:b/>
                <w:szCs w:val="22"/>
                <w:lang w:val="en-GB"/>
              </w:rPr>
              <w:t>Ö</w:t>
            </w:r>
            <w:r w:rsidRPr="002B4324">
              <w:rPr>
                <w:b/>
                <w:szCs w:val="22"/>
                <w:lang w:val="de-DE"/>
              </w:rPr>
              <w:t>sterreich</w:t>
            </w:r>
          </w:p>
          <w:p w14:paraId="3AC73073" w14:textId="23147F2E" w:rsidR="00900C85" w:rsidRPr="002B4324" w:rsidRDefault="007523CC" w:rsidP="00685BE2">
            <w:pPr>
              <w:keepNext/>
              <w:rPr>
                <w:szCs w:val="22"/>
                <w:lang w:val="de-DE"/>
              </w:rPr>
            </w:pPr>
            <w:r>
              <w:rPr>
                <w:szCs w:val="22"/>
                <w:lang w:val="de-DE"/>
              </w:rPr>
              <w:t>Viatris Austria</w:t>
            </w:r>
            <w:r w:rsidR="00E172DE" w:rsidRPr="002B4324">
              <w:rPr>
                <w:szCs w:val="22"/>
                <w:lang w:val="de-DE"/>
              </w:rPr>
              <w:t xml:space="preserve"> GmbH</w:t>
            </w:r>
          </w:p>
          <w:p w14:paraId="069A7A02" w14:textId="69F2CC58" w:rsidR="00EE0EB9" w:rsidRPr="002B4324" w:rsidRDefault="00EE0EB9" w:rsidP="00685BE2">
            <w:pPr>
              <w:keepNext/>
              <w:rPr>
                <w:szCs w:val="22"/>
                <w:lang w:val="en-US"/>
              </w:rPr>
            </w:pPr>
            <w:r w:rsidRPr="002B4324">
              <w:rPr>
                <w:szCs w:val="22"/>
                <w:lang w:val="en-US"/>
              </w:rPr>
              <w:t xml:space="preserve">Tel: +43 </w:t>
            </w:r>
            <w:r w:rsidR="00E172DE" w:rsidRPr="002B4324">
              <w:rPr>
                <w:szCs w:val="22"/>
                <w:lang w:val="en-US"/>
              </w:rPr>
              <w:t>1 86390</w:t>
            </w:r>
          </w:p>
          <w:p w14:paraId="6F47441D" w14:textId="77777777" w:rsidR="00EE0EB9" w:rsidRPr="002B4324" w:rsidRDefault="00EE0EB9" w:rsidP="00685BE2">
            <w:pPr>
              <w:keepNext/>
              <w:rPr>
                <w:snapToGrid w:val="0"/>
                <w:szCs w:val="22"/>
                <w:lang w:val="nb-NO"/>
              </w:rPr>
            </w:pPr>
          </w:p>
        </w:tc>
      </w:tr>
      <w:tr w:rsidR="00EE0EB9" w:rsidRPr="0023761C" w14:paraId="67525FE7" w14:textId="77777777" w:rsidTr="001F77C2">
        <w:trPr>
          <w:trHeight w:val="20"/>
        </w:trPr>
        <w:tc>
          <w:tcPr>
            <w:tcW w:w="4503" w:type="dxa"/>
          </w:tcPr>
          <w:p w14:paraId="399AB868" w14:textId="77777777" w:rsidR="00EE0EB9" w:rsidRPr="002B4324" w:rsidRDefault="00EE0EB9" w:rsidP="00685BE2">
            <w:pPr>
              <w:tabs>
                <w:tab w:val="left" w:pos="567"/>
              </w:tabs>
              <w:rPr>
                <w:b/>
                <w:szCs w:val="22"/>
                <w:lang w:val="es-ES"/>
              </w:rPr>
            </w:pPr>
            <w:r w:rsidRPr="002B4324">
              <w:rPr>
                <w:b/>
                <w:szCs w:val="22"/>
                <w:lang w:val="es-ES"/>
              </w:rPr>
              <w:t>España</w:t>
            </w:r>
          </w:p>
          <w:p w14:paraId="7FA1503C" w14:textId="24E308AB" w:rsidR="00EE0EB9" w:rsidRPr="002B4324" w:rsidRDefault="0079473D" w:rsidP="00685BE2">
            <w:pPr>
              <w:tabs>
                <w:tab w:val="left" w:pos="567"/>
              </w:tabs>
              <w:rPr>
                <w:szCs w:val="22"/>
                <w:lang w:val="es-ES_tradnl"/>
              </w:rPr>
            </w:pPr>
            <w:r w:rsidRPr="002B4324">
              <w:rPr>
                <w:szCs w:val="22"/>
                <w:lang w:val="es-ES"/>
              </w:rPr>
              <w:t>Viatris Pharmaceuticals</w:t>
            </w:r>
            <w:r w:rsidR="00903DC8" w:rsidRPr="002B4324">
              <w:rPr>
                <w:szCs w:val="22"/>
                <w:lang w:val="es-ES"/>
              </w:rPr>
              <w:t>, S.L.</w:t>
            </w:r>
          </w:p>
          <w:p w14:paraId="32F983F2" w14:textId="77777777" w:rsidR="00EE0EB9" w:rsidRDefault="00EE0EB9" w:rsidP="00685BE2">
            <w:pPr>
              <w:tabs>
                <w:tab w:val="left" w:pos="567"/>
              </w:tabs>
              <w:rPr>
                <w:szCs w:val="22"/>
                <w:lang w:val="pt-PT"/>
              </w:rPr>
            </w:pPr>
            <w:r w:rsidRPr="002B4324">
              <w:rPr>
                <w:szCs w:val="22"/>
                <w:lang w:val="es-ES_tradnl"/>
              </w:rPr>
              <w:t>Tel: +34 9</w:t>
            </w:r>
            <w:r w:rsidR="0079473D" w:rsidRPr="002B4324">
              <w:rPr>
                <w:szCs w:val="22"/>
                <w:lang w:val="pt-PT"/>
              </w:rPr>
              <w:t>00 102 712</w:t>
            </w:r>
          </w:p>
          <w:p w14:paraId="6A90018F" w14:textId="77777777" w:rsidR="002B4324" w:rsidRPr="002B4324" w:rsidRDefault="002B4324" w:rsidP="00685BE2">
            <w:pPr>
              <w:tabs>
                <w:tab w:val="left" w:pos="567"/>
              </w:tabs>
              <w:rPr>
                <w:b/>
                <w:szCs w:val="22"/>
                <w:lang w:val="es-ES"/>
              </w:rPr>
            </w:pPr>
          </w:p>
        </w:tc>
        <w:tc>
          <w:tcPr>
            <w:tcW w:w="4820" w:type="dxa"/>
          </w:tcPr>
          <w:p w14:paraId="3198BD37" w14:textId="77777777" w:rsidR="00EE0EB9" w:rsidRPr="002B4324" w:rsidRDefault="00EE0EB9" w:rsidP="00685BE2">
            <w:pPr>
              <w:rPr>
                <w:b/>
                <w:bCs/>
                <w:szCs w:val="22"/>
              </w:rPr>
            </w:pPr>
            <w:r w:rsidRPr="002B4324">
              <w:rPr>
                <w:b/>
                <w:bCs/>
                <w:szCs w:val="22"/>
              </w:rPr>
              <w:t>Polska</w:t>
            </w:r>
          </w:p>
          <w:p w14:paraId="4B9FC0E5" w14:textId="645FC9B9" w:rsidR="00EE0EB9" w:rsidRPr="00CA393B" w:rsidRDefault="007523CC" w:rsidP="00685BE2">
            <w:pPr>
              <w:rPr>
                <w:szCs w:val="22"/>
                <w:lang w:val="en-US"/>
              </w:rPr>
            </w:pPr>
            <w:r w:rsidRPr="00CA393B">
              <w:rPr>
                <w:szCs w:val="22"/>
                <w:lang w:val="en-US"/>
              </w:rPr>
              <w:t xml:space="preserve">Viatris </w:t>
            </w:r>
            <w:r w:rsidR="00E172DE" w:rsidRPr="00CA393B">
              <w:rPr>
                <w:szCs w:val="22"/>
                <w:lang w:val="en-US"/>
              </w:rPr>
              <w:t>Healthcare</w:t>
            </w:r>
            <w:r w:rsidR="00EE0EB9" w:rsidRPr="00CA393B">
              <w:rPr>
                <w:szCs w:val="22"/>
                <w:lang w:val="en-US"/>
              </w:rPr>
              <w:t xml:space="preserve"> Sp. z </w:t>
            </w:r>
            <w:proofErr w:type="spellStart"/>
            <w:r w:rsidR="00EE0EB9" w:rsidRPr="00CA393B">
              <w:rPr>
                <w:szCs w:val="22"/>
                <w:lang w:val="en-US"/>
              </w:rPr>
              <w:t>o.o.</w:t>
            </w:r>
            <w:proofErr w:type="spellEnd"/>
            <w:r w:rsidR="00EE0EB9" w:rsidRPr="00CA393B">
              <w:rPr>
                <w:szCs w:val="22"/>
                <w:lang w:val="en-US"/>
              </w:rPr>
              <w:t xml:space="preserve">, </w:t>
            </w:r>
          </w:p>
          <w:p w14:paraId="4AB7E9D5" w14:textId="1BC15E61" w:rsidR="00EE0EB9" w:rsidRPr="002B4324" w:rsidRDefault="00EE0EB9" w:rsidP="00685BE2">
            <w:pPr>
              <w:rPr>
                <w:strike/>
                <w:szCs w:val="22"/>
                <w:lang w:val="pt-PT"/>
              </w:rPr>
            </w:pPr>
            <w:r w:rsidRPr="002B4324">
              <w:rPr>
                <w:szCs w:val="22"/>
              </w:rPr>
              <w:t xml:space="preserve">Tel: </w:t>
            </w:r>
            <w:r w:rsidRPr="002B4324">
              <w:rPr>
                <w:szCs w:val="22"/>
                <w:lang w:val="en-US"/>
              </w:rPr>
              <w:t xml:space="preserve">+48 22 </w:t>
            </w:r>
            <w:r w:rsidR="00E172DE" w:rsidRPr="002B4324">
              <w:rPr>
                <w:szCs w:val="22"/>
                <w:lang w:val="en-US"/>
              </w:rPr>
              <w:t>546 64 00</w:t>
            </w:r>
          </w:p>
          <w:p w14:paraId="0C9265A7" w14:textId="77777777" w:rsidR="00EE0EB9" w:rsidRPr="002B4324" w:rsidRDefault="00EE0EB9" w:rsidP="00685BE2">
            <w:pPr>
              <w:rPr>
                <w:szCs w:val="22"/>
              </w:rPr>
            </w:pPr>
          </w:p>
        </w:tc>
      </w:tr>
      <w:tr w:rsidR="00EE0EB9" w:rsidRPr="00802DEA" w14:paraId="4187CE6E" w14:textId="77777777" w:rsidTr="001F77C2">
        <w:trPr>
          <w:trHeight w:val="20"/>
        </w:trPr>
        <w:tc>
          <w:tcPr>
            <w:tcW w:w="4503" w:type="dxa"/>
          </w:tcPr>
          <w:p w14:paraId="5E360F83" w14:textId="77777777" w:rsidR="00EE0EB9" w:rsidRPr="002B4324" w:rsidRDefault="00EE0EB9" w:rsidP="00685BE2">
            <w:pPr>
              <w:tabs>
                <w:tab w:val="left" w:pos="567"/>
              </w:tabs>
              <w:rPr>
                <w:b/>
                <w:szCs w:val="22"/>
                <w:lang w:val="pt-PT"/>
              </w:rPr>
            </w:pPr>
            <w:r w:rsidRPr="002B4324">
              <w:rPr>
                <w:b/>
                <w:szCs w:val="22"/>
                <w:lang w:val="pt-PT"/>
              </w:rPr>
              <w:t>France</w:t>
            </w:r>
          </w:p>
          <w:p w14:paraId="5AFDF253" w14:textId="77777777" w:rsidR="009346CB" w:rsidRPr="002B4324" w:rsidRDefault="009346CB" w:rsidP="00685BE2">
            <w:pPr>
              <w:tabs>
                <w:tab w:val="left" w:pos="567"/>
              </w:tabs>
              <w:rPr>
                <w:szCs w:val="22"/>
                <w:lang w:val="fr-FR"/>
              </w:rPr>
            </w:pPr>
            <w:r w:rsidRPr="002B4324">
              <w:rPr>
                <w:szCs w:val="22"/>
                <w:lang w:val="it-IT"/>
              </w:rPr>
              <w:t>Viatris Santé</w:t>
            </w:r>
          </w:p>
          <w:p w14:paraId="5B463CE8" w14:textId="77777777" w:rsidR="00E35400" w:rsidRPr="002B4324" w:rsidRDefault="00E35400" w:rsidP="00685BE2">
            <w:pPr>
              <w:tabs>
                <w:tab w:val="left" w:pos="567"/>
              </w:tabs>
              <w:rPr>
                <w:szCs w:val="22"/>
                <w:lang w:val="fr-FR"/>
              </w:rPr>
            </w:pPr>
            <w:r w:rsidRPr="002B4324">
              <w:rPr>
                <w:szCs w:val="22"/>
                <w:lang w:val="fr-FR"/>
              </w:rPr>
              <w:t>Tél: +33 (0)4 37 25 75 00</w:t>
            </w:r>
          </w:p>
          <w:p w14:paraId="309B798F" w14:textId="77777777" w:rsidR="00EE0EB9" w:rsidRPr="002B4324" w:rsidRDefault="00EE0EB9" w:rsidP="00685BE2">
            <w:pPr>
              <w:tabs>
                <w:tab w:val="left" w:pos="567"/>
              </w:tabs>
              <w:rPr>
                <w:b/>
                <w:szCs w:val="22"/>
                <w:lang w:val="pt-PT"/>
              </w:rPr>
            </w:pPr>
          </w:p>
        </w:tc>
        <w:tc>
          <w:tcPr>
            <w:tcW w:w="4820" w:type="dxa"/>
          </w:tcPr>
          <w:p w14:paraId="57931E4B" w14:textId="77777777" w:rsidR="00EE0EB9" w:rsidRPr="002B4324" w:rsidRDefault="00EE0EB9" w:rsidP="00685BE2">
            <w:pPr>
              <w:tabs>
                <w:tab w:val="left" w:pos="567"/>
              </w:tabs>
              <w:rPr>
                <w:b/>
                <w:szCs w:val="22"/>
                <w:lang w:val="pt-PT"/>
              </w:rPr>
            </w:pPr>
            <w:r w:rsidRPr="002B4324">
              <w:rPr>
                <w:b/>
                <w:szCs w:val="22"/>
                <w:lang w:val="pt-PT"/>
              </w:rPr>
              <w:t>Portugal</w:t>
            </w:r>
          </w:p>
          <w:p w14:paraId="41FDF7B1" w14:textId="34D0560C" w:rsidR="00EE0EB9" w:rsidRPr="002B4324" w:rsidRDefault="003811C1" w:rsidP="00685BE2">
            <w:pPr>
              <w:tabs>
                <w:tab w:val="left" w:pos="567"/>
              </w:tabs>
              <w:rPr>
                <w:szCs w:val="22"/>
                <w:lang w:val="pt-PT"/>
              </w:rPr>
            </w:pPr>
            <w:r w:rsidRPr="002B4324">
              <w:rPr>
                <w:szCs w:val="22"/>
                <w:lang w:val="pt-PT"/>
              </w:rPr>
              <w:t>Viatris Healthcare</w:t>
            </w:r>
            <w:r w:rsidR="00EE0EB9" w:rsidRPr="002B4324">
              <w:rPr>
                <w:szCs w:val="22"/>
                <w:lang w:val="pt-PT"/>
              </w:rPr>
              <w:t xml:space="preserve">, Lda. </w:t>
            </w:r>
          </w:p>
          <w:p w14:paraId="47140FFA" w14:textId="0C925069" w:rsidR="00EE0EB9" w:rsidRPr="002B4324" w:rsidRDefault="00EE0EB9" w:rsidP="00685BE2">
            <w:pPr>
              <w:tabs>
                <w:tab w:val="left" w:pos="567"/>
              </w:tabs>
              <w:rPr>
                <w:szCs w:val="22"/>
                <w:lang w:val="pt-PT"/>
              </w:rPr>
            </w:pPr>
            <w:r w:rsidRPr="002B4324">
              <w:rPr>
                <w:szCs w:val="22"/>
                <w:lang w:val="pt-PT"/>
              </w:rPr>
              <w:t xml:space="preserve">Tel: +351 </w:t>
            </w:r>
            <w:r w:rsidR="003811C1" w:rsidRPr="002B4324">
              <w:rPr>
                <w:szCs w:val="22"/>
                <w:lang w:val="pt-PT"/>
              </w:rPr>
              <w:t>21 412 72 00</w:t>
            </w:r>
          </w:p>
          <w:p w14:paraId="67B5B904" w14:textId="77777777" w:rsidR="00EE0EB9" w:rsidRPr="002B4324" w:rsidRDefault="00EE0EB9" w:rsidP="00685BE2">
            <w:pPr>
              <w:tabs>
                <w:tab w:val="left" w:pos="567"/>
              </w:tabs>
              <w:rPr>
                <w:b/>
                <w:szCs w:val="22"/>
                <w:lang w:val="pt-PT"/>
              </w:rPr>
            </w:pPr>
          </w:p>
        </w:tc>
      </w:tr>
      <w:tr w:rsidR="00EE0EB9" w:rsidRPr="00802DEA" w14:paraId="7CA67AB9" w14:textId="77777777" w:rsidTr="001F77C2">
        <w:trPr>
          <w:trHeight w:val="20"/>
        </w:trPr>
        <w:tc>
          <w:tcPr>
            <w:tcW w:w="4503" w:type="dxa"/>
          </w:tcPr>
          <w:p w14:paraId="12073518" w14:textId="77777777" w:rsidR="00EE0EB9" w:rsidRPr="002B4324" w:rsidRDefault="00EE0EB9" w:rsidP="00685BE2">
            <w:pPr>
              <w:rPr>
                <w:b/>
                <w:bCs/>
                <w:szCs w:val="22"/>
                <w:lang w:val="hr-HR"/>
              </w:rPr>
            </w:pPr>
            <w:r w:rsidRPr="002B4324">
              <w:rPr>
                <w:b/>
                <w:bCs/>
                <w:szCs w:val="22"/>
                <w:lang w:val="hr-HR"/>
              </w:rPr>
              <w:t>Hrvatska</w:t>
            </w:r>
          </w:p>
          <w:p w14:paraId="398C991C" w14:textId="6423852A" w:rsidR="00E35400" w:rsidRPr="002B4324" w:rsidRDefault="003811C1" w:rsidP="00685BE2">
            <w:pPr>
              <w:rPr>
                <w:szCs w:val="22"/>
                <w:lang w:val="hr-HR"/>
              </w:rPr>
            </w:pPr>
            <w:r w:rsidRPr="002B4324">
              <w:rPr>
                <w:szCs w:val="22"/>
                <w:lang w:val="hr-HR"/>
              </w:rPr>
              <w:t>Viatris</w:t>
            </w:r>
            <w:r w:rsidR="00E35400" w:rsidRPr="002B4324">
              <w:rPr>
                <w:szCs w:val="22"/>
                <w:lang w:val="hr-HR"/>
              </w:rPr>
              <w:t xml:space="preserve"> Hrvatska d.o.o.</w:t>
            </w:r>
          </w:p>
          <w:p w14:paraId="61DA9445" w14:textId="77777777" w:rsidR="00E35400" w:rsidRPr="002B4324" w:rsidRDefault="00E35400" w:rsidP="00685BE2">
            <w:pPr>
              <w:rPr>
                <w:szCs w:val="22"/>
                <w:lang w:val="hr-HR"/>
              </w:rPr>
            </w:pPr>
            <w:r w:rsidRPr="002B4324">
              <w:rPr>
                <w:szCs w:val="22"/>
                <w:lang w:val="hr-HR"/>
              </w:rPr>
              <w:t>Tel: + 385 1 23 50 599</w:t>
            </w:r>
          </w:p>
          <w:p w14:paraId="197717C0" w14:textId="77777777" w:rsidR="00EE0EB9" w:rsidRPr="002B4324" w:rsidRDefault="00EE0EB9" w:rsidP="00685BE2">
            <w:pPr>
              <w:tabs>
                <w:tab w:val="left" w:pos="567"/>
              </w:tabs>
              <w:rPr>
                <w:b/>
                <w:szCs w:val="22"/>
                <w:lang w:val="pt-PT"/>
              </w:rPr>
            </w:pPr>
          </w:p>
        </w:tc>
        <w:tc>
          <w:tcPr>
            <w:tcW w:w="4820" w:type="dxa"/>
          </w:tcPr>
          <w:p w14:paraId="08D6DDD2" w14:textId="77777777" w:rsidR="00EE0EB9" w:rsidRPr="002B4324" w:rsidRDefault="00EE0EB9" w:rsidP="00685BE2">
            <w:pPr>
              <w:tabs>
                <w:tab w:val="left" w:pos="-720"/>
                <w:tab w:val="left" w:pos="4536"/>
              </w:tabs>
              <w:suppressAutoHyphens/>
              <w:rPr>
                <w:b/>
                <w:noProof/>
                <w:szCs w:val="22"/>
                <w:lang w:val="pt-BR"/>
              </w:rPr>
            </w:pPr>
            <w:r w:rsidRPr="002B4324">
              <w:rPr>
                <w:b/>
                <w:noProof/>
                <w:szCs w:val="22"/>
                <w:lang w:val="pt-BR"/>
              </w:rPr>
              <w:t>România</w:t>
            </w:r>
          </w:p>
          <w:p w14:paraId="7DAAF26A" w14:textId="5FDC6CDE" w:rsidR="00900C85" w:rsidRPr="002B4324" w:rsidRDefault="00E172DE" w:rsidP="00685BE2">
            <w:pPr>
              <w:tabs>
                <w:tab w:val="left" w:pos="567"/>
              </w:tabs>
              <w:rPr>
                <w:szCs w:val="22"/>
                <w:lang w:val="pt-PT"/>
              </w:rPr>
            </w:pPr>
            <w:r w:rsidRPr="002B4324">
              <w:rPr>
                <w:szCs w:val="22"/>
                <w:lang w:val="pt-PT"/>
              </w:rPr>
              <w:t>BGP Products SRL</w:t>
            </w:r>
          </w:p>
          <w:p w14:paraId="2222CAB0" w14:textId="26496A26" w:rsidR="00EE0EB9" w:rsidRPr="002B4324" w:rsidRDefault="00EE0EB9" w:rsidP="00685BE2">
            <w:pPr>
              <w:rPr>
                <w:szCs w:val="22"/>
                <w:lang w:val="pt-PT"/>
              </w:rPr>
            </w:pPr>
            <w:r w:rsidRPr="002B4324">
              <w:rPr>
                <w:szCs w:val="22"/>
                <w:lang w:val="pt-PT"/>
              </w:rPr>
              <w:t xml:space="preserve">Tel: +40 </w:t>
            </w:r>
            <w:r w:rsidR="00E172DE" w:rsidRPr="002B4324">
              <w:rPr>
                <w:szCs w:val="22"/>
                <w:lang w:val="pt-PT"/>
              </w:rPr>
              <w:t>372 579 000</w:t>
            </w:r>
          </w:p>
          <w:p w14:paraId="2BC69748" w14:textId="77777777" w:rsidR="00EE0EB9" w:rsidRPr="002B4324" w:rsidRDefault="00EE0EB9" w:rsidP="00685BE2">
            <w:pPr>
              <w:tabs>
                <w:tab w:val="left" w:pos="567"/>
              </w:tabs>
              <w:rPr>
                <w:b/>
                <w:szCs w:val="22"/>
                <w:lang w:val="pt-PT"/>
              </w:rPr>
            </w:pPr>
          </w:p>
        </w:tc>
      </w:tr>
      <w:tr w:rsidR="00EE0EB9" w:rsidRPr="0023761C" w14:paraId="5EC9C42B" w14:textId="77777777" w:rsidTr="001F77C2">
        <w:trPr>
          <w:trHeight w:val="20"/>
        </w:trPr>
        <w:tc>
          <w:tcPr>
            <w:tcW w:w="4503" w:type="dxa"/>
          </w:tcPr>
          <w:p w14:paraId="19BEF5AF" w14:textId="77777777" w:rsidR="00EE0EB9" w:rsidRPr="002B4324" w:rsidRDefault="00EE0EB9" w:rsidP="00685BE2">
            <w:pPr>
              <w:rPr>
                <w:b/>
                <w:szCs w:val="22"/>
                <w:lang w:val="en-GB"/>
              </w:rPr>
            </w:pPr>
            <w:r w:rsidRPr="002B4324">
              <w:rPr>
                <w:b/>
                <w:szCs w:val="22"/>
                <w:lang w:val="en-GB"/>
              </w:rPr>
              <w:t>Ireland</w:t>
            </w:r>
          </w:p>
          <w:p w14:paraId="4DE3F265" w14:textId="49CA9905" w:rsidR="00EE0EB9" w:rsidRPr="002B4324" w:rsidRDefault="007523CC" w:rsidP="00685BE2">
            <w:pPr>
              <w:rPr>
                <w:szCs w:val="22"/>
                <w:lang w:val="en-US"/>
              </w:rPr>
            </w:pPr>
            <w:r>
              <w:rPr>
                <w:szCs w:val="22"/>
                <w:lang w:val="en-US"/>
              </w:rPr>
              <w:t>Viatris</w:t>
            </w:r>
            <w:r w:rsidR="00384B58" w:rsidRPr="002B4324">
              <w:rPr>
                <w:szCs w:val="22"/>
                <w:lang w:val="en-US"/>
              </w:rPr>
              <w:t xml:space="preserve"> Limited</w:t>
            </w:r>
          </w:p>
          <w:p w14:paraId="1D310BBE" w14:textId="06A2226C" w:rsidR="00EE0EB9" w:rsidRPr="002B4324" w:rsidRDefault="00EE0EB9" w:rsidP="00685BE2">
            <w:pPr>
              <w:rPr>
                <w:szCs w:val="22"/>
                <w:lang w:val="en-US"/>
              </w:rPr>
            </w:pPr>
            <w:r w:rsidRPr="002B4324">
              <w:rPr>
                <w:szCs w:val="22"/>
                <w:lang w:val="en-US"/>
              </w:rPr>
              <w:t>Tel: +</w:t>
            </w:r>
            <w:r w:rsidR="00384B58" w:rsidRPr="002B4324">
              <w:rPr>
                <w:szCs w:val="22"/>
                <w:lang w:val="en-US"/>
              </w:rPr>
              <w:t xml:space="preserve"> 353 1 8711600</w:t>
            </w:r>
          </w:p>
          <w:p w14:paraId="7D9C359C" w14:textId="77777777" w:rsidR="00EE0EB9" w:rsidRPr="002B4324" w:rsidRDefault="00EE0EB9" w:rsidP="00685BE2">
            <w:pPr>
              <w:tabs>
                <w:tab w:val="left" w:pos="567"/>
              </w:tabs>
              <w:rPr>
                <w:b/>
                <w:szCs w:val="22"/>
                <w:lang w:val="en-US"/>
              </w:rPr>
            </w:pPr>
          </w:p>
        </w:tc>
        <w:tc>
          <w:tcPr>
            <w:tcW w:w="4820" w:type="dxa"/>
          </w:tcPr>
          <w:p w14:paraId="6CC1ADB6" w14:textId="77777777" w:rsidR="00EE0EB9" w:rsidRPr="002B4324" w:rsidRDefault="00EE0EB9" w:rsidP="00685BE2">
            <w:pPr>
              <w:rPr>
                <w:szCs w:val="22"/>
                <w:lang w:val="sl-SI"/>
              </w:rPr>
            </w:pPr>
            <w:r w:rsidRPr="002B4324">
              <w:rPr>
                <w:b/>
                <w:szCs w:val="22"/>
                <w:lang w:val="sl-SI"/>
              </w:rPr>
              <w:t>Slovenija</w:t>
            </w:r>
          </w:p>
          <w:p w14:paraId="63F7406B" w14:textId="2C2D5997" w:rsidR="00900C85" w:rsidRPr="002B4324" w:rsidRDefault="00E172DE" w:rsidP="00685BE2">
            <w:pPr>
              <w:rPr>
                <w:szCs w:val="22"/>
                <w:lang w:val="sl-SI"/>
              </w:rPr>
            </w:pPr>
            <w:r w:rsidRPr="002B4324">
              <w:rPr>
                <w:szCs w:val="22"/>
                <w:lang w:val="es-ES"/>
              </w:rPr>
              <w:t>Viatris d.o.o.</w:t>
            </w:r>
          </w:p>
          <w:p w14:paraId="1F6F2EC7" w14:textId="4A3AAB12" w:rsidR="00EE0EB9" w:rsidRPr="002B4324" w:rsidRDefault="00EE0EB9" w:rsidP="00685BE2">
            <w:pPr>
              <w:tabs>
                <w:tab w:val="left" w:pos="567"/>
              </w:tabs>
              <w:rPr>
                <w:strike/>
                <w:szCs w:val="22"/>
                <w:lang w:val="fr-FR"/>
              </w:rPr>
            </w:pPr>
            <w:r w:rsidRPr="002B4324">
              <w:rPr>
                <w:szCs w:val="22"/>
                <w:lang w:val="sl-SI"/>
              </w:rPr>
              <w:t xml:space="preserve">Tel: + </w:t>
            </w:r>
            <w:r w:rsidRPr="002B4324">
              <w:rPr>
                <w:szCs w:val="22"/>
                <w:lang w:val="en-US"/>
              </w:rPr>
              <w:t>386</w:t>
            </w:r>
            <w:r w:rsidR="00E172DE" w:rsidRPr="002B4324">
              <w:rPr>
                <w:szCs w:val="22"/>
                <w:lang w:val="en-US"/>
              </w:rPr>
              <w:t xml:space="preserve"> 1 236 31 80</w:t>
            </w:r>
          </w:p>
          <w:p w14:paraId="07623CF9" w14:textId="77777777" w:rsidR="00EE0EB9" w:rsidRPr="002B4324" w:rsidRDefault="00EE0EB9" w:rsidP="00685BE2">
            <w:pPr>
              <w:tabs>
                <w:tab w:val="left" w:pos="567"/>
              </w:tabs>
              <w:rPr>
                <w:b/>
                <w:szCs w:val="22"/>
                <w:lang w:val="fr-FR"/>
              </w:rPr>
            </w:pPr>
          </w:p>
        </w:tc>
      </w:tr>
      <w:tr w:rsidR="00EE0EB9" w:rsidRPr="0023761C" w14:paraId="01CCC94F" w14:textId="77777777" w:rsidTr="001F77C2">
        <w:trPr>
          <w:trHeight w:val="20"/>
        </w:trPr>
        <w:tc>
          <w:tcPr>
            <w:tcW w:w="4503" w:type="dxa"/>
          </w:tcPr>
          <w:p w14:paraId="7D7789CC" w14:textId="77777777" w:rsidR="00EE0EB9" w:rsidRPr="002B4324" w:rsidRDefault="00EE0EB9" w:rsidP="00685BE2">
            <w:pPr>
              <w:tabs>
                <w:tab w:val="left" w:pos="567"/>
              </w:tabs>
              <w:rPr>
                <w:b/>
                <w:snapToGrid w:val="0"/>
                <w:szCs w:val="22"/>
                <w:lang w:val="is-IS"/>
              </w:rPr>
            </w:pPr>
            <w:r w:rsidRPr="002B4324">
              <w:rPr>
                <w:b/>
                <w:snapToGrid w:val="0"/>
                <w:szCs w:val="22"/>
              </w:rPr>
              <w:t>Ís</w:t>
            </w:r>
            <w:r w:rsidRPr="002B4324">
              <w:rPr>
                <w:b/>
                <w:snapToGrid w:val="0"/>
                <w:szCs w:val="22"/>
                <w:lang w:val="is-IS"/>
              </w:rPr>
              <w:t>land</w:t>
            </w:r>
          </w:p>
          <w:p w14:paraId="6DEE51B1" w14:textId="77777777" w:rsidR="00EE0EB9" w:rsidRPr="002B4324" w:rsidRDefault="005325A9" w:rsidP="00685BE2">
            <w:pPr>
              <w:tabs>
                <w:tab w:val="left" w:pos="567"/>
              </w:tabs>
              <w:rPr>
                <w:snapToGrid w:val="0"/>
                <w:szCs w:val="22"/>
                <w:lang w:val="is-IS"/>
              </w:rPr>
            </w:pPr>
            <w:r w:rsidRPr="002B4324">
              <w:rPr>
                <w:snapToGrid w:val="0"/>
                <w:szCs w:val="22"/>
                <w:lang w:val="is-IS"/>
              </w:rPr>
              <w:t>Icepharma</w:t>
            </w:r>
            <w:r w:rsidR="00EE0EB9" w:rsidRPr="002B4324">
              <w:rPr>
                <w:snapToGrid w:val="0"/>
                <w:szCs w:val="22"/>
                <w:lang w:val="is-IS"/>
              </w:rPr>
              <w:t xml:space="preserve"> hf.</w:t>
            </w:r>
          </w:p>
          <w:p w14:paraId="6AC0D36E" w14:textId="7C5D3459" w:rsidR="00EE0EB9" w:rsidRPr="002B4324" w:rsidRDefault="00EE0EB9" w:rsidP="00685BE2">
            <w:pPr>
              <w:tabs>
                <w:tab w:val="left" w:pos="567"/>
              </w:tabs>
              <w:rPr>
                <w:snapToGrid w:val="0"/>
                <w:szCs w:val="22"/>
                <w:lang w:val="is-IS"/>
              </w:rPr>
            </w:pPr>
            <w:r w:rsidRPr="002B4324">
              <w:rPr>
                <w:snapToGrid w:val="0"/>
                <w:szCs w:val="22"/>
                <w:lang w:val="is-IS"/>
              </w:rPr>
              <w:t>Sími: +354 5</w:t>
            </w:r>
            <w:r w:rsidR="005325A9" w:rsidRPr="002B4324">
              <w:rPr>
                <w:snapToGrid w:val="0"/>
                <w:szCs w:val="22"/>
                <w:lang w:val="is-IS"/>
              </w:rPr>
              <w:t>40</w:t>
            </w:r>
            <w:r w:rsidRPr="002B4324">
              <w:rPr>
                <w:snapToGrid w:val="0"/>
                <w:szCs w:val="22"/>
                <w:lang w:val="is-IS"/>
              </w:rPr>
              <w:t xml:space="preserve"> </w:t>
            </w:r>
            <w:r w:rsidR="005325A9" w:rsidRPr="002B4324">
              <w:rPr>
                <w:snapToGrid w:val="0"/>
                <w:szCs w:val="22"/>
                <w:lang w:val="is-IS"/>
              </w:rPr>
              <w:t>8</w:t>
            </w:r>
            <w:r w:rsidRPr="002B4324">
              <w:rPr>
                <w:snapToGrid w:val="0"/>
                <w:szCs w:val="22"/>
                <w:lang w:val="is-IS"/>
              </w:rPr>
              <w:t>000</w:t>
            </w:r>
          </w:p>
          <w:p w14:paraId="027C24F7" w14:textId="77777777" w:rsidR="00EE0EB9" w:rsidRPr="002B4324" w:rsidRDefault="00EE0EB9" w:rsidP="00685BE2">
            <w:pPr>
              <w:tabs>
                <w:tab w:val="left" w:pos="567"/>
              </w:tabs>
              <w:rPr>
                <w:b/>
                <w:szCs w:val="22"/>
                <w:lang w:val="fr-FR"/>
              </w:rPr>
            </w:pPr>
          </w:p>
        </w:tc>
        <w:tc>
          <w:tcPr>
            <w:tcW w:w="4820" w:type="dxa"/>
          </w:tcPr>
          <w:p w14:paraId="6FA2D0D3" w14:textId="77777777" w:rsidR="00EE0EB9" w:rsidRPr="002B4324" w:rsidRDefault="00EE0EB9" w:rsidP="00685BE2">
            <w:pPr>
              <w:tabs>
                <w:tab w:val="left" w:pos="-720"/>
              </w:tabs>
              <w:suppressAutoHyphens/>
              <w:rPr>
                <w:b/>
                <w:szCs w:val="22"/>
                <w:lang w:val="sk-SK"/>
              </w:rPr>
            </w:pPr>
            <w:r w:rsidRPr="002B4324">
              <w:rPr>
                <w:b/>
                <w:szCs w:val="22"/>
                <w:lang w:val="sk-SK"/>
              </w:rPr>
              <w:t>Slovenská republika</w:t>
            </w:r>
          </w:p>
          <w:p w14:paraId="20D8574B" w14:textId="6DF201B9" w:rsidR="00900C85" w:rsidRPr="002B4324" w:rsidRDefault="00763D62" w:rsidP="00685BE2">
            <w:pPr>
              <w:rPr>
                <w:szCs w:val="22"/>
                <w:lang w:val="fr-FR"/>
              </w:rPr>
            </w:pPr>
            <w:r w:rsidRPr="002B4324">
              <w:rPr>
                <w:szCs w:val="22"/>
                <w:lang w:val="pt-PT"/>
              </w:rPr>
              <w:t>Viatris Slovakia s.r.o.</w:t>
            </w:r>
          </w:p>
          <w:p w14:paraId="26999324" w14:textId="78391296" w:rsidR="00EE0EB9" w:rsidRPr="002B4324" w:rsidRDefault="00EE0EB9" w:rsidP="00685BE2">
            <w:pPr>
              <w:tabs>
                <w:tab w:val="right" w:pos="4604"/>
              </w:tabs>
              <w:rPr>
                <w:szCs w:val="22"/>
                <w:lang w:val="sk-SK"/>
              </w:rPr>
            </w:pPr>
            <w:r w:rsidRPr="002B4324">
              <w:rPr>
                <w:szCs w:val="22"/>
                <w:lang w:val="sk-SK"/>
              </w:rPr>
              <w:t>Tel: +421</w:t>
            </w:r>
            <w:r w:rsidR="00763D62" w:rsidRPr="002B4324">
              <w:rPr>
                <w:szCs w:val="22"/>
                <w:lang w:val="sk-SK"/>
              </w:rPr>
              <w:t xml:space="preserve"> 2 32 199 100</w:t>
            </w:r>
          </w:p>
          <w:p w14:paraId="6CAE9D13" w14:textId="77777777" w:rsidR="00EE0EB9" w:rsidRPr="002B4324" w:rsidRDefault="00EE0EB9" w:rsidP="00685BE2">
            <w:pPr>
              <w:tabs>
                <w:tab w:val="left" w:pos="567"/>
              </w:tabs>
              <w:rPr>
                <w:b/>
                <w:szCs w:val="22"/>
                <w:lang w:val="es-ES"/>
              </w:rPr>
            </w:pPr>
          </w:p>
        </w:tc>
      </w:tr>
      <w:tr w:rsidR="00E35400" w:rsidRPr="00802DEA" w14:paraId="4082D1FE" w14:textId="77777777" w:rsidTr="001F77C2">
        <w:trPr>
          <w:trHeight w:val="20"/>
        </w:trPr>
        <w:tc>
          <w:tcPr>
            <w:tcW w:w="4503" w:type="dxa"/>
          </w:tcPr>
          <w:p w14:paraId="2853824A" w14:textId="77777777" w:rsidR="00E35400" w:rsidRPr="002B4324" w:rsidRDefault="00E35400" w:rsidP="00685BE2">
            <w:pPr>
              <w:tabs>
                <w:tab w:val="left" w:pos="567"/>
              </w:tabs>
              <w:rPr>
                <w:b/>
                <w:szCs w:val="22"/>
                <w:lang w:val="pt-PT"/>
              </w:rPr>
            </w:pPr>
            <w:r w:rsidRPr="002B4324">
              <w:rPr>
                <w:b/>
                <w:szCs w:val="22"/>
                <w:lang w:val="pt-PT"/>
              </w:rPr>
              <w:t>Italia</w:t>
            </w:r>
          </w:p>
          <w:p w14:paraId="26BA1945" w14:textId="77777777" w:rsidR="00E35400" w:rsidRPr="002B4324" w:rsidRDefault="00E35400" w:rsidP="00685BE2">
            <w:pPr>
              <w:tabs>
                <w:tab w:val="left" w:pos="567"/>
              </w:tabs>
              <w:rPr>
                <w:strike/>
                <w:szCs w:val="22"/>
                <w:lang w:val="it-IT"/>
              </w:rPr>
            </w:pPr>
            <w:r w:rsidRPr="002B4324">
              <w:rPr>
                <w:szCs w:val="22"/>
                <w:lang w:val="pt-PT"/>
              </w:rPr>
              <w:t>Viatris Pharma S.r.l.</w:t>
            </w:r>
          </w:p>
          <w:p w14:paraId="4C682204" w14:textId="591603BC" w:rsidR="00E35400" w:rsidRPr="002B4324" w:rsidRDefault="00E35400" w:rsidP="00685BE2">
            <w:pPr>
              <w:tabs>
                <w:tab w:val="left" w:pos="567"/>
              </w:tabs>
              <w:rPr>
                <w:szCs w:val="22"/>
              </w:rPr>
            </w:pPr>
            <w:r w:rsidRPr="002B4324">
              <w:rPr>
                <w:szCs w:val="22"/>
              </w:rPr>
              <w:t>Tel: +</w:t>
            </w:r>
            <w:r w:rsidR="00F91887">
              <w:rPr>
                <w:szCs w:val="22"/>
              </w:rPr>
              <w:t xml:space="preserve">39 </w:t>
            </w:r>
            <w:r w:rsidRPr="002B4324">
              <w:rPr>
                <w:szCs w:val="22"/>
                <w:lang w:val="it-IT"/>
              </w:rPr>
              <w:t>02 612 46921</w:t>
            </w:r>
          </w:p>
          <w:p w14:paraId="51EDC4E6" w14:textId="77777777" w:rsidR="00E35400" w:rsidRPr="002B4324" w:rsidRDefault="00E35400" w:rsidP="00685BE2">
            <w:pPr>
              <w:tabs>
                <w:tab w:val="left" w:pos="567"/>
              </w:tabs>
              <w:rPr>
                <w:szCs w:val="22"/>
              </w:rPr>
            </w:pPr>
          </w:p>
        </w:tc>
        <w:tc>
          <w:tcPr>
            <w:tcW w:w="4820" w:type="dxa"/>
          </w:tcPr>
          <w:p w14:paraId="29A79667" w14:textId="77777777" w:rsidR="00E35400" w:rsidRPr="002B4324" w:rsidRDefault="00E35400" w:rsidP="00685BE2">
            <w:pPr>
              <w:tabs>
                <w:tab w:val="left" w:pos="567"/>
              </w:tabs>
              <w:rPr>
                <w:b/>
                <w:szCs w:val="22"/>
                <w:lang w:val="fr-FR"/>
              </w:rPr>
            </w:pPr>
            <w:r w:rsidRPr="002B4324">
              <w:rPr>
                <w:b/>
                <w:szCs w:val="22"/>
                <w:lang w:val="fr-FR"/>
              </w:rPr>
              <w:t>Suomi/Finland</w:t>
            </w:r>
          </w:p>
          <w:p w14:paraId="1D41C802" w14:textId="77777777" w:rsidR="00E35400" w:rsidRPr="002B4324" w:rsidRDefault="00E35400" w:rsidP="00685BE2">
            <w:pPr>
              <w:tabs>
                <w:tab w:val="left" w:pos="567"/>
              </w:tabs>
              <w:rPr>
                <w:snapToGrid w:val="0"/>
                <w:szCs w:val="22"/>
                <w:u w:val="single"/>
                <w:lang w:val="fr-FR"/>
              </w:rPr>
            </w:pPr>
            <w:r w:rsidRPr="002B4324">
              <w:rPr>
                <w:szCs w:val="22"/>
                <w:lang w:val="fr-FR"/>
              </w:rPr>
              <w:t>Viatris Oy</w:t>
            </w:r>
          </w:p>
          <w:p w14:paraId="7FA2BF5A" w14:textId="77777777" w:rsidR="00E35400" w:rsidRPr="002B4324" w:rsidRDefault="00E35400" w:rsidP="00685BE2">
            <w:pPr>
              <w:tabs>
                <w:tab w:val="left" w:pos="567"/>
              </w:tabs>
              <w:rPr>
                <w:b/>
                <w:szCs w:val="22"/>
                <w:lang w:val="de-DE"/>
              </w:rPr>
            </w:pPr>
            <w:r w:rsidRPr="002B4324">
              <w:rPr>
                <w:szCs w:val="22"/>
                <w:lang w:val="de-DE"/>
              </w:rPr>
              <w:t>Puh/Tel: +358 20 720 9555</w:t>
            </w:r>
          </w:p>
          <w:p w14:paraId="2193DC9A" w14:textId="77777777" w:rsidR="00E35400" w:rsidRPr="002B4324" w:rsidRDefault="00E35400" w:rsidP="00685BE2">
            <w:pPr>
              <w:tabs>
                <w:tab w:val="left" w:pos="567"/>
              </w:tabs>
              <w:rPr>
                <w:b/>
                <w:szCs w:val="22"/>
                <w:lang w:val="de-DE"/>
              </w:rPr>
            </w:pPr>
          </w:p>
        </w:tc>
      </w:tr>
      <w:tr w:rsidR="00E35400" w:rsidRPr="0023761C" w14:paraId="3C7EB288" w14:textId="77777777" w:rsidTr="001F77C2">
        <w:trPr>
          <w:trHeight w:val="20"/>
        </w:trPr>
        <w:tc>
          <w:tcPr>
            <w:tcW w:w="4503" w:type="dxa"/>
          </w:tcPr>
          <w:p w14:paraId="75BED323" w14:textId="77777777" w:rsidR="00E35400" w:rsidRPr="002B4324" w:rsidRDefault="00E35400" w:rsidP="00685BE2">
            <w:pPr>
              <w:rPr>
                <w:b/>
                <w:szCs w:val="22"/>
                <w:lang w:val="en-US"/>
              </w:rPr>
            </w:pPr>
            <w:r w:rsidRPr="002B4324">
              <w:rPr>
                <w:b/>
                <w:szCs w:val="22"/>
                <w:lang w:val="el-GR"/>
              </w:rPr>
              <w:t>Κύπρος</w:t>
            </w:r>
          </w:p>
          <w:p w14:paraId="34B6EC10" w14:textId="0FA7C808" w:rsidR="00E35400" w:rsidRPr="002B4324" w:rsidRDefault="00E35400" w:rsidP="00685BE2">
            <w:pPr>
              <w:rPr>
                <w:szCs w:val="22"/>
                <w:lang w:val="de-DE"/>
              </w:rPr>
            </w:pPr>
            <w:del w:id="56" w:author="Regulatory Poland" w:date="2025-08-25T16:21:00Z">
              <w:r w:rsidRPr="002B4324" w:rsidDel="005F1025">
                <w:rPr>
                  <w:szCs w:val="22"/>
                  <w:lang w:val="de-DE"/>
                </w:rPr>
                <w:delText xml:space="preserve">GPA </w:delText>
              </w:r>
            </w:del>
            <w:ins w:id="57" w:author="Regulatory Poland" w:date="2025-08-25T16:21:00Z">
              <w:r w:rsidR="005F1025">
                <w:rPr>
                  <w:szCs w:val="22"/>
                  <w:lang w:val="de-DE"/>
                </w:rPr>
                <w:t>CPO</w:t>
              </w:r>
              <w:r w:rsidR="005F1025" w:rsidRPr="002B4324">
                <w:rPr>
                  <w:szCs w:val="22"/>
                  <w:lang w:val="de-DE"/>
                </w:rPr>
                <w:t xml:space="preserve"> </w:t>
              </w:r>
            </w:ins>
            <w:r w:rsidRPr="002B4324">
              <w:rPr>
                <w:szCs w:val="22"/>
                <w:lang w:val="de-DE"/>
              </w:rPr>
              <w:t xml:space="preserve">Pharmaceuticals </w:t>
            </w:r>
            <w:del w:id="58" w:author="Regulatory Poland" w:date="2025-08-25T16:21:00Z">
              <w:r w:rsidRPr="002B4324" w:rsidDel="005F1025">
                <w:rPr>
                  <w:szCs w:val="22"/>
                  <w:lang w:val="de-DE"/>
                </w:rPr>
                <w:delText>Ltd</w:delText>
              </w:r>
            </w:del>
            <w:ins w:id="59" w:author="Regulatory Poland" w:date="2025-08-25T16:21:00Z">
              <w:r w:rsidR="005F1025">
                <w:rPr>
                  <w:szCs w:val="22"/>
                  <w:lang w:val="de-DE"/>
                </w:rPr>
                <w:t>Limited</w:t>
              </w:r>
            </w:ins>
          </w:p>
          <w:p w14:paraId="688AEF83" w14:textId="77777777" w:rsidR="00E35400" w:rsidRPr="002B4324" w:rsidRDefault="00E35400" w:rsidP="00685BE2">
            <w:pPr>
              <w:tabs>
                <w:tab w:val="left" w:pos="567"/>
              </w:tabs>
              <w:rPr>
                <w:szCs w:val="22"/>
                <w:lang w:val="en-US"/>
              </w:rPr>
            </w:pPr>
            <w:r w:rsidRPr="002B4324">
              <w:rPr>
                <w:szCs w:val="22"/>
                <w:lang w:val="el-GR"/>
              </w:rPr>
              <w:t xml:space="preserve">Τηλ: </w:t>
            </w:r>
            <w:r w:rsidRPr="002B4324">
              <w:rPr>
                <w:szCs w:val="22"/>
                <w:lang w:val="de-DE"/>
              </w:rPr>
              <w:t>+357 22863100</w:t>
            </w:r>
          </w:p>
          <w:p w14:paraId="35135C4B" w14:textId="77777777" w:rsidR="00E35400" w:rsidRPr="002B4324" w:rsidRDefault="00E35400" w:rsidP="00685BE2">
            <w:pPr>
              <w:tabs>
                <w:tab w:val="left" w:pos="567"/>
              </w:tabs>
              <w:rPr>
                <w:b/>
                <w:szCs w:val="22"/>
                <w:lang w:val="de-DE"/>
              </w:rPr>
            </w:pPr>
          </w:p>
        </w:tc>
        <w:tc>
          <w:tcPr>
            <w:tcW w:w="4820" w:type="dxa"/>
          </w:tcPr>
          <w:p w14:paraId="42C86BB5" w14:textId="77777777" w:rsidR="00E35400" w:rsidRPr="002B4324" w:rsidRDefault="00E35400" w:rsidP="00685BE2">
            <w:pPr>
              <w:tabs>
                <w:tab w:val="left" w:pos="567"/>
              </w:tabs>
              <w:rPr>
                <w:b/>
                <w:szCs w:val="22"/>
                <w:lang w:val="de-DE"/>
              </w:rPr>
            </w:pPr>
            <w:r w:rsidRPr="002B4324">
              <w:rPr>
                <w:b/>
                <w:szCs w:val="22"/>
                <w:lang w:val="de-DE"/>
              </w:rPr>
              <w:t xml:space="preserve">Sverige </w:t>
            </w:r>
          </w:p>
          <w:p w14:paraId="1DD8DD04" w14:textId="77777777" w:rsidR="00E35400" w:rsidRPr="002B4324" w:rsidRDefault="00E35400" w:rsidP="00685BE2">
            <w:pPr>
              <w:tabs>
                <w:tab w:val="left" w:pos="567"/>
              </w:tabs>
              <w:rPr>
                <w:strike/>
                <w:szCs w:val="22"/>
              </w:rPr>
            </w:pPr>
            <w:r w:rsidRPr="002B4324">
              <w:rPr>
                <w:szCs w:val="22"/>
                <w:lang w:val="de-DE"/>
              </w:rPr>
              <w:t>Viatris AB</w:t>
            </w:r>
          </w:p>
          <w:p w14:paraId="23A3A943" w14:textId="77777777" w:rsidR="00E35400" w:rsidRPr="002B4324" w:rsidRDefault="00E35400" w:rsidP="00685BE2">
            <w:pPr>
              <w:tabs>
                <w:tab w:val="left" w:pos="567"/>
              </w:tabs>
              <w:rPr>
                <w:szCs w:val="22"/>
              </w:rPr>
            </w:pPr>
            <w:r w:rsidRPr="002B4324">
              <w:rPr>
                <w:szCs w:val="22"/>
              </w:rPr>
              <w:t>Tel: +</w:t>
            </w:r>
            <w:r w:rsidRPr="002B4324">
              <w:rPr>
                <w:szCs w:val="22"/>
                <w:lang w:val="sv-SE"/>
              </w:rPr>
              <w:t>46 (0)8 630 19 00</w:t>
            </w:r>
          </w:p>
          <w:p w14:paraId="58A13BC4" w14:textId="77777777" w:rsidR="00E35400" w:rsidRPr="002B4324" w:rsidRDefault="00E35400" w:rsidP="00685BE2">
            <w:pPr>
              <w:tabs>
                <w:tab w:val="left" w:pos="567"/>
              </w:tabs>
              <w:rPr>
                <w:b/>
                <w:szCs w:val="22"/>
                <w:lang w:val="de-DE"/>
              </w:rPr>
            </w:pPr>
          </w:p>
        </w:tc>
      </w:tr>
      <w:tr w:rsidR="00EE0EB9" w:rsidRPr="0023761C" w14:paraId="3B41EC9E" w14:textId="77777777" w:rsidTr="001F77C2">
        <w:trPr>
          <w:trHeight w:val="20"/>
        </w:trPr>
        <w:tc>
          <w:tcPr>
            <w:tcW w:w="4503" w:type="dxa"/>
          </w:tcPr>
          <w:p w14:paraId="6393ED8F" w14:textId="77777777" w:rsidR="00EE0EB9" w:rsidRPr="002B4324" w:rsidRDefault="00EE0EB9" w:rsidP="00685BE2">
            <w:pPr>
              <w:rPr>
                <w:b/>
                <w:szCs w:val="22"/>
                <w:lang w:val="lv-LV"/>
              </w:rPr>
            </w:pPr>
            <w:r w:rsidRPr="002B4324">
              <w:rPr>
                <w:b/>
                <w:szCs w:val="22"/>
                <w:lang w:val="lv-LV"/>
              </w:rPr>
              <w:t>Latvija</w:t>
            </w:r>
          </w:p>
          <w:p w14:paraId="3D4FD28F" w14:textId="41B87EDD" w:rsidR="002B4324" w:rsidRDefault="003811C1" w:rsidP="00685BE2">
            <w:pPr>
              <w:tabs>
                <w:tab w:val="left" w:pos="567"/>
              </w:tabs>
              <w:rPr>
                <w:szCs w:val="22"/>
                <w:lang w:val="de-DE"/>
              </w:rPr>
            </w:pPr>
            <w:r w:rsidRPr="002B4324">
              <w:rPr>
                <w:szCs w:val="22"/>
                <w:lang w:val="de-DE"/>
              </w:rPr>
              <w:t>Viatris</w:t>
            </w:r>
            <w:r w:rsidR="00384B58" w:rsidRPr="002B4324">
              <w:rPr>
                <w:szCs w:val="22"/>
                <w:lang w:val="de-DE"/>
              </w:rPr>
              <w:t xml:space="preserve"> SIA</w:t>
            </w:r>
          </w:p>
          <w:p w14:paraId="3C58FF88" w14:textId="49B70865" w:rsidR="00EE0EB9" w:rsidRDefault="00EE0EB9" w:rsidP="00685BE2">
            <w:pPr>
              <w:tabs>
                <w:tab w:val="left" w:pos="567"/>
              </w:tabs>
              <w:rPr>
                <w:szCs w:val="22"/>
                <w:lang w:val="de-DE"/>
              </w:rPr>
            </w:pPr>
            <w:r w:rsidRPr="002B4324">
              <w:rPr>
                <w:szCs w:val="22"/>
                <w:lang w:val="lv-LV"/>
              </w:rPr>
              <w:t xml:space="preserve">Tel: </w:t>
            </w:r>
            <w:r w:rsidRPr="002B4324">
              <w:rPr>
                <w:szCs w:val="22"/>
                <w:lang w:val="de-DE"/>
              </w:rPr>
              <w:t>+371 67</w:t>
            </w:r>
            <w:r w:rsidR="00676837" w:rsidRPr="002B4324">
              <w:rPr>
                <w:szCs w:val="22"/>
                <w:lang w:val="de-DE"/>
              </w:rPr>
              <w:t>6 055 80</w:t>
            </w:r>
          </w:p>
          <w:p w14:paraId="3D0D8534" w14:textId="69589867" w:rsidR="002B4324" w:rsidRPr="002B4324" w:rsidRDefault="002B4324" w:rsidP="00685BE2">
            <w:pPr>
              <w:tabs>
                <w:tab w:val="left" w:pos="567"/>
              </w:tabs>
              <w:rPr>
                <w:b/>
                <w:szCs w:val="22"/>
                <w:lang w:val="de-DE"/>
              </w:rPr>
            </w:pPr>
          </w:p>
        </w:tc>
        <w:tc>
          <w:tcPr>
            <w:tcW w:w="4820" w:type="dxa"/>
          </w:tcPr>
          <w:p w14:paraId="4ABBF834" w14:textId="6E20A1D3" w:rsidR="00EE0EB9" w:rsidRPr="002B4324" w:rsidDel="005F1025" w:rsidRDefault="00EE0EB9" w:rsidP="00685BE2">
            <w:pPr>
              <w:tabs>
                <w:tab w:val="left" w:pos="567"/>
              </w:tabs>
              <w:rPr>
                <w:del w:id="60" w:author="Regulatory Poland" w:date="2025-08-25T16:21:00Z"/>
                <w:b/>
                <w:szCs w:val="22"/>
                <w:lang w:val="en-US"/>
              </w:rPr>
            </w:pPr>
            <w:del w:id="61" w:author="Regulatory Poland" w:date="2025-08-25T16:21:00Z">
              <w:r w:rsidRPr="002B4324" w:rsidDel="005F1025">
                <w:rPr>
                  <w:b/>
                  <w:szCs w:val="22"/>
                  <w:lang w:val="en-US"/>
                </w:rPr>
                <w:delText>United Kingdom</w:delText>
              </w:r>
              <w:r w:rsidR="0079473D" w:rsidRPr="002B4324" w:rsidDel="005F1025">
                <w:rPr>
                  <w:b/>
                  <w:szCs w:val="22"/>
                  <w:lang w:val="en-US"/>
                </w:rPr>
                <w:delText xml:space="preserve"> (Northern Ireland)</w:delText>
              </w:r>
            </w:del>
          </w:p>
          <w:p w14:paraId="7C6C3216" w14:textId="42B7E754" w:rsidR="00900C85" w:rsidRPr="002B4324" w:rsidDel="005F1025" w:rsidRDefault="00763D62" w:rsidP="00685BE2">
            <w:pPr>
              <w:tabs>
                <w:tab w:val="left" w:pos="567"/>
              </w:tabs>
              <w:rPr>
                <w:del w:id="62" w:author="Regulatory Poland" w:date="2025-08-25T16:21:00Z"/>
                <w:szCs w:val="22"/>
                <w:lang w:val="en-US"/>
              </w:rPr>
            </w:pPr>
            <w:del w:id="63" w:author="Regulatory Poland" w:date="2025-08-25T16:21:00Z">
              <w:r w:rsidRPr="002B4324" w:rsidDel="005F1025">
                <w:rPr>
                  <w:szCs w:val="22"/>
                  <w:lang w:val="en-US"/>
                </w:rPr>
                <w:delText>Mylan IRE Healthcare Limited</w:delText>
              </w:r>
            </w:del>
          </w:p>
          <w:p w14:paraId="2947A385" w14:textId="3C23B581" w:rsidR="00EE0EB9" w:rsidRDefault="00EE0EB9" w:rsidP="00685BE2">
            <w:pPr>
              <w:tabs>
                <w:tab w:val="left" w:pos="567"/>
              </w:tabs>
              <w:rPr>
                <w:szCs w:val="22"/>
                <w:lang w:val="en-US"/>
              </w:rPr>
            </w:pPr>
            <w:del w:id="64" w:author="Regulatory Poland" w:date="2025-08-25T16:21:00Z">
              <w:r w:rsidRPr="002B4324" w:rsidDel="005F1025">
                <w:rPr>
                  <w:szCs w:val="22"/>
                  <w:lang w:val="en-US"/>
                </w:rPr>
                <w:delText>Tel: +</w:delText>
              </w:r>
              <w:r w:rsidR="00763D62" w:rsidRPr="002B4324" w:rsidDel="005F1025">
                <w:rPr>
                  <w:szCs w:val="22"/>
                  <w:lang w:val="en-US"/>
                </w:rPr>
                <w:delText xml:space="preserve"> 353 18711600</w:delText>
              </w:r>
            </w:del>
          </w:p>
          <w:p w14:paraId="5DCA76F1" w14:textId="2E503AD9" w:rsidR="002B4324" w:rsidRPr="002B4324" w:rsidRDefault="002B4324" w:rsidP="00685BE2">
            <w:pPr>
              <w:tabs>
                <w:tab w:val="left" w:pos="567"/>
              </w:tabs>
              <w:rPr>
                <w:bCs/>
                <w:szCs w:val="22"/>
                <w:lang w:val="en-US"/>
              </w:rPr>
            </w:pPr>
          </w:p>
        </w:tc>
      </w:tr>
    </w:tbl>
    <w:p w14:paraId="6B1F46E8" w14:textId="77777777" w:rsidR="00DF020B" w:rsidRPr="0023761C" w:rsidRDefault="00DF020B" w:rsidP="00685BE2">
      <w:pPr>
        <w:rPr>
          <w:lang w:val="en-US"/>
        </w:rPr>
      </w:pPr>
    </w:p>
    <w:p w14:paraId="29F0267F" w14:textId="5DE7BF9F" w:rsidR="00DF020B" w:rsidRPr="0023761C" w:rsidRDefault="00DF020B" w:rsidP="00685BE2">
      <w:pPr>
        <w:rPr>
          <w:rStyle w:val="SmPCHeading"/>
          <w:bCs/>
          <w:szCs w:val="24"/>
        </w:rPr>
      </w:pPr>
      <w:r w:rsidRPr="0023761C">
        <w:rPr>
          <w:b/>
        </w:rPr>
        <w:t>Data ostatniej aktualizacji ulotki:</w:t>
      </w:r>
      <w:r w:rsidRPr="0023761C">
        <w:t xml:space="preserve"> </w:t>
      </w:r>
    </w:p>
    <w:p w14:paraId="7D01A57B" w14:textId="77777777" w:rsidR="00DF020B" w:rsidRPr="0023761C" w:rsidRDefault="00DF020B" w:rsidP="002B4324">
      <w:pPr>
        <w:keepNext/>
        <w:keepLines/>
        <w:rPr>
          <w:b/>
          <w:szCs w:val="22"/>
        </w:rPr>
      </w:pPr>
    </w:p>
    <w:p w14:paraId="43366D99" w14:textId="77777777" w:rsidR="00DF020B" w:rsidRPr="0023761C" w:rsidRDefault="00DF020B" w:rsidP="00685BE2">
      <w:pPr>
        <w:keepNext/>
        <w:keepLines/>
        <w:rPr>
          <w:b/>
          <w:bCs/>
        </w:rPr>
      </w:pPr>
      <w:r w:rsidRPr="0023761C">
        <w:rPr>
          <w:b/>
          <w:bCs/>
        </w:rPr>
        <w:t>Inne źródła informacji</w:t>
      </w:r>
    </w:p>
    <w:p w14:paraId="1A17619F" w14:textId="77777777" w:rsidR="00BA5031" w:rsidRDefault="00DF020B" w:rsidP="00685BE2">
      <w:pPr>
        <w:keepNext/>
        <w:keepLines/>
        <w:rPr>
          <w:noProof/>
          <w:szCs w:val="22"/>
        </w:rPr>
      </w:pPr>
      <w:r w:rsidRPr="0023761C">
        <w:rPr>
          <w:bCs/>
          <w:szCs w:val="22"/>
        </w:rPr>
        <w:t xml:space="preserve">Szczegółowe informacje o tym leku znajdują się na stronie internetowej Europejskiej Agencji </w:t>
      </w:r>
      <w:r w:rsidRPr="0023761C">
        <w:rPr>
          <w:szCs w:val="22"/>
        </w:rPr>
        <w:t xml:space="preserve">Leków </w:t>
      </w:r>
      <w:hyperlink r:id="rId24" w:history="1">
        <w:r w:rsidRPr="0023761C">
          <w:rPr>
            <w:rStyle w:val="Hyperlink"/>
            <w:noProof/>
            <w:szCs w:val="22"/>
          </w:rPr>
          <w:t>http://www.ema.europa.eu</w:t>
        </w:r>
      </w:hyperlink>
      <w:r w:rsidRPr="0023761C">
        <w:rPr>
          <w:noProof/>
          <w:szCs w:val="22"/>
        </w:rPr>
        <w:t>.</w:t>
      </w:r>
    </w:p>
    <w:p w14:paraId="37BB3B31" w14:textId="23395A0C" w:rsidR="00D51622" w:rsidRDefault="00D51622" w:rsidP="00685BE2">
      <w:r>
        <w:br w:type="page"/>
      </w:r>
    </w:p>
    <w:p w14:paraId="75A414B5" w14:textId="77777777" w:rsidR="00E94C1F" w:rsidRPr="0023761C" w:rsidRDefault="00E94C1F" w:rsidP="00685BE2">
      <w:pPr>
        <w:widowControl/>
        <w:tabs>
          <w:tab w:val="left" w:pos="567"/>
        </w:tabs>
        <w:jc w:val="center"/>
        <w:rPr>
          <w:b/>
          <w:szCs w:val="22"/>
        </w:rPr>
      </w:pPr>
      <w:r w:rsidRPr="0023761C">
        <w:rPr>
          <w:b/>
          <w:szCs w:val="22"/>
        </w:rPr>
        <w:lastRenderedPageBreak/>
        <w:t>Ulotka dołączona do opakowania: informacja dla pacjenta</w:t>
      </w:r>
    </w:p>
    <w:p w14:paraId="32BB57AB" w14:textId="77777777" w:rsidR="00E94C1F" w:rsidRPr="0023761C" w:rsidRDefault="00E94C1F" w:rsidP="00685BE2">
      <w:pPr>
        <w:jc w:val="center"/>
        <w:rPr>
          <w:b/>
          <w:bCs/>
        </w:rPr>
      </w:pPr>
    </w:p>
    <w:p w14:paraId="581F14F5" w14:textId="1E1F6107" w:rsidR="00E94C1F" w:rsidRPr="0023761C" w:rsidRDefault="00E94C1F" w:rsidP="00685BE2">
      <w:pPr>
        <w:jc w:val="center"/>
        <w:rPr>
          <w:b/>
          <w:bCs/>
        </w:rPr>
      </w:pPr>
      <w:r w:rsidRPr="0023761C">
        <w:rPr>
          <w:b/>
          <w:bCs/>
        </w:rPr>
        <w:t xml:space="preserve">VIAGRA 50 mg </w:t>
      </w:r>
      <w:r w:rsidR="00C74D37" w:rsidRPr="0023761C">
        <w:rPr>
          <w:b/>
          <w:bCs/>
        </w:rPr>
        <w:t>lamelki</w:t>
      </w:r>
      <w:r w:rsidRPr="0023761C">
        <w:rPr>
          <w:b/>
          <w:bCs/>
        </w:rPr>
        <w:t xml:space="preserve"> ulegające rozpadowi w jamie ustnej</w:t>
      </w:r>
    </w:p>
    <w:p w14:paraId="3B73F30A" w14:textId="77777777" w:rsidR="00E94C1F" w:rsidRPr="0023761C" w:rsidRDefault="00E94C1F" w:rsidP="00685BE2">
      <w:pPr>
        <w:jc w:val="center"/>
        <w:rPr>
          <w:bCs/>
        </w:rPr>
      </w:pPr>
      <w:r w:rsidRPr="0023761C">
        <w:rPr>
          <w:bCs/>
        </w:rPr>
        <w:t>syldenafil</w:t>
      </w:r>
    </w:p>
    <w:p w14:paraId="6A3FA005" w14:textId="77777777" w:rsidR="00E94C1F" w:rsidRDefault="00E94C1F" w:rsidP="00685BE2">
      <w:pPr>
        <w:jc w:val="center"/>
        <w:rPr>
          <w:bCs/>
        </w:rPr>
      </w:pPr>
    </w:p>
    <w:p w14:paraId="0DC9EB34" w14:textId="77777777" w:rsidR="002B4324" w:rsidRPr="0023761C" w:rsidRDefault="002B4324" w:rsidP="00685BE2">
      <w:pPr>
        <w:jc w:val="center"/>
        <w:rPr>
          <w:bCs/>
        </w:rPr>
      </w:pPr>
    </w:p>
    <w:p w14:paraId="25EAD468" w14:textId="77777777" w:rsidR="00E94C1F" w:rsidRPr="0023761C" w:rsidRDefault="00E94C1F" w:rsidP="00685BE2">
      <w:r w:rsidRPr="0023761C">
        <w:rPr>
          <w:b/>
        </w:rPr>
        <w:t>Należy uważnie zapoznać się z treścią ulotki przed zażyciem leku, ponieważ zawiera ona informacje ważne dla pacjenta</w:t>
      </w:r>
      <w:r w:rsidRPr="0023761C">
        <w:t>.</w:t>
      </w:r>
    </w:p>
    <w:p w14:paraId="3CE36589" w14:textId="77777777" w:rsidR="00E94C1F" w:rsidRPr="0023761C" w:rsidRDefault="00E94C1F" w:rsidP="00685BE2">
      <w:pPr>
        <w:numPr>
          <w:ilvl w:val="0"/>
          <w:numId w:val="30"/>
        </w:numPr>
        <w:tabs>
          <w:tab w:val="clear" w:pos="720"/>
          <w:tab w:val="num" w:pos="567"/>
        </w:tabs>
        <w:ind w:left="567" w:hanging="567"/>
      </w:pPr>
      <w:r w:rsidRPr="0023761C">
        <w:t>Należy zachować tę ulotkę, aby w razie potrzeby móc ją ponownie przeczytać.</w:t>
      </w:r>
    </w:p>
    <w:p w14:paraId="7ABB04BE" w14:textId="77777777" w:rsidR="00E94C1F" w:rsidRPr="0023761C" w:rsidRDefault="00E94C1F" w:rsidP="00685BE2">
      <w:pPr>
        <w:numPr>
          <w:ilvl w:val="0"/>
          <w:numId w:val="30"/>
        </w:numPr>
        <w:tabs>
          <w:tab w:val="clear" w:pos="720"/>
          <w:tab w:val="num" w:pos="567"/>
        </w:tabs>
        <w:ind w:left="567" w:hanging="567"/>
      </w:pPr>
      <w:r w:rsidRPr="0023761C">
        <w:t>W razie jakichkolwiek wątpliwości należy zwrócić się do lekarza, farmaceuty lub pielęgniarki.</w:t>
      </w:r>
    </w:p>
    <w:p w14:paraId="73B1F444" w14:textId="77777777" w:rsidR="00E94C1F" w:rsidRPr="0023761C" w:rsidRDefault="00E94C1F" w:rsidP="00685BE2">
      <w:pPr>
        <w:numPr>
          <w:ilvl w:val="0"/>
          <w:numId w:val="30"/>
        </w:numPr>
        <w:tabs>
          <w:tab w:val="clear" w:pos="720"/>
          <w:tab w:val="num" w:pos="567"/>
        </w:tabs>
        <w:ind w:left="567" w:hanging="567"/>
      </w:pPr>
      <w:r w:rsidRPr="0023761C">
        <w:t>Lek ten przepisano ściśle określonej osobie. Nie należy go przekazywać innym. Lek może zaszkodzić innej osobie, nawet jeśli objawy jej choroby są takie same.</w:t>
      </w:r>
    </w:p>
    <w:p w14:paraId="0CF4CFAA" w14:textId="51FC6A88" w:rsidR="00E94C1F" w:rsidRPr="0023761C" w:rsidRDefault="00E94C1F" w:rsidP="00685BE2">
      <w:pPr>
        <w:numPr>
          <w:ilvl w:val="0"/>
          <w:numId w:val="30"/>
        </w:numPr>
        <w:tabs>
          <w:tab w:val="clear" w:pos="720"/>
          <w:tab w:val="num" w:pos="567"/>
        </w:tabs>
        <w:ind w:left="567" w:hanging="567"/>
      </w:pPr>
      <w:r w:rsidRPr="0023761C">
        <w:t>Jeśli u pacjenta wystąpią jakiekolwiek objawy niepożądane, w tym wszelkie możliwe objawy niepożądane niewymienione w tej ulotce, należy powiedzieć o tym lekarzowi, farmaceucie lub pielęgniarce. Patrz punkt</w:t>
      </w:r>
      <w:r w:rsidR="003E6E28" w:rsidRPr="0023761C">
        <w:t> </w:t>
      </w:r>
      <w:r w:rsidRPr="0023761C">
        <w:t>4.</w:t>
      </w:r>
    </w:p>
    <w:p w14:paraId="26CF6315" w14:textId="77777777" w:rsidR="00E94C1F" w:rsidRPr="0023761C" w:rsidRDefault="00E94C1F" w:rsidP="00685BE2">
      <w:pPr>
        <w:tabs>
          <w:tab w:val="left" w:pos="567"/>
        </w:tabs>
        <w:rPr>
          <w:szCs w:val="22"/>
        </w:rPr>
      </w:pPr>
    </w:p>
    <w:p w14:paraId="7D18EA8D" w14:textId="77777777" w:rsidR="00E94C1F" w:rsidRPr="0023761C" w:rsidRDefault="00E94C1F" w:rsidP="00685BE2">
      <w:pPr>
        <w:rPr>
          <w:b/>
          <w:iCs/>
        </w:rPr>
      </w:pPr>
      <w:r w:rsidRPr="0023761C">
        <w:rPr>
          <w:b/>
          <w:iCs/>
        </w:rPr>
        <w:t>Spis treści ulotki</w:t>
      </w:r>
    </w:p>
    <w:p w14:paraId="3FEB1FD4" w14:textId="1650DB92" w:rsidR="00E94C1F" w:rsidRPr="0023761C" w:rsidRDefault="00E94C1F" w:rsidP="00685BE2">
      <w:pPr>
        <w:ind w:left="567" w:hanging="567"/>
        <w:rPr>
          <w:iCs/>
        </w:rPr>
      </w:pPr>
      <w:r w:rsidRPr="0023761C">
        <w:rPr>
          <w:iCs/>
        </w:rPr>
        <w:t>1.</w:t>
      </w:r>
      <w:r w:rsidRPr="0023761C">
        <w:rPr>
          <w:iCs/>
        </w:rPr>
        <w:tab/>
        <w:t>Co to jest lek VIAGRA i w jakim celu się go stosuje</w:t>
      </w:r>
    </w:p>
    <w:p w14:paraId="3A30E48E" w14:textId="370433ED" w:rsidR="00E94C1F" w:rsidRPr="0023761C" w:rsidRDefault="00E94C1F" w:rsidP="002B4324">
      <w:pPr>
        <w:ind w:left="567" w:hanging="567"/>
        <w:rPr>
          <w:iCs/>
        </w:rPr>
      </w:pPr>
      <w:r w:rsidRPr="0023761C">
        <w:rPr>
          <w:iCs/>
        </w:rPr>
        <w:t>2.</w:t>
      </w:r>
      <w:r w:rsidRPr="0023761C">
        <w:rPr>
          <w:iCs/>
        </w:rPr>
        <w:tab/>
        <w:t>Informacje ważne przed przyjęciem leku VIAGRA</w:t>
      </w:r>
    </w:p>
    <w:p w14:paraId="00BCDB94" w14:textId="3748D44E" w:rsidR="00E94C1F" w:rsidRPr="0023761C" w:rsidRDefault="00E94C1F" w:rsidP="002B4324">
      <w:pPr>
        <w:ind w:left="567" w:hanging="567"/>
        <w:rPr>
          <w:iCs/>
        </w:rPr>
      </w:pPr>
      <w:r w:rsidRPr="0023761C">
        <w:rPr>
          <w:iCs/>
        </w:rPr>
        <w:t>3.</w:t>
      </w:r>
      <w:r w:rsidRPr="0023761C">
        <w:rPr>
          <w:iCs/>
        </w:rPr>
        <w:tab/>
        <w:t>Jak przyjmować lek VIAGRA</w:t>
      </w:r>
    </w:p>
    <w:p w14:paraId="684074E3" w14:textId="00057993" w:rsidR="00E94C1F" w:rsidRPr="0023761C" w:rsidRDefault="00E94C1F" w:rsidP="002B4324">
      <w:pPr>
        <w:ind w:left="567" w:hanging="567"/>
        <w:rPr>
          <w:iCs/>
        </w:rPr>
      </w:pPr>
      <w:r w:rsidRPr="0023761C">
        <w:rPr>
          <w:iCs/>
        </w:rPr>
        <w:t>4.</w:t>
      </w:r>
      <w:r w:rsidRPr="0023761C">
        <w:rPr>
          <w:iCs/>
        </w:rPr>
        <w:tab/>
        <w:t>Możliwe działania niepożądane</w:t>
      </w:r>
    </w:p>
    <w:p w14:paraId="0BD1042F" w14:textId="6D15A995" w:rsidR="00E94C1F" w:rsidRPr="0023761C" w:rsidRDefault="00E94C1F" w:rsidP="002B4324">
      <w:pPr>
        <w:ind w:left="567" w:hanging="567"/>
        <w:rPr>
          <w:iCs/>
        </w:rPr>
      </w:pPr>
      <w:r w:rsidRPr="0023761C">
        <w:rPr>
          <w:iCs/>
        </w:rPr>
        <w:t>5.</w:t>
      </w:r>
      <w:r w:rsidRPr="0023761C">
        <w:rPr>
          <w:iCs/>
        </w:rPr>
        <w:tab/>
        <w:t xml:space="preserve">Jak przechowywać lek VIAGRA </w:t>
      </w:r>
    </w:p>
    <w:p w14:paraId="6C9A243C" w14:textId="7317A746" w:rsidR="00E94C1F" w:rsidRPr="0023761C" w:rsidRDefault="00E94C1F" w:rsidP="002B4324">
      <w:pPr>
        <w:ind w:left="567" w:hanging="567"/>
        <w:rPr>
          <w:iCs/>
        </w:rPr>
      </w:pPr>
      <w:r w:rsidRPr="0023761C">
        <w:rPr>
          <w:iCs/>
        </w:rPr>
        <w:t>6.</w:t>
      </w:r>
      <w:r w:rsidRPr="0023761C">
        <w:rPr>
          <w:iCs/>
        </w:rPr>
        <w:tab/>
        <w:t xml:space="preserve">Zawartość opakowania i inne informacje </w:t>
      </w:r>
    </w:p>
    <w:p w14:paraId="706D1598" w14:textId="77777777" w:rsidR="00E94C1F" w:rsidRPr="0023761C" w:rsidRDefault="00E94C1F" w:rsidP="00685BE2"/>
    <w:p w14:paraId="23E2558B" w14:textId="77777777" w:rsidR="00E94C1F" w:rsidRPr="0023761C" w:rsidRDefault="00E94C1F" w:rsidP="00685BE2">
      <w:pPr>
        <w:rPr>
          <w:lang w:val="fr-FR"/>
        </w:rPr>
      </w:pPr>
    </w:p>
    <w:p w14:paraId="3CF86992" w14:textId="6D7910A7" w:rsidR="00E94C1F" w:rsidRPr="0023761C" w:rsidRDefault="00E94C1F" w:rsidP="00685BE2">
      <w:pPr>
        <w:tabs>
          <w:tab w:val="left" w:pos="567"/>
        </w:tabs>
        <w:rPr>
          <w:b/>
        </w:rPr>
      </w:pPr>
      <w:r w:rsidRPr="0023761C">
        <w:rPr>
          <w:b/>
        </w:rPr>
        <w:t>1.</w:t>
      </w:r>
      <w:r w:rsidRPr="0023761C">
        <w:rPr>
          <w:b/>
        </w:rPr>
        <w:tab/>
        <w:t>Co to jest lek VIAGRA i w jakim celu się go stosuje</w:t>
      </w:r>
    </w:p>
    <w:p w14:paraId="20F6E919" w14:textId="77777777" w:rsidR="00E94C1F" w:rsidRPr="0023761C" w:rsidRDefault="00E94C1F" w:rsidP="00685BE2"/>
    <w:p w14:paraId="3B591C81" w14:textId="1BF98203" w:rsidR="00E94C1F" w:rsidRPr="0023761C" w:rsidRDefault="00E94C1F" w:rsidP="00685BE2">
      <w:r w:rsidRPr="0023761C">
        <w:rPr>
          <w:iCs/>
        </w:rPr>
        <w:t>VIAGRA</w:t>
      </w:r>
      <w:r w:rsidRPr="0023761C">
        <w:t xml:space="preserve"> zawiera substancję czynną – syldenafil, który należy do leków z grupy inhibitorów fosfodiesterazy typu</w:t>
      </w:r>
      <w:r w:rsidR="003E6E28" w:rsidRPr="0023761C">
        <w:t> </w:t>
      </w:r>
      <w:r w:rsidRPr="0023761C">
        <w:t xml:space="preserve">5 (PDE5). Lek działa poprzez wspomaganie rozkurczu naczyń krwionośnych w prąciu, zwiększając napływ krwi do prącia podczas podniecenia seksualnego. </w:t>
      </w:r>
      <w:r w:rsidRPr="0023761C">
        <w:rPr>
          <w:iCs/>
        </w:rPr>
        <w:t>VIAGRA</w:t>
      </w:r>
      <w:r w:rsidRPr="0023761C">
        <w:t xml:space="preserve"> pomaga osiągnąć wzwód jedynie pod warunkiem uprzedniego pobudzenia seksualnego. </w:t>
      </w:r>
    </w:p>
    <w:p w14:paraId="64A75215" w14:textId="77777777" w:rsidR="00E94C1F" w:rsidRPr="0023761C" w:rsidRDefault="00E94C1F" w:rsidP="00685BE2">
      <w:pPr>
        <w:pStyle w:val="BodyText2"/>
        <w:jc w:val="left"/>
      </w:pPr>
    </w:p>
    <w:p w14:paraId="0204EBF0" w14:textId="77777777" w:rsidR="00E94C1F" w:rsidRPr="0023761C" w:rsidRDefault="00E94C1F" w:rsidP="00685BE2">
      <w:pPr>
        <w:pStyle w:val="BodyText2"/>
        <w:jc w:val="left"/>
      </w:pPr>
      <w:r w:rsidRPr="0023761C">
        <w:t xml:space="preserve">Lek </w:t>
      </w:r>
      <w:r w:rsidRPr="0023761C">
        <w:rPr>
          <w:iCs/>
        </w:rPr>
        <w:t>VIAGRA</w:t>
      </w:r>
      <w:r w:rsidRPr="0023761C">
        <w:t xml:space="preserve"> jest stosowany w leczeniu zaburzeń wzwodu u dorosłych mężczyzn, czyli impotencji definiowanej jako niemożność uzyskania lub utrzymania erekcji prącia wystarczającej do odbycia stosunku płciowego.</w:t>
      </w:r>
    </w:p>
    <w:p w14:paraId="11DC16C7" w14:textId="77777777" w:rsidR="00E94C1F" w:rsidRPr="0023761C" w:rsidRDefault="00E94C1F" w:rsidP="00685BE2">
      <w:pPr>
        <w:rPr>
          <w:szCs w:val="22"/>
        </w:rPr>
      </w:pPr>
    </w:p>
    <w:p w14:paraId="436299CD" w14:textId="77777777" w:rsidR="00E94C1F" w:rsidRPr="0023761C" w:rsidRDefault="00E94C1F" w:rsidP="00685BE2">
      <w:pPr>
        <w:rPr>
          <w:szCs w:val="22"/>
        </w:rPr>
      </w:pPr>
    </w:p>
    <w:p w14:paraId="38B31F38" w14:textId="5880C9FB" w:rsidR="00E94C1F" w:rsidRPr="0023761C" w:rsidRDefault="00E94C1F" w:rsidP="00685BE2">
      <w:pPr>
        <w:tabs>
          <w:tab w:val="left" w:pos="567"/>
        </w:tabs>
        <w:rPr>
          <w:b/>
        </w:rPr>
      </w:pPr>
      <w:r w:rsidRPr="0023761C">
        <w:rPr>
          <w:b/>
        </w:rPr>
        <w:t>2.</w:t>
      </w:r>
      <w:r w:rsidRPr="0023761C">
        <w:rPr>
          <w:b/>
        </w:rPr>
        <w:tab/>
        <w:t>Informacje ważne przed przyjęciem leku VIAGRA</w:t>
      </w:r>
    </w:p>
    <w:p w14:paraId="4AC187B4" w14:textId="77777777" w:rsidR="00E94C1F" w:rsidRPr="0023761C" w:rsidRDefault="00E94C1F" w:rsidP="00685BE2">
      <w:pPr>
        <w:tabs>
          <w:tab w:val="left" w:pos="709"/>
        </w:tabs>
        <w:rPr>
          <w:b/>
        </w:rPr>
      </w:pPr>
    </w:p>
    <w:p w14:paraId="7D7FCE7E" w14:textId="77777777" w:rsidR="00E94C1F" w:rsidRPr="0023761C" w:rsidRDefault="00E94C1F" w:rsidP="00685BE2">
      <w:pPr>
        <w:rPr>
          <w:szCs w:val="22"/>
          <w:lang w:val="en-GB" w:eastAsia="x-none"/>
        </w:rPr>
      </w:pPr>
      <w:r w:rsidRPr="0023761C">
        <w:rPr>
          <w:b/>
        </w:rPr>
        <w:t xml:space="preserve">Kiedy nie przyjmować leku </w:t>
      </w:r>
      <w:r w:rsidRPr="0023761C">
        <w:rPr>
          <w:b/>
          <w:iCs/>
        </w:rPr>
        <w:t>VIAGRA</w:t>
      </w:r>
    </w:p>
    <w:p w14:paraId="2B21AA44" w14:textId="1D8A4D02" w:rsidR="00E94C1F" w:rsidRPr="0023761C" w:rsidRDefault="00E94C1F" w:rsidP="00685BE2">
      <w:pPr>
        <w:pStyle w:val="ListParagraph3"/>
        <w:numPr>
          <w:ilvl w:val="0"/>
          <w:numId w:val="31"/>
        </w:numPr>
        <w:spacing w:after="0" w:line="240" w:lineRule="auto"/>
        <w:ind w:left="567" w:hanging="567"/>
        <w:rPr>
          <w:rFonts w:ascii="Times New Roman" w:hAnsi="Times New Roman"/>
        </w:rPr>
      </w:pPr>
      <w:r w:rsidRPr="0023761C">
        <w:rPr>
          <w:rFonts w:ascii="Times New Roman" w:hAnsi="Times New Roman"/>
        </w:rPr>
        <w:t>Jeśli pacjent ma uczulenie na syldenafil lub którykolwiek z pozostałych składników tego leku (wymienionych w punkcie 6).</w:t>
      </w:r>
    </w:p>
    <w:p w14:paraId="458DBB29" w14:textId="77777777" w:rsidR="00E94C1F" w:rsidRPr="0023761C" w:rsidRDefault="00E94C1F" w:rsidP="002B4324">
      <w:pPr>
        <w:pStyle w:val="ListParagraph3"/>
        <w:spacing w:after="0" w:line="240" w:lineRule="auto"/>
        <w:ind w:left="0"/>
        <w:rPr>
          <w:rFonts w:ascii="Times New Roman" w:hAnsi="Times New Roman"/>
        </w:rPr>
      </w:pPr>
    </w:p>
    <w:p w14:paraId="6951E02B" w14:textId="77777777" w:rsidR="00E94C1F" w:rsidRPr="0023761C" w:rsidRDefault="00E94C1F" w:rsidP="00685BE2">
      <w:pPr>
        <w:pStyle w:val="ListParagraph3"/>
        <w:numPr>
          <w:ilvl w:val="0"/>
          <w:numId w:val="31"/>
        </w:numPr>
        <w:spacing w:after="0" w:line="240" w:lineRule="auto"/>
        <w:ind w:left="567" w:hanging="567"/>
        <w:rPr>
          <w:rFonts w:ascii="Times New Roman" w:hAnsi="Times New Roman"/>
        </w:rPr>
      </w:pPr>
      <w:r w:rsidRPr="0023761C">
        <w:rPr>
          <w:rFonts w:ascii="Times New Roman" w:hAnsi="Times New Roman"/>
        </w:rPr>
        <w:t>Jeśli pacjent przyjmuje azotany, ponieważ ich jednoczesne przyjmowanie może prowadzić do niebezpiecznego zmniejszenia ciśnienia tętniczego. Należy poinformować lekarza, jeśli pacjent przyjmuje jakiekolwiek leki z tej grupy - leki te są często stosowane w celu łagodzenia objawów dławicy piersiowej („ból w klatce piersiowej”). W razie wątpliwości należy zwrócić się do lekarza lub farmaceuty.</w:t>
      </w:r>
    </w:p>
    <w:p w14:paraId="0511CE61" w14:textId="77777777" w:rsidR="00E94C1F" w:rsidRPr="0023761C" w:rsidRDefault="00E94C1F" w:rsidP="00685BE2">
      <w:pPr>
        <w:pStyle w:val="ListParagraph3"/>
        <w:spacing w:after="0" w:line="240" w:lineRule="auto"/>
        <w:ind w:left="0"/>
        <w:rPr>
          <w:rFonts w:ascii="Times New Roman" w:hAnsi="Times New Roman"/>
        </w:rPr>
      </w:pPr>
    </w:p>
    <w:p w14:paraId="17272347" w14:textId="77777777" w:rsidR="00E94C1F" w:rsidRDefault="00E94C1F" w:rsidP="00685BE2">
      <w:pPr>
        <w:pStyle w:val="ListParagraph3"/>
        <w:numPr>
          <w:ilvl w:val="0"/>
          <w:numId w:val="31"/>
        </w:numPr>
        <w:spacing w:after="0" w:line="240" w:lineRule="auto"/>
        <w:ind w:left="567" w:hanging="567"/>
        <w:rPr>
          <w:rFonts w:ascii="Times New Roman" w:hAnsi="Times New Roman"/>
        </w:rPr>
      </w:pPr>
      <w:r w:rsidRPr="0023761C">
        <w:rPr>
          <w:rFonts w:ascii="Times New Roman" w:hAnsi="Times New Roman"/>
        </w:rPr>
        <w:t xml:space="preserve">Jeśli pacjent przyjmuje leki uwalniające tlenek azotu (takie jak azotyn amylu, tzw.poppers), ponieważ ich jednoczesne przyjmowanie może również prowadzić do niebezpiecznego zmniejszenia ciśnienia tętniczego. </w:t>
      </w:r>
    </w:p>
    <w:p w14:paraId="4CC9BBB4" w14:textId="77777777" w:rsidR="002B4324" w:rsidRPr="0023761C" w:rsidRDefault="002B4324" w:rsidP="002B4324">
      <w:pPr>
        <w:pStyle w:val="ListParagraph3"/>
        <w:spacing w:after="0" w:line="240" w:lineRule="auto"/>
        <w:ind w:left="0"/>
        <w:rPr>
          <w:rFonts w:ascii="Times New Roman" w:hAnsi="Times New Roman"/>
        </w:rPr>
      </w:pPr>
    </w:p>
    <w:p w14:paraId="53810B92" w14:textId="77777777" w:rsidR="00E94C1F" w:rsidRPr="0023761C" w:rsidRDefault="00E94C1F" w:rsidP="002B4324">
      <w:pPr>
        <w:widowControl/>
        <w:numPr>
          <w:ilvl w:val="0"/>
          <w:numId w:val="31"/>
        </w:numPr>
        <w:ind w:left="567" w:hanging="567"/>
        <w:rPr>
          <w:szCs w:val="22"/>
        </w:rPr>
      </w:pPr>
      <w:r w:rsidRPr="0023761C">
        <w:rPr>
          <w:szCs w:val="22"/>
        </w:rPr>
        <w:t xml:space="preserve">Jeśli pacjent przyjmuje riocyguat. Jest to lek stosowany w leczeniu nadciśnienia płucnego (tj. wysokiego ciśnienia krwi w płucach) i przewlekłego zakrzepowo-zatorowego nadciśnienia płucnego (tj. wysokiego ciśnienia w płucach spowodowanego przez zakrzepy krwi). Wykazano, </w:t>
      </w:r>
      <w:r w:rsidRPr="0023761C">
        <w:rPr>
          <w:szCs w:val="22"/>
        </w:rPr>
        <w:lastRenderedPageBreak/>
        <w:t>że inhibitory PDE5, takie jak VIAGRA, nasilają działanie obniżające ciśnienie krwi przez ten lek. Jeśli pacjent przyjmuje riocyguat lub nie jest pewien, należy poinformować o tym lekarza.</w:t>
      </w:r>
    </w:p>
    <w:p w14:paraId="18A5C366" w14:textId="77777777" w:rsidR="00E94C1F" w:rsidRPr="0023761C" w:rsidRDefault="00E94C1F" w:rsidP="002B4324">
      <w:pPr>
        <w:pStyle w:val="ListParagraph3"/>
        <w:spacing w:after="0" w:line="240" w:lineRule="auto"/>
        <w:ind w:left="0"/>
        <w:rPr>
          <w:rFonts w:ascii="Times New Roman" w:hAnsi="Times New Roman"/>
        </w:rPr>
      </w:pPr>
    </w:p>
    <w:p w14:paraId="2A45CDFD" w14:textId="1EAF20B6" w:rsidR="00E94C1F" w:rsidRPr="0023761C" w:rsidRDefault="003D5F9A" w:rsidP="00685BE2">
      <w:pPr>
        <w:numPr>
          <w:ilvl w:val="0"/>
          <w:numId w:val="31"/>
        </w:numPr>
        <w:ind w:left="567" w:hanging="567"/>
      </w:pPr>
      <w:r>
        <w:t>Jeśli u pacjenta występują c</w:t>
      </w:r>
      <w:r w:rsidR="00E94C1F" w:rsidRPr="0023761C">
        <w:t>iężkie choroby serca lub wątroby.</w:t>
      </w:r>
    </w:p>
    <w:p w14:paraId="52FC23A6" w14:textId="77777777" w:rsidR="00E94C1F" w:rsidRPr="0023761C" w:rsidRDefault="00E94C1F" w:rsidP="00685BE2"/>
    <w:p w14:paraId="2DF06EBF" w14:textId="062D9C77" w:rsidR="00E94C1F" w:rsidRPr="0023761C" w:rsidRDefault="003D5F9A" w:rsidP="00685BE2">
      <w:pPr>
        <w:numPr>
          <w:ilvl w:val="0"/>
          <w:numId w:val="31"/>
        </w:numPr>
        <w:ind w:left="567" w:hanging="567"/>
      </w:pPr>
      <w:r>
        <w:t>Jeśli pacjent n</w:t>
      </w:r>
      <w:r w:rsidR="00E94C1F" w:rsidRPr="0023761C">
        <w:t>iedawno przeby</w:t>
      </w:r>
      <w:r>
        <w:t>ł</w:t>
      </w:r>
      <w:r w:rsidR="00E94C1F" w:rsidRPr="0023761C">
        <w:t xml:space="preserve"> udar lub zawał serca, </w:t>
      </w:r>
      <w:r>
        <w:t>lub jeśli pacjent ma</w:t>
      </w:r>
      <w:r w:rsidR="00E94C1F" w:rsidRPr="0023761C">
        <w:t xml:space="preserve"> niskie ciśnieni</w:t>
      </w:r>
      <w:r>
        <w:t>e</w:t>
      </w:r>
      <w:r w:rsidR="00E94C1F" w:rsidRPr="0023761C">
        <w:t xml:space="preserve"> tętniczego krwi.</w:t>
      </w:r>
    </w:p>
    <w:p w14:paraId="7BD56E40" w14:textId="77777777" w:rsidR="00E94C1F" w:rsidRPr="0023761C" w:rsidRDefault="00E94C1F" w:rsidP="00685BE2"/>
    <w:p w14:paraId="45F3776C" w14:textId="1ED82892" w:rsidR="00E94C1F" w:rsidRPr="0023761C" w:rsidRDefault="003D5F9A" w:rsidP="00685BE2">
      <w:pPr>
        <w:numPr>
          <w:ilvl w:val="0"/>
          <w:numId w:val="31"/>
        </w:numPr>
        <w:ind w:left="567" w:hanging="567"/>
      </w:pPr>
      <w:r>
        <w:t>Jeśli u pacjenta występują d</w:t>
      </w:r>
      <w:r w:rsidR="00E94C1F" w:rsidRPr="0023761C">
        <w:t>ziedziczne zmiany degeneracyjne siatkówki, takie jak zwyrodnienie barwnikowe siatkówki (</w:t>
      </w:r>
      <w:r w:rsidR="00E94C1F" w:rsidRPr="0023761C">
        <w:rPr>
          <w:i/>
          <w:iCs/>
        </w:rPr>
        <w:t>retinitis pigmentosa)</w:t>
      </w:r>
      <w:r w:rsidR="00E94C1F" w:rsidRPr="0023761C">
        <w:t>.</w:t>
      </w:r>
    </w:p>
    <w:p w14:paraId="283952E9" w14:textId="77777777" w:rsidR="00E94C1F" w:rsidRPr="0023761C" w:rsidRDefault="00E94C1F" w:rsidP="00685BE2"/>
    <w:p w14:paraId="3A2E84F8" w14:textId="77777777" w:rsidR="00E94C1F" w:rsidRPr="0023761C" w:rsidRDefault="00E94C1F" w:rsidP="00685BE2">
      <w:pPr>
        <w:keepNext/>
        <w:widowControl/>
        <w:numPr>
          <w:ilvl w:val="0"/>
          <w:numId w:val="31"/>
        </w:numPr>
        <w:ind w:left="567" w:hanging="567"/>
      </w:pPr>
      <w:r w:rsidRPr="0023761C">
        <w:rPr>
          <w:szCs w:val="22"/>
        </w:rPr>
        <w:t xml:space="preserve">Jeśli u pacjenta stwierdzono kiedykolwiek utratę wzroku w wyniku niezwiązanej z zapaleniem tętnic przedniej niedokrwiennej neuropatii nerwu wzrokowego. </w:t>
      </w:r>
    </w:p>
    <w:p w14:paraId="25AFED25" w14:textId="77777777" w:rsidR="00E94C1F" w:rsidRPr="0023761C" w:rsidRDefault="00E94C1F" w:rsidP="00685BE2"/>
    <w:p w14:paraId="6929701E" w14:textId="77777777" w:rsidR="00E94C1F" w:rsidRPr="0023761C" w:rsidRDefault="00E94C1F" w:rsidP="00685BE2">
      <w:r w:rsidRPr="0023761C">
        <w:rPr>
          <w:b/>
        </w:rPr>
        <w:t>Ostrzeżenia i środki ostrożności</w:t>
      </w:r>
    </w:p>
    <w:p w14:paraId="75BF1A45" w14:textId="77777777" w:rsidR="00E94C1F" w:rsidRPr="0023761C" w:rsidRDefault="00E94C1F" w:rsidP="00685BE2">
      <w:pPr>
        <w:rPr>
          <w:iCs/>
        </w:rPr>
      </w:pPr>
      <w:r w:rsidRPr="0023761C">
        <w:t>Przed rozpoczęciem przyjmowania leku VIAGRA należy omówić to z lekarzem, farmaceutą lub pielęgniarką w przypadku:</w:t>
      </w:r>
    </w:p>
    <w:p w14:paraId="3F5FAE12" w14:textId="14AAA4E7" w:rsidR="00E94C1F" w:rsidRPr="0023761C" w:rsidRDefault="00FE59A9" w:rsidP="00685BE2">
      <w:pPr>
        <w:numPr>
          <w:ilvl w:val="0"/>
          <w:numId w:val="32"/>
        </w:numPr>
        <w:tabs>
          <w:tab w:val="clear" w:pos="720"/>
          <w:tab w:val="num" w:pos="567"/>
        </w:tabs>
        <w:ind w:left="567" w:hanging="567"/>
        <w:rPr>
          <w:szCs w:val="22"/>
        </w:rPr>
      </w:pPr>
      <w:r>
        <w:rPr>
          <w:szCs w:val="22"/>
        </w:rPr>
        <w:t>Jeśli u pacjenta występuje n</w:t>
      </w:r>
      <w:r w:rsidR="00E94C1F" w:rsidRPr="0023761C">
        <w:rPr>
          <w:szCs w:val="22"/>
        </w:rPr>
        <w:t>iedokrwistoś</w:t>
      </w:r>
      <w:r>
        <w:rPr>
          <w:szCs w:val="22"/>
        </w:rPr>
        <w:t>ć</w:t>
      </w:r>
      <w:r w:rsidR="00E94C1F" w:rsidRPr="0023761C">
        <w:rPr>
          <w:szCs w:val="22"/>
        </w:rPr>
        <w:t xml:space="preserve"> sierpowatokrwinkow</w:t>
      </w:r>
      <w:r>
        <w:rPr>
          <w:szCs w:val="22"/>
        </w:rPr>
        <w:t>a</w:t>
      </w:r>
      <w:r w:rsidR="00E94C1F" w:rsidRPr="0023761C">
        <w:rPr>
          <w:szCs w:val="22"/>
        </w:rPr>
        <w:t xml:space="preserve"> (nieprawidłowość dotycząca czerwonych ciałek krwi), białaczk</w:t>
      </w:r>
      <w:r>
        <w:rPr>
          <w:szCs w:val="22"/>
        </w:rPr>
        <w:t>a</w:t>
      </w:r>
      <w:r w:rsidR="00E94C1F" w:rsidRPr="0023761C">
        <w:rPr>
          <w:szCs w:val="22"/>
        </w:rPr>
        <w:t xml:space="preserve"> (choroba nowotworowa krwi), szpiczak mnogi (choroba nowotworowa szpiku kostnego). </w:t>
      </w:r>
    </w:p>
    <w:p w14:paraId="54A5BCAF" w14:textId="77777777" w:rsidR="00E94C1F" w:rsidRPr="0023761C" w:rsidRDefault="00E94C1F" w:rsidP="002B4324">
      <w:pPr>
        <w:rPr>
          <w:szCs w:val="22"/>
        </w:rPr>
      </w:pPr>
    </w:p>
    <w:p w14:paraId="75445EBC" w14:textId="77777777" w:rsidR="00E94C1F" w:rsidRPr="0023761C" w:rsidRDefault="00E94C1F" w:rsidP="00685BE2">
      <w:pPr>
        <w:numPr>
          <w:ilvl w:val="0"/>
          <w:numId w:val="32"/>
        </w:numPr>
        <w:tabs>
          <w:tab w:val="clear" w:pos="720"/>
          <w:tab w:val="num" w:pos="567"/>
        </w:tabs>
        <w:ind w:left="567" w:hanging="567"/>
        <w:rPr>
          <w:szCs w:val="22"/>
        </w:rPr>
      </w:pPr>
      <w:r w:rsidRPr="0023761C">
        <w:rPr>
          <w:szCs w:val="22"/>
        </w:rPr>
        <w:t xml:space="preserve">Jeśli u pacjenta stwierdzono anatomiczne zniekształcenie prącia lub chorobę Peyroniego. </w:t>
      </w:r>
    </w:p>
    <w:p w14:paraId="5AF35858" w14:textId="77777777" w:rsidR="00E94C1F" w:rsidRPr="0023761C" w:rsidRDefault="00E94C1F" w:rsidP="00685BE2">
      <w:pPr>
        <w:rPr>
          <w:szCs w:val="22"/>
        </w:rPr>
      </w:pPr>
    </w:p>
    <w:p w14:paraId="44910029" w14:textId="7184EDB5" w:rsidR="00E94C1F" w:rsidRPr="0023761C" w:rsidRDefault="00FE59A9" w:rsidP="00685BE2">
      <w:pPr>
        <w:numPr>
          <w:ilvl w:val="0"/>
          <w:numId w:val="32"/>
        </w:numPr>
        <w:tabs>
          <w:tab w:val="clear" w:pos="720"/>
          <w:tab w:val="num" w:pos="567"/>
        </w:tabs>
        <w:ind w:left="567" w:hanging="567"/>
        <w:rPr>
          <w:szCs w:val="22"/>
        </w:rPr>
      </w:pPr>
      <w:r>
        <w:rPr>
          <w:szCs w:val="22"/>
        </w:rPr>
        <w:t>Jeśli u pacjenta występują d</w:t>
      </w:r>
      <w:r w:rsidR="00E94C1F" w:rsidRPr="0023761C">
        <w:rPr>
          <w:szCs w:val="22"/>
        </w:rPr>
        <w:t>olegliwości ze strony serca. W tym przypadku lekarz powinien ocenić czy stan serca pozwala na dodatkowy wysiłek, jaki wiąże się z aktywnością seksualną.</w:t>
      </w:r>
    </w:p>
    <w:p w14:paraId="09BFF6B8" w14:textId="77777777" w:rsidR="00E94C1F" w:rsidRPr="0023761C" w:rsidRDefault="00E94C1F" w:rsidP="00685BE2">
      <w:pPr>
        <w:rPr>
          <w:szCs w:val="22"/>
        </w:rPr>
      </w:pPr>
    </w:p>
    <w:p w14:paraId="2468B1CF" w14:textId="0523D255" w:rsidR="00E94C1F" w:rsidRPr="0023761C" w:rsidRDefault="00FE59A9" w:rsidP="00685BE2">
      <w:pPr>
        <w:numPr>
          <w:ilvl w:val="0"/>
          <w:numId w:val="32"/>
        </w:numPr>
        <w:tabs>
          <w:tab w:val="clear" w:pos="720"/>
          <w:tab w:val="num" w:pos="567"/>
        </w:tabs>
        <w:ind w:left="567" w:hanging="567"/>
        <w:rPr>
          <w:szCs w:val="22"/>
        </w:rPr>
      </w:pPr>
      <w:r>
        <w:t>Jeśli u pacjenta występuje obecnie c</w:t>
      </w:r>
      <w:r w:rsidR="00E94C1F" w:rsidRPr="0023761C">
        <w:t>horob</w:t>
      </w:r>
      <w:r>
        <w:t>a</w:t>
      </w:r>
      <w:r w:rsidR="00E94C1F" w:rsidRPr="0023761C">
        <w:t xml:space="preserve"> wrzodow</w:t>
      </w:r>
      <w:r>
        <w:t>a</w:t>
      </w:r>
      <w:r w:rsidR="00E94C1F" w:rsidRPr="0023761C">
        <w:t xml:space="preserve"> lub zaburzenia krzepnięcia (taki</w:t>
      </w:r>
      <w:r>
        <w:t>e</w:t>
      </w:r>
      <w:r w:rsidR="00E94C1F" w:rsidRPr="0023761C">
        <w:t xml:space="preserve"> jak hemofilia).</w:t>
      </w:r>
    </w:p>
    <w:p w14:paraId="5F7A182E" w14:textId="77777777" w:rsidR="00E94C1F" w:rsidRPr="0023761C" w:rsidRDefault="00E94C1F" w:rsidP="00685BE2">
      <w:pPr>
        <w:rPr>
          <w:szCs w:val="22"/>
        </w:rPr>
      </w:pPr>
    </w:p>
    <w:p w14:paraId="69FE8F93" w14:textId="77777777" w:rsidR="00E94C1F" w:rsidRPr="0023761C" w:rsidRDefault="00E94C1F" w:rsidP="00685BE2">
      <w:pPr>
        <w:numPr>
          <w:ilvl w:val="0"/>
          <w:numId w:val="32"/>
        </w:numPr>
        <w:tabs>
          <w:tab w:val="clear" w:pos="720"/>
          <w:tab w:val="num" w:pos="567"/>
        </w:tabs>
        <w:ind w:left="567" w:hanging="567"/>
        <w:rPr>
          <w:szCs w:val="22"/>
        </w:rPr>
      </w:pPr>
      <w:r w:rsidRPr="0023761C">
        <w:rPr>
          <w:szCs w:val="22"/>
        </w:rPr>
        <w:t xml:space="preserve">Jeśli wystąpi nagłe pogorszenie widzenia lub nagła utrata wzroku, należy przerwać stosowanie leku </w:t>
      </w:r>
      <w:r w:rsidRPr="0023761C">
        <w:rPr>
          <w:iCs/>
        </w:rPr>
        <w:t>VIAGRA</w:t>
      </w:r>
      <w:r w:rsidRPr="0023761C">
        <w:t xml:space="preserve"> </w:t>
      </w:r>
      <w:r w:rsidRPr="0023761C">
        <w:rPr>
          <w:szCs w:val="22"/>
        </w:rPr>
        <w:t>i natychmiast skontaktować się z lekarzem.</w:t>
      </w:r>
    </w:p>
    <w:p w14:paraId="65D6E5B3" w14:textId="77777777" w:rsidR="00E94C1F" w:rsidRPr="0023761C" w:rsidRDefault="00E94C1F" w:rsidP="00685BE2"/>
    <w:p w14:paraId="0036E211" w14:textId="77777777" w:rsidR="00E94C1F" w:rsidRPr="0023761C" w:rsidRDefault="00E94C1F" w:rsidP="00685BE2">
      <w:r w:rsidRPr="0023761C">
        <w:t xml:space="preserve">Leku </w:t>
      </w:r>
      <w:r w:rsidRPr="0023761C">
        <w:rPr>
          <w:iCs/>
        </w:rPr>
        <w:t>VIAGRA</w:t>
      </w:r>
      <w:r w:rsidRPr="0023761C">
        <w:t xml:space="preserve"> nie należy stosować jednocześnie z innymi stosowanymi doustnie lub miejscowo rodzajami terapii zaburzeń wzwodu.</w:t>
      </w:r>
    </w:p>
    <w:p w14:paraId="548B5814" w14:textId="77777777" w:rsidR="00E94C1F" w:rsidRPr="0023761C" w:rsidRDefault="00E94C1F" w:rsidP="00685BE2"/>
    <w:p w14:paraId="00BED010" w14:textId="77777777" w:rsidR="00E94C1F" w:rsidRPr="0023761C" w:rsidRDefault="00E94C1F" w:rsidP="00685BE2">
      <w:r w:rsidRPr="0023761C">
        <w:t xml:space="preserve">Leku </w:t>
      </w:r>
      <w:r w:rsidRPr="0023761C">
        <w:rPr>
          <w:iCs/>
        </w:rPr>
        <w:t>VIAGRA</w:t>
      </w:r>
      <w:r w:rsidRPr="0023761C">
        <w:t xml:space="preserve"> nie należy stosować jednocześnie z terapiami tętniczego nadciśnienia płucnego (TNP) z zastosowaniem syldenafilu ani innymi inhibitorami PDE5.</w:t>
      </w:r>
    </w:p>
    <w:p w14:paraId="33409AAE" w14:textId="77777777" w:rsidR="00E94C1F" w:rsidRPr="0023761C" w:rsidRDefault="00E94C1F" w:rsidP="00685BE2"/>
    <w:p w14:paraId="507AC6C6" w14:textId="77777777" w:rsidR="00E94C1F" w:rsidRPr="0023761C" w:rsidRDefault="00E94C1F" w:rsidP="00685BE2">
      <w:pPr>
        <w:pStyle w:val="BodyText2"/>
        <w:jc w:val="left"/>
      </w:pPr>
      <w:r w:rsidRPr="0023761C">
        <w:t>Leku VIAGRA nie należy przyjmować, jeśli nie stwierdzono zaburzeń erekcji.</w:t>
      </w:r>
    </w:p>
    <w:p w14:paraId="11287CCD" w14:textId="77777777" w:rsidR="00E94C1F" w:rsidRPr="0023761C" w:rsidRDefault="00E94C1F" w:rsidP="00685BE2">
      <w:pPr>
        <w:pStyle w:val="BodyText2"/>
        <w:jc w:val="left"/>
      </w:pPr>
    </w:p>
    <w:p w14:paraId="59487E9E" w14:textId="77777777" w:rsidR="00E94C1F" w:rsidRPr="0023761C" w:rsidRDefault="00E94C1F" w:rsidP="00685BE2">
      <w:r w:rsidRPr="0023761C">
        <w:t>VIAGRA nie jest lekiem przeznaczonym dla kobiet.</w:t>
      </w:r>
    </w:p>
    <w:p w14:paraId="4D2E4B70" w14:textId="77777777" w:rsidR="00E94C1F" w:rsidRPr="0023761C" w:rsidRDefault="00E94C1F" w:rsidP="00685BE2">
      <w:pPr>
        <w:pStyle w:val="BodyText2"/>
        <w:jc w:val="left"/>
      </w:pPr>
    </w:p>
    <w:p w14:paraId="0410F1F1" w14:textId="77777777" w:rsidR="00E94C1F" w:rsidRPr="0023761C" w:rsidRDefault="00E94C1F" w:rsidP="00685BE2">
      <w:pPr>
        <w:pStyle w:val="BodyText2"/>
        <w:jc w:val="left"/>
        <w:rPr>
          <w:bCs/>
          <w:i/>
        </w:rPr>
      </w:pPr>
      <w:r w:rsidRPr="0023761C">
        <w:rPr>
          <w:bCs/>
          <w:i/>
        </w:rPr>
        <w:t>Specjalne uwagi dotyczące pacjentów z zaburzeniami czynności nerek lub wątroby</w:t>
      </w:r>
    </w:p>
    <w:p w14:paraId="191E4D65" w14:textId="77777777" w:rsidR="00E94C1F" w:rsidRPr="0023761C" w:rsidRDefault="00E94C1F" w:rsidP="00685BE2">
      <w:pPr>
        <w:pStyle w:val="BodyText2"/>
        <w:jc w:val="left"/>
      </w:pPr>
      <w:r w:rsidRPr="0023761C">
        <w:t xml:space="preserve">Pacjenci z zaburzeniami czynności nerek lub wątroby powinni poinformować o tym lekarza. Lekarz może zadecydować o zastosowaniu mniejszej dawki leku </w:t>
      </w:r>
      <w:r w:rsidRPr="0023761C">
        <w:rPr>
          <w:iCs/>
        </w:rPr>
        <w:t>VIAGRA</w:t>
      </w:r>
      <w:r w:rsidRPr="0023761C">
        <w:t>.</w:t>
      </w:r>
    </w:p>
    <w:p w14:paraId="3A8BE0ED" w14:textId="77777777" w:rsidR="00E94C1F" w:rsidRPr="0023761C" w:rsidRDefault="00E94C1F" w:rsidP="00685BE2">
      <w:pPr>
        <w:pStyle w:val="BodyText2"/>
        <w:jc w:val="left"/>
      </w:pPr>
    </w:p>
    <w:p w14:paraId="2340B7A5" w14:textId="77777777" w:rsidR="00E94C1F" w:rsidRPr="0023761C" w:rsidRDefault="00E94C1F" w:rsidP="00685BE2">
      <w:pPr>
        <w:rPr>
          <w:b/>
        </w:rPr>
      </w:pPr>
      <w:r w:rsidRPr="0023761C">
        <w:rPr>
          <w:b/>
        </w:rPr>
        <w:t>Dzieci i młodzież</w:t>
      </w:r>
    </w:p>
    <w:p w14:paraId="04D1FCBA" w14:textId="77777777" w:rsidR="00E94C1F" w:rsidRPr="0023761C" w:rsidRDefault="00E94C1F" w:rsidP="00685BE2">
      <w:pPr>
        <w:rPr>
          <w:szCs w:val="24"/>
        </w:rPr>
      </w:pPr>
      <w:r w:rsidRPr="0023761C">
        <w:t>Leku VIAGRA nie należy stosować u osób w wieku poniżej 18 lat.</w:t>
      </w:r>
    </w:p>
    <w:p w14:paraId="06D91F80" w14:textId="77777777" w:rsidR="00E94C1F" w:rsidRPr="0023761C" w:rsidRDefault="00E94C1F" w:rsidP="00685BE2">
      <w:pPr>
        <w:rPr>
          <w:b/>
        </w:rPr>
      </w:pPr>
    </w:p>
    <w:p w14:paraId="529A2041" w14:textId="77777777" w:rsidR="00E94C1F" w:rsidRPr="0023761C" w:rsidRDefault="00E94C1F" w:rsidP="00685BE2">
      <w:pPr>
        <w:rPr>
          <w:b/>
        </w:rPr>
      </w:pPr>
      <w:r w:rsidRPr="0023761C">
        <w:rPr>
          <w:b/>
        </w:rPr>
        <w:t>VIAGRA a inne leki</w:t>
      </w:r>
    </w:p>
    <w:p w14:paraId="7DD444A3" w14:textId="77777777" w:rsidR="00E94C1F" w:rsidRPr="0023761C" w:rsidRDefault="00E94C1F" w:rsidP="00685BE2">
      <w:pPr>
        <w:pStyle w:val="BodyText2"/>
        <w:jc w:val="left"/>
      </w:pPr>
      <w:r w:rsidRPr="0023761C">
        <w:t xml:space="preserve">Należy powiedzieć lekarzowi lub farmaceucie o wszystkich lekach przyjmowanych przez pacjenta obecnie lub ostatnio, a także o lekach, które pacjent planuje przyjmować. </w:t>
      </w:r>
    </w:p>
    <w:p w14:paraId="535A180D" w14:textId="77777777" w:rsidR="00E94C1F" w:rsidRPr="0023761C" w:rsidRDefault="00E94C1F" w:rsidP="00685BE2">
      <w:pPr>
        <w:pStyle w:val="BodyText2"/>
        <w:jc w:val="left"/>
        <w:rPr>
          <w:iCs/>
        </w:rPr>
      </w:pPr>
    </w:p>
    <w:p w14:paraId="425987DC" w14:textId="77777777" w:rsidR="00E94C1F" w:rsidRPr="0023761C" w:rsidRDefault="00E94C1F" w:rsidP="00685BE2">
      <w:pPr>
        <w:pStyle w:val="BodyText2"/>
        <w:jc w:val="left"/>
      </w:pPr>
      <w:r w:rsidRPr="0023761C">
        <w:rPr>
          <w:iCs/>
        </w:rPr>
        <w:t>VIAGRA</w:t>
      </w:r>
      <w:r w:rsidRPr="0023761C">
        <w:t xml:space="preserve"> może wykazywać interakcje z niektórymi lekami, zwłaszcza stosowanymi w leczeniu bólu w klatce piersiowej. W przypadku pogorszenia się stanu zdrowia wymagającego natychmiastowej pomocy medycznej, należy poinformować lekarza, farmaceutę lub pielęgniarkę o zażyciu leku </w:t>
      </w:r>
      <w:r w:rsidRPr="0023761C">
        <w:rPr>
          <w:iCs/>
        </w:rPr>
        <w:t>VIAGRA</w:t>
      </w:r>
      <w:r w:rsidRPr="0023761C">
        <w:t xml:space="preserve"> oraz godzinie jego zażycia. Nie należy przyjmować leku </w:t>
      </w:r>
      <w:r w:rsidRPr="0023761C">
        <w:rPr>
          <w:iCs/>
        </w:rPr>
        <w:t>VIAGRA</w:t>
      </w:r>
      <w:r w:rsidRPr="0023761C">
        <w:t xml:space="preserve"> jednocześnie z innymi </w:t>
      </w:r>
      <w:r w:rsidRPr="0023761C">
        <w:lastRenderedPageBreak/>
        <w:t>lekami, bez zalecenia lekarza.</w:t>
      </w:r>
    </w:p>
    <w:p w14:paraId="7FBDD44A" w14:textId="77777777" w:rsidR="00E94C1F" w:rsidRPr="0023761C" w:rsidRDefault="00E94C1F" w:rsidP="00685BE2"/>
    <w:p w14:paraId="30862520" w14:textId="77777777" w:rsidR="00E94C1F" w:rsidRPr="0023761C" w:rsidRDefault="00E94C1F" w:rsidP="00685BE2">
      <w:pPr>
        <w:widowControl/>
      </w:pPr>
      <w:r w:rsidRPr="0023761C">
        <w:t xml:space="preserve">Nie należy stosować leku </w:t>
      </w:r>
      <w:r w:rsidRPr="0023761C">
        <w:rPr>
          <w:iCs/>
        </w:rPr>
        <w:t>VIAGRA,</w:t>
      </w:r>
      <w:r w:rsidRPr="0023761C">
        <w:t xml:space="preserve"> jeśli pacjent przyjmuje leki z grupy azotanów, ponieważ ich jednoczesne stosowanie może prowadzić do niebezpiecznego zmniejszenia ciśnienia tętniczego. Należy zawsze poinformować lekarza, farmaceutę lub pielęgniarkę, jeśli pacjent przyjmuje azotany, które są stosowane w leczeniu dławicy piersiowej („ból w klatce piersiowej”).</w:t>
      </w:r>
    </w:p>
    <w:p w14:paraId="254B1B69" w14:textId="77777777" w:rsidR="00E94C1F" w:rsidRPr="0023761C" w:rsidRDefault="00E94C1F" w:rsidP="00685BE2"/>
    <w:p w14:paraId="4D675C5E" w14:textId="77777777" w:rsidR="00E94C1F" w:rsidRPr="0023761C" w:rsidRDefault="00E94C1F" w:rsidP="00685BE2">
      <w:pPr>
        <w:rPr>
          <w:szCs w:val="22"/>
        </w:rPr>
      </w:pPr>
      <w:r w:rsidRPr="0023761C">
        <w:rPr>
          <w:szCs w:val="22"/>
        </w:rPr>
        <w:t xml:space="preserve">Nie należy stosować leku </w:t>
      </w:r>
      <w:r w:rsidRPr="0023761C">
        <w:rPr>
          <w:iCs/>
          <w:szCs w:val="22"/>
        </w:rPr>
        <w:t>VIAGRA,</w:t>
      </w:r>
      <w:r w:rsidRPr="0023761C">
        <w:rPr>
          <w:szCs w:val="22"/>
        </w:rPr>
        <w:t xml:space="preserve"> jeśli pacjent przyjmuje leki uwalniające tlenek azotu (takie jak azotyn amylu), ponieważ ich jednoczesne stosowanie również może powodować niebezpieczne zmniejszenie ciśnienia tętniczego.</w:t>
      </w:r>
    </w:p>
    <w:p w14:paraId="114F5818" w14:textId="77777777" w:rsidR="00E94C1F" w:rsidRPr="0023761C" w:rsidRDefault="00E94C1F" w:rsidP="00685BE2"/>
    <w:p w14:paraId="2BF3514F" w14:textId="77777777" w:rsidR="00E94C1F" w:rsidRPr="0023761C" w:rsidRDefault="00E94C1F" w:rsidP="00685BE2">
      <w:pPr>
        <w:rPr>
          <w:szCs w:val="22"/>
          <w:lang w:eastAsia="x-none"/>
        </w:rPr>
      </w:pPr>
      <w:r w:rsidRPr="0023761C">
        <w:rPr>
          <w:szCs w:val="22"/>
          <w:lang w:val="x-none" w:eastAsia="x-none"/>
        </w:rPr>
        <w:t xml:space="preserve">Jeśli </w:t>
      </w:r>
      <w:proofErr w:type="spellStart"/>
      <w:r w:rsidRPr="0023761C">
        <w:rPr>
          <w:szCs w:val="22"/>
          <w:lang w:val="x-none" w:eastAsia="x-none"/>
        </w:rPr>
        <w:t>pacjent</w:t>
      </w:r>
      <w:proofErr w:type="spellEnd"/>
      <w:r w:rsidRPr="0023761C">
        <w:rPr>
          <w:szCs w:val="22"/>
          <w:lang w:val="x-none" w:eastAsia="x-none"/>
        </w:rPr>
        <w:t xml:space="preserve"> </w:t>
      </w:r>
      <w:proofErr w:type="spellStart"/>
      <w:r w:rsidRPr="0023761C">
        <w:rPr>
          <w:szCs w:val="22"/>
          <w:lang w:val="x-none" w:eastAsia="x-none"/>
        </w:rPr>
        <w:t>już</w:t>
      </w:r>
      <w:proofErr w:type="spellEnd"/>
      <w:r w:rsidRPr="0023761C">
        <w:rPr>
          <w:szCs w:val="22"/>
          <w:lang w:val="x-none" w:eastAsia="x-none"/>
        </w:rPr>
        <w:t xml:space="preserve"> </w:t>
      </w:r>
      <w:proofErr w:type="spellStart"/>
      <w:r w:rsidRPr="0023761C">
        <w:rPr>
          <w:szCs w:val="22"/>
          <w:lang w:val="x-none" w:eastAsia="x-none"/>
        </w:rPr>
        <w:t>przyjmuje</w:t>
      </w:r>
      <w:proofErr w:type="spellEnd"/>
      <w:r w:rsidRPr="0023761C">
        <w:rPr>
          <w:szCs w:val="22"/>
          <w:lang w:val="x-none" w:eastAsia="x-none"/>
        </w:rPr>
        <w:t xml:space="preserve"> </w:t>
      </w:r>
      <w:proofErr w:type="spellStart"/>
      <w:r w:rsidRPr="0023761C">
        <w:rPr>
          <w:szCs w:val="22"/>
          <w:lang w:val="x-none" w:eastAsia="x-none"/>
        </w:rPr>
        <w:t>rioc</w:t>
      </w:r>
      <w:r w:rsidRPr="0023761C">
        <w:rPr>
          <w:szCs w:val="22"/>
          <w:lang w:eastAsia="x-none"/>
        </w:rPr>
        <w:t>y</w:t>
      </w:r>
      <w:r w:rsidRPr="0023761C">
        <w:rPr>
          <w:szCs w:val="22"/>
          <w:lang w:val="x-none" w:eastAsia="x-none"/>
        </w:rPr>
        <w:t>guat</w:t>
      </w:r>
      <w:proofErr w:type="spellEnd"/>
      <w:r w:rsidRPr="0023761C">
        <w:rPr>
          <w:szCs w:val="22"/>
          <w:lang w:val="x-none" w:eastAsia="x-none"/>
        </w:rPr>
        <w:t xml:space="preserve">, </w:t>
      </w:r>
      <w:r w:rsidRPr="0023761C">
        <w:rPr>
          <w:szCs w:val="22"/>
          <w:lang w:eastAsia="x-none"/>
        </w:rPr>
        <w:t xml:space="preserve">należy </w:t>
      </w:r>
      <w:r w:rsidRPr="0023761C">
        <w:rPr>
          <w:szCs w:val="22"/>
          <w:lang w:val="x-none" w:eastAsia="x-none"/>
        </w:rPr>
        <w:t>poinformować o tym lekarza lub farmaceutę.</w:t>
      </w:r>
    </w:p>
    <w:p w14:paraId="30830D35" w14:textId="77777777" w:rsidR="00E94C1F" w:rsidRPr="0023761C" w:rsidRDefault="00E94C1F" w:rsidP="00685BE2">
      <w:pPr>
        <w:rPr>
          <w:szCs w:val="24"/>
          <w:lang w:eastAsia="x-none"/>
        </w:rPr>
      </w:pPr>
    </w:p>
    <w:p w14:paraId="2E9E6500" w14:textId="1D8363EA" w:rsidR="00E94C1F" w:rsidRPr="0023761C" w:rsidRDefault="00E94C1F" w:rsidP="00685BE2">
      <w:r w:rsidRPr="0023761C">
        <w:t>W przypadku przyjmowania leków z grupy inhibitorów proteazy, stosowanych w leczeniu zakażeń wirusem HIV, zaleca się rozpoczęcie leczenia od mniejszej dawki (25</w:t>
      </w:r>
      <w:r w:rsidR="00547C44" w:rsidRPr="0023761C">
        <w:t> </w:t>
      </w:r>
      <w:r w:rsidRPr="0023761C">
        <w:t xml:space="preserve">mg tabletki powlekane) leku </w:t>
      </w:r>
      <w:r w:rsidRPr="0023761C">
        <w:rPr>
          <w:iCs/>
        </w:rPr>
        <w:t>VIAGRA</w:t>
      </w:r>
      <w:r w:rsidRPr="0023761C">
        <w:t xml:space="preserve">. </w:t>
      </w:r>
    </w:p>
    <w:p w14:paraId="0D957410" w14:textId="77777777" w:rsidR="00E94C1F" w:rsidRPr="0023761C" w:rsidRDefault="00E94C1F" w:rsidP="00685BE2"/>
    <w:p w14:paraId="39925318" w14:textId="77777777" w:rsidR="00E94C1F" w:rsidRPr="0023761C" w:rsidRDefault="00E94C1F" w:rsidP="00685BE2">
      <w:pPr>
        <w:widowControl/>
        <w:autoSpaceDE w:val="0"/>
        <w:autoSpaceDN w:val="0"/>
        <w:adjustRightInd w:val="0"/>
      </w:pPr>
      <w:r w:rsidRPr="0023761C">
        <w:t xml:space="preserve">U niektórych pacjentów, którzy przyjmują leki alfa-adrenolityczne z powodu wysokiego ciśnienia krwi lub rozrostu prostaty może dochodzić do zawrotów głowy lub zamroczenia, które mogą być objawami niskiego ciśnienia, spowodowanego spadkiem ciśnienia krwi podczas szybkiego wstawania lub siadania. Objawy takie występowały u niektórych pacjentów przyjmujących jednocześnie lek </w:t>
      </w:r>
      <w:r w:rsidRPr="0023761C">
        <w:rPr>
          <w:iCs/>
        </w:rPr>
        <w:t>VIAGRA</w:t>
      </w:r>
      <w:r w:rsidRPr="0023761C">
        <w:t xml:space="preserve"> i leki alfa-adrenolityczne. Ich wystąpienie jest najbardziej prawdopodobne w ciągu 4 godzin po przyjęci</w:t>
      </w:r>
      <w:r w:rsidRPr="0023761C">
        <w:rPr>
          <w:iCs/>
        </w:rPr>
        <w:t xml:space="preserve">u </w:t>
      </w:r>
      <w:r w:rsidRPr="0023761C">
        <w:t xml:space="preserve">leku </w:t>
      </w:r>
      <w:r w:rsidRPr="0023761C">
        <w:rPr>
          <w:iCs/>
        </w:rPr>
        <w:t>VIAGRA</w:t>
      </w:r>
      <w:r w:rsidRPr="0023761C">
        <w:t xml:space="preserve">. W celu zmniejszenia możliwości wystąpienia tych objawów, pacjent powinien regularnie przyjmować stałe dawki swojego leku alfa-adrenolitycznego przed rozpoczęciem stosowania leku </w:t>
      </w:r>
      <w:r w:rsidRPr="0023761C">
        <w:rPr>
          <w:iCs/>
        </w:rPr>
        <w:t>VIAGRA</w:t>
      </w:r>
      <w:r w:rsidRPr="0023761C">
        <w:t>. Lekarz może zdecydować o zastosowaniu mniejszej początkowej dawki (tabletki powlekane 25 mg) leku VIAGRA.</w:t>
      </w:r>
    </w:p>
    <w:p w14:paraId="3D8A8BEC" w14:textId="77777777" w:rsidR="00E94C1F" w:rsidRPr="0023761C" w:rsidRDefault="00E94C1F" w:rsidP="00685BE2"/>
    <w:p w14:paraId="0726AC2A" w14:textId="77777777" w:rsidR="00E94C1F" w:rsidRPr="0023761C" w:rsidRDefault="00E94C1F" w:rsidP="00685BE2">
      <w:pPr>
        <w:widowControl/>
        <w:autoSpaceDE w:val="0"/>
        <w:autoSpaceDN w:val="0"/>
        <w:adjustRightInd w:val="0"/>
      </w:pPr>
      <w:r w:rsidRPr="0023761C">
        <w:t>Należy powiedzieć lekarzowi lub farmaceucie, jeśli pacjent przyjmuje leki zawierające sakubitryl z walsartanem, stosowane w leczeniu niewydolności serca.</w:t>
      </w:r>
    </w:p>
    <w:p w14:paraId="71A7690C" w14:textId="77777777" w:rsidR="00E94C1F" w:rsidRPr="0023761C" w:rsidRDefault="00E94C1F" w:rsidP="00685BE2"/>
    <w:p w14:paraId="3E75EE7D" w14:textId="77777777" w:rsidR="00E94C1F" w:rsidRPr="0023761C" w:rsidRDefault="00E94C1F" w:rsidP="00685BE2">
      <w:pPr>
        <w:rPr>
          <w:b/>
        </w:rPr>
      </w:pPr>
      <w:r w:rsidRPr="0023761C">
        <w:rPr>
          <w:b/>
        </w:rPr>
        <w:t>Stosowanie leku VIAGRA z alkoholem</w:t>
      </w:r>
    </w:p>
    <w:p w14:paraId="4D4B1870" w14:textId="77777777" w:rsidR="00E94C1F" w:rsidRPr="0023761C" w:rsidRDefault="00E94C1F" w:rsidP="00685BE2">
      <w:pPr>
        <w:rPr>
          <w:szCs w:val="22"/>
        </w:rPr>
      </w:pPr>
      <w:r w:rsidRPr="0023761C">
        <w:t xml:space="preserve">Zdolność do uzyskania erekcji może być czasowo zaburzona po spożyciu alkoholu. Aby w sposób maksymalny wykorzystać możliwości lecznicze leku </w:t>
      </w:r>
      <w:r w:rsidRPr="0023761C">
        <w:rPr>
          <w:iCs/>
        </w:rPr>
        <w:t>VIAGRA</w:t>
      </w:r>
      <w:r w:rsidRPr="0023761C">
        <w:t>, nie należy spożywać znacznych ilości alkoholu przed zażyciem leku.</w:t>
      </w:r>
    </w:p>
    <w:p w14:paraId="54F55129" w14:textId="77777777" w:rsidR="00E94C1F" w:rsidRPr="0023761C" w:rsidRDefault="00E94C1F" w:rsidP="00685BE2">
      <w:pPr>
        <w:pStyle w:val="BodyText2"/>
        <w:jc w:val="left"/>
      </w:pPr>
    </w:p>
    <w:p w14:paraId="62376EE1" w14:textId="77777777" w:rsidR="00E94C1F" w:rsidRPr="0023761C" w:rsidRDefault="00E94C1F" w:rsidP="00685BE2">
      <w:pPr>
        <w:rPr>
          <w:b/>
        </w:rPr>
      </w:pPr>
      <w:r w:rsidRPr="0023761C">
        <w:rPr>
          <w:b/>
        </w:rPr>
        <w:t>Ciąża, karmienie piersią i wpływ na płodność</w:t>
      </w:r>
    </w:p>
    <w:p w14:paraId="03A5978B" w14:textId="77777777" w:rsidR="00E94C1F" w:rsidRPr="0023761C" w:rsidRDefault="00E94C1F" w:rsidP="00685BE2">
      <w:pPr>
        <w:pStyle w:val="BodyText2"/>
        <w:jc w:val="left"/>
      </w:pPr>
      <w:r w:rsidRPr="0023761C">
        <w:t xml:space="preserve">Lek </w:t>
      </w:r>
      <w:r w:rsidRPr="0023761C">
        <w:rPr>
          <w:iCs/>
        </w:rPr>
        <w:t>VIAGRA</w:t>
      </w:r>
      <w:r w:rsidRPr="0023761C">
        <w:t xml:space="preserve"> nie jest przeznaczony do stosowania przez kobiety.</w:t>
      </w:r>
    </w:p>
    <w:p w14:paraId="02B34EE5" w14:textId="77777777" w:rsidR="00E94C1F" w:rsidRPr="0023761C" w:rsidRDefault="00E94C1F" w:rsidP="00685BE2"/>
    <w:p w14:paraId="33E65ECA" w14:textId="77777777" w:rsidR="00E94C1F" w:rsidRPr="0023761C" w:rsidRDefault="00E94C1F" w:rsidP="00685BE2">
      <w:pPr>
        <w:pStyle w:val="BodyText3"/>
        <w:rPr>
          <w:u w:val="none"/>
        </w:rPr>
      </w:pPr>
      <w:r w:rsidRPr="0023761C">
        <w:rPr>
          <w:u w:val="none"/>
        </w:rPr>
        <w:t>Prowadzenie pojazdów i obsługiwanie maszyn</w:t>
      </w:r>
    </w:p>
    <w:p w14:paraId="27CF3CAF" w14:textId="77777777" w:rsidR="00E94C1F" w:rsidRPr="0023761C" w:rsidRDefault="00E94C1F" w:rsidP="00685BE2">
      <w:pPr>
        <w:pStyle w:val="BodyText2"/>
        <w:jc w:val="left"/>
      </w:pPr>
      <w:r w:rsidRPr="0023761C">
        <w:t xml:space="preserve">Lek </w:t>
      </w:r>
      <w:r w:rsidRPr="0023761C">
        <w:rPr>
          <w:iCs/>
        </w:rPr>
        <w:t>VIAGRA</w:t>
      </w:r>
      <w:r w:rsidRPr="0023761C">
        <w:t xml:space="preserve"> może spowodować wystąpienie zawrotów głowy i zaburzeń widzenia. Pacjenci przed prowadzeniem pojazdów lub obsługiwaniem maszyn powinni zorientować się, w jaki sposób reagują na lek </w:t>
      </w:r>
      <w:r w:rsidRPr="0023761C">
        <w:rPr>
          <w:iCs/>
        </w:rPr>
        <w:t>VIAGRA</w:t>
      </w:r>
      <w:r w:rsidRPr="0023761C">
        <w:t>.</w:t>
      </w:r>
    </w:p>
    <w:p w14:paraId="2A2B61B9" w14:textId="77777777" w:rsidR="00E94C1F" w:rsidRPr="0023761C" w:rsidRDefault="00E94C1F" w:rsidP="00685BE2">
      <w:pPr>
        <w:keepNext/>
        <w:keepLines/>
      </w:pPr>
    </w:p>
    <w:p w14:paraId="52E942B0" w14:textId="77777777" w:rsidR="00B858C6" w:rsidRPr="0023761C" w:rsidRDefault="00B858C6" w:rsidP="00685BE2">
      <w:pPr>
        <w:keepNext/>
        <w:keepLines/>
      </w:pPr>
    </w:p>
    <w:p w14:paraId="5D50C57B" w14:textId="5D2FF690" w:rsidR="00E94C1F" w:rsidRPr="0023761C" w:rsidRDefault="00E94C1F" w:rsidP="00685BE2">
      <w:pPr>
        <w:tabs>
          <w:tab w:val="left" w:pos="567"/>
        </w:tabs>
        <w:rPr>
          <w:b/>
        </w:rPr>
      </w:pPr>
      <w:r w:rsidRPr="0023761C">
        <w:rPr>
          <w:b/>
        </w:rPr>
        <w:t>3.</w:t>
      </w:r>
      <w:r w:rsidRPr="0023761C">
        <w:rPr>
          <w:b/>
        </w:rPr>
        <w:tab/>
        <w:t>Jak przyjmować lek VIAGRA</w:t>
      </w:r>
    </w:p>
    <w:p w14:paraId="7EB4E043" w14:textId="77777777" w:rsidR="00E94C1F" w:rsidRPr="0023761C" w:rsidRDefault="00E94C1F" w:rsidP="00685BE2">
      <w:pPr>
        <w:keepNext/>
        <w:keepLines/>
      </w:pPr>
    </w:p>
    <w:p w14:paraId="7C0C6FB5" w14:textId="77777777" w:rsidR="00E94C1F" w:rsidRPr="0023761C" w:rsidRDefault="00E94C1F" w:rsidP="00685BE2">
      <w:pPr>
        <w:keepNext/>
        <w:keepLines/>
      </w:pPr>
      <w:r w:rsidRPr="0023761C">
        <w:t xml:space="preserve">Ten lek należy zawsze przyjmować zgodnie z zaleceniami lekarza lub farmaceuty. W razie wątpliwości należy zwrócić się do lekarza lub farmaceuty. </w:t>
      </w:r>
    </w:p>
    <w:p w14:paraId="04267F40" w14:textId="77777777" w:rsidR="00E94C1F" w:rsidRPr="0023761C" w:rsidRDefault="00E94C1F" w:rsidP="00685BE2"/>
    <w:p w14:paraId="53EC5D8A" w14:textId="77777777" w:rsidR="00E94C1F" w:rsidRPr="0023761C" w:rsidRDefault="00E94C1F" w:rsidP="00685BE2">
      <w:r w:rsidRPr="0023761C">
        <w:t>Zalecana dawka początkowa to 50 mg.</w:t>
      </w:r>
    </w:p>
    <w:p w14:paraId="2DCD662E" w14:textId="77777777" w:rsidR="00E94C1F" w:rsidRPr="0023761C" w:rsidRDefault="00E94C1F" w:rsidP="00685BE2">
      <w:pPr>
        <w:rPr>
          <w:b/>
          <w:bCs/>
          <w:i/>
          <w:iCs/>
        </w:rPr>
      </w:pPr>
    </w:p>
    <w:p w14:paraId="3BD5AD88" w14:textId="77777777" w:rsidR="00E94C1F" w:rsidRPr="0023761C" w:rsidRDefault="00E94C1F" w:rsidP="00685BE2">
      <w:pPr>
        <w:keepNext/>
        <w:keepLines/>
        <w:widowControl/>
        <w:rPr>
          <w:b/>
          <w:bCs/>
          <w:i/>
          <w:iCs/>
        </w:rPr>
      </w:pPr>
      <w:r w:rsidRPr="0023761C">
        <w:rPr>
          <w:b/>
          <w:bCs/>
          <w:i/>
          <w:iCs/>
        </w:rPr>
        <w:t>Leku Viagra nie należy przyjmować częściej niż raz na dobę.</w:t>
      </w:r>
    </w:p>
    <w:p w14:paraId="0F6F0470" w14:textId="77777777" w:rsidR="00E94C1F" w:rsidRPr="0023761C" w:rsidRDefault="00E94C1F" w:rsidP="00685BE2">
      <w:pPr>
        <w:keepNext/>
        <w:keepLines/>
        <w:widowControl/>
      </w:pPr>
    </w:p>
    <w:p w14:paraId="310A01D9" w14:textId="2B1CCB5C" w:rsidR="00E94C1F" w:rsidRPr="0023761C" w:rsidRDefault="00E94C1F" w:rsidP="00685BE2">
      <w:pPr>
        <w:keepNext/>
        <w:keepLines/>
        <w:widowControl/>
      </w:pPr>
      <w:r w:rsidRPr="0023761C">
        <w:t xml:space="preserve">Nie należy przyjmować </w:t>
      </w:r>
      <w:r w:rsidR="00AB0551" w:rsidRPr="0023761C">
        <w:t>lamelek</w:t>
      </w:r>
      <w:r w:rsidRPr="0023761C">
        <w:t xml:space="preserve"> VIAGRA ulegających rozpadowi w jamie ustnej jednocześnie z </w:t>
      </w:r>
      <w:r w:rsidR="00396E97" w:rsidRPr="0023761C">
        <w:t xml:space="preserve">innymi produktami </w:t>
      </w:r>
      <w:r w:rsidRPr="0023761C">
        <w:t>zawierającymi syldenafil, w tym tabletkami powlekanymi VIAGRA</w:t>
      </w:r>
      <w:r w:rsidR="00396E97" w:rsidRPr="0023761C">
        <w:t xml:space="preserve"> lub tabletkami VIAGRA ulegającymi rozpadowi w jamie ustnej</w:t>
      </w:r>
      <w:r w:rsidRPr="0023761C">
        <w:t>.</w:t>
      </w:r>
    </w:p>
    <w:p w14:paraId="67F5AE68" w14:textId="77777777" w:rsidR="00E94C1F" w:rsidRPr="0023761C" w:rsidRDefault="00E94C1F" w:rsidP="00685BE2"/>
    <w:p w14:paraId="5730BE0C" w14:textId="77777777" w:rsidR="00E94C1F" w:rsidRPr="0023761C" w:rsidRDefault="00E94C1F" w:rsidP="00685BE2">
      <w:pPr>
        <w:keepNext/>
        <w:keepLines/>
        <w:widowControl/>
      </w:pPr>
      <w:r w:rsidRPr="0023761C">
        <w:lastRenderedPageBreak/>
        <w:t>Lek VIAGRA należy przyjmować na około godzinę przed planowaną aktywnością seksualną. Czas niezbędny to rozpoczęcia działania leku VIAGRA u różnych osób jest inny, ale zwykle trwa to od pół godziny do godziny.</w:t>
      </w:r>
    </w:p>
    <w:p w14:paraId="03F7AC47" w14:textId="77777777" w:rsidR="00E94C1F" w:rsidRPr="0023761C" w:rsidRDefault="00E94C1F" w:rsidP="00685BE2"/>
    <w:p w14:paraId="4F98D212" w14:textId="75D40DE9" w:rsidR="00E94C1F" w:rsidRPr="0023761C" w:rsidRDefault="00D746E9" w:rsidP="00685BE2">
      <w:r w:rsidRPr="0023761C">
        <w:t xml:space="preserve">Ostrożnie otworzyć torebkę suchymi dłońmi, rozklejając jej brzegi. Nie należy jej przecinać w celu otwarcia. </w:t>
      </w:r>
      <w:r w:rsidRPr="0023761C">
        <w:rPr>
          <w:lang w:eastAsia="en-GB"/>
        </w:rPr>
        <w:t xml:space="preserve">Wyjąć </w:t>
      </w:r>
      <w:r w:rsidR="0067380F" w:rsidRPr="0023761C">
        <w:rPr>
          <w:lang w:eastAsia="en-GB"/>
        </w:rPr>
        <w:t>lamelkę</w:t>
      </w:r>
      <w:r w:rsidRPr="0023761C">
        <w:rPr>
          <w:lang w:eastAsia="en-GB"/>
        </w:rPr>
        <w:t xml:space="preserve"> ulegając</w:t>
      </w:r>
      <w:r w:rsidR="0067380F" w:rsidRPr="0023761C">
        <w:rPr>
          <w:lang w:eastAsia="en-GB"/>
        </w:rPr>
        <w:t>ą</w:t>
      </w:r>
      <w:r w:rsidRPr="0023761C">
        <w:rPr>
          <w:lang w:eastAsia="en-GB"/>
        </w:rPr>
        <w:t xml:space="preserve"> rozpadowi w jamie ustnej suchym palcem i natychmiast umieścić </w:t>
      </w:r>
      <w:r w:rsidR="003A4067" w:rsidRPr="0023761C">
        <w:rPr>
          <w:lang w:eastAsia="en-GB"/>
        </w:rPr>
        <w:t>ją</w:t>
      </w:r>
      <w:r w:rsidRPr="0023761C">
        <w:rPr>
          <w:lang w:eastAsia="en-GB"/>
        </w:rPr>
        <w:t xml:space="preserve"> na języku, gdzie rozpuści sie w ciagu kilku sekund, popijając wodą lub bez popijania</w:t>
      </w:r>
      <w:r w:rsidR="00E94C1F" w:rsidRPr="0023761C">
        <w:t>.</w:t>
      </w:r>
      <w:r w:rsidR="00F57BAD">
        <w:t xml:space="preserve"> </w:t>
      </w:r>
      <w:r w:rsidR="00F57BAD" w:rsidRPr="00F57BAD">
        <w:t>Podczas rozp</w:t>
      </w:r>
      <w:r w:rsidR="00F57BAD">
        <w:t>uszczania</w:t>
      </w:r>
      <w:r w:rsidR="00F57BAD" w:rsidRPr="00F57BAD">
        <w:t xml:space="preserve"> można p</w:t>
      </w:r>
      <w:r w:rsidR="00F57BAD">
        <w:t>rze</w:t>
      </w:r>
      <w:r w:rsidR="00F57BAD" w:rsidRPr="00F57BAD">
        <w:t xml:space="preserve">łknąć ślinę, ale bez połykania </w:t>
      </w:r>
      <w:r w:rsidR="00F57BAD">
        <w:t>lamelki.</w:t>
      </w:r>
    </w:p>
    <w:p w14:paraId="34BFD1CF" w14:textId="77777777" w:rsidR="00E94C1F" w:rsidRPr="0023761C" w:rsidRDefault="00E94C1F" w:rsidP="00685BE2"/>
    <w:p w14:paraId="3DE0C0CD" w14:textId="361D72B0" w:rsidR="00E94C1F" w:rsidRPr="0023761C" w:rsidRDefault="003A0722" w:rsidP="00685BE2">
      <w:r w:rsidRPr="0023761C">
        <w:t>Lamelki</w:t>
      </w:r>
      <w:r w:rsidR="00547C44" w:rsidRPr="0023761C">
        <w:t xml:space="preserve"> </w:t>
      </w:r>
      <w:r w:rsidR="00E94C1F" w:rsidRPr="0023761C">
        <w:t xml:space="preserve">ulegające rozpadowi w jamie ustnej należy przyjmować na czczo, </w:t>
      </w:r>
      <w:bookmarkStart w:id="65" w:name="_Hlk152753868"/>
      <w:r w:rsidR="00E94C1F" w:rsidRPr="0023761C">
        <w:t>ponieważ przyjmowanie ich w czasie spożywania obfitego posiłku może wydłużyć czas niezbędny do rozpoczęcia działania leku</w:t>
      </w:r>
      <w:bookmarkEnd w:id="65"/>
      <w:r w:rsidR="00E94C1F" w:rsidRPr="0023761C">
        <w:t>.</w:t>
      </w:r>
    </w:p>
    <w:p w14:paraId="725140B3" w14:textId="77777777" w:rsidR="00E94C1F" w:rsidRPr="0023761C" w:rsidRDefault="00E94C1F" w:rsidP="00685BE2"/>
    <w:p w14:paraId="322C1721" w14:textId="69F238CE" w:rsidR="00E94C1F" w:rsidRPr="0023761C" w:rsidRDefault="00E94C1F" w:rsidP="00685BE2">
      <w:r w:rsidRPr="0023761C">
        <w:t>W przypadku konieczności przyjęcia drugie</w:t>
      </w:r>
      <w:r w:rsidR="003A0722" w:rsidRPr="0023761C">
        <w:t>j</w:t>
      </w:r>
      <w:r w:rsidRPr="0023761C">
        <w:t xml:space="preserve"> </w:t>
      </w:r>
      <w:r w:rsidR="003A0722" w:rsidRPr="0023761C">
        <w:t>lamelki</w:t>
      </w:r>
      <w:r w:rsidR="00547C44" w:rsidRPr="0023761C">
        <w:t xml:space="preserve"> </w:t>
      </w:r>
      <w:r w:rsidRPr="0023761C">
        <w:t>50 mg ulegające</w:t>
      </w:r>
      <w:r w:rsidR="003A0722" w:rsidRPr="0023761C">
        <w:t>j</w:t>
      </w:r>
      <w:r w:rsidRPr="0023761C">
        <w:t xml:space="preserve"> rozpadowi w jamie ustnej, w celu uzyskania dawki 100 mg, należy zażyć drug</w:t>
      </w:r>
      <w:r w:rsidR="003A0722" w:rsidRPr="0023761C">
        <w:t>ą</w:t>
      </w:r>
      <w:r w:rsidRPr="0023761C">
        <w:t xml:space="preserve"> </w:t>
      </w:r>
      <w:r w:rsidR="003A0722" w:rsidRPr="0023761C">
        <w:t>lamelkę</w:t>
      </w:r>
      <w:r w:rsidR="00547C44" w:rsidRPr="0023761C">
        <w:t xml:space="preserve"> </w:t>
      </w:r>
      <w:r w:rsidRPr="0023761C">
        <w:t>ulegając</w:t>
      </w:r>
      <w:r w:rsidR="003A0722" w:rsidRPr="0023761C">
        <w:t>ą</w:t>
      </w:r>
      <w:r w:rsidRPr="0023761C">
        <w:t xml:space="preserve"> rozpadowi w jamie ustnej dopiero po pełnym rozpuszczeniu i połknięciu pierwsze</w:t>
      </w:r>
      <w:r w:rsidR="003A0722" w:rsidRPr="0023761C">
        <w:t>j</w:t>
      </w:r>
      <w:r w:rsidRPr="0023761C">
        <w:t>.</w:t>
      </w:r>
    </w:p>
    <w:p w14:paraId="60800974" w14:textId="77777777" w:rsidR="00E94C1F" w:rsidRPr="0023761C" w:rsidRDefault="00E94C1F" w:rsidP="00685BE2"/>
    <w:p w14:paraId="2AF79763" w14:textId="77777777" w:rsidR="00E94C1F" w:rsidRPr="0023761C" w:rsidRDefault="00E94C1F" w:rsidP="00685BE2">
      <w:pPr>
        <w:pStyle w:val="BodyText2"/>
        <w:jc w:val="left"/>
      </w:pPr>
      <w:r w:rsidRPr="0023761C">
        <w:t xml:space="preserve">W przypadku wrażenia, że działanie leku </w:t>
      </w:r>
      <w:r w:rsidRPr="0023761C">
        <w:rPr>
          <w:iCs/>
        </w:rPr>
        <w:t>VIAGRA</w:t>
      </w:r>
      <w:r w:rsidRPr="0023761C">
        <w:t xml:space="preserve"> jest za mocne lub za słabe, należy zwrócić się do lekarza lub farmaceuty. </w:t>
      </w:r>
    </w:p>
    <w:p w14:paraId="7777682F" w14:textId="77777777" w:rsidR="00E94C1F" w:rsidRPr="0023761C" w:rsidRDefault="00E94C1F" w:rsidP="00685BE2"/>
    <w:p w14:paraId="3AE4CE42" w14:textId="77777777" w:rsidR="00E94C1F" w:rsidRPr="0023761C" w:rsidRDefault="00E94C1F" w:rsidP="00685BE2">
      <w:pPr>
        <w:keepNext/>
        <w:keepLines/>
        <w:widowControl/>
      </w:pPr>
      <w:r w:rsidRPr="0023761C">
        <w:rPr>
          <w:iCs/>
        </w:rPr>
        <w:t>VIAGRA</w:t>
      </w:r>
      <w:r w:rsidRPr="0023761C">
        <w:t xml:space="preserve"> umożliwia osiągnięcie erekcji jedynie pod warunkiem pobudzenia seksualnego. </w:t>
      </w:r>
    </w:p>
    <w:p w14:paraId="76C98520" w14:textId="77777777" w:rsidR="00E94C1F" w:rsidRPr="0023761C" w:rsidRDefault="00E94C1F" w:rsidP="00685BE2"/>
    <w:p w14:paraId="2C0523F2" w14:textId="77777777" w:rsidR="00E94C1F" w:rsidRPr="0023761C" w:rsidRDefault="00E94C1F" w:rsidP="00685BE2">
      <w:r w:rsidRPr="0023761C">
        <w:t xml:space="preserve">Należy skontaktować się z lekarzem, gdy po zażyciu leku </w:t>
      </w:r>
      <w:r w:rsidRPr="0023761C">
        <w:rPr>
          <w:iCs/>
        </w:rPr>
        <w:t>VIAGRA</w:t>
      </w:r>
      <w:r w:rsidRPr="0023761C">
        <w:t xml:space="preserve"> nie dochodzi do erekcji lub, gdy czas trwania wzwodu nie jest wystarczający do odbycia stosunku płciowego. </w:t>
      </w:r>
    </w:p>
    <w:p w14:paraId="5C40D68D" w14:textId="77777777" w:rsidR="00E94C1F" w:rsidRPr="0023761C" w:rsidRDefault="00E94C1F" w:rsidP="00685BE2">
      <w:pPr>
        <w:rPr>
          <w:b/>
          <w:bCs/>
        </w:rPr>
      </w:pPr>
    </w:p>
    <w:p w14:paraId="3E73BEAF" w14:textId="77777777" w:rsidR="00E94C1F" w:rsidRPr="0023761C" w:rsidRDefault="00E94C1F" w:rsidP="00685BE2">
      <w:pPr>
        <w:rPr>
          <w:b/>
        </w:rPr>
      </w:pPr>
      <w:r w:rsidRPr="0023761C">
        <w:rPr>
          <w:b/>
        </w:rPr>
        <w:t xml:space="preserve">Przyjęcie większej niż zalecana dawki leku </w:t>
      </w:r>
      <w:r w:rsidRPr="0023761C">
        <w:rPr>
          <w:b/>
          <w:iCs/>
        </w:rPr>
        <w:t>VIAGRA</w:t>
      </w:r>
      <w:r w:rsidRPr="0023761C">
        <w:rPr>
          <w:b/>
        </w:rPr>
        <w:t xml:space="preserve"> </w:t>
      </w:r>
    </w:p>
    <w:p w14:paraId="796702C8" w14:textId="15F65475" w:rsidR="00E94C1F" w:rsidRPr="0023761C" w:rsidRDefault="00E94C1F" w:rsidP="00685BE2">
      <w:pPr>
        <w:pStyle w:val="BodyText2"/>
        <w:jc w:val="left"/>
      </w:pPr>
      <w:r w:rsidRPr="0023761C">
        <w:t>U pacjenta mogą częściej występować działania niepożądane i mogą być one bardziej nasilone. Zażycie dawki większej niż 100</w:t>
      </w:r>
      <w:r w:rsidR="00D746E9" w:rsidRPr="0023761C">
        <w:rPr>
          <w:lang w:val="pl-PL"/>
        </w:rPr>
        <w:t> </w:t>
      </w:r>
      <w:r w:rsidRPr="0023761C">
        <w:t xml:space="preserve">mg nie oznacza zwiększenia skuteczności leku. </w:t>
      </w:r>
    </w:p>
    <w:p w14:paraId="7FE2B03C" w14:textId="77777777" w:rsidR="00E94C1F" w:rsidRPr="0023761C" w:rsidRDefault="00E94C1F" w:rsidP="00685BE2">
      <w:pPr>
        <w:pStyle w:val="BodyText2"/>
        <w:jc w:val="left"/>
      </w:pPr>
    </w:p>
    <w:p w14:paraId="368FD81F" w14:textId="4A48A7C6" w:rsidR="00E94C1F" w:rsidRPr="0023761C" w:rsidRDefault="00E94C1F" w:rsidP="00685BE2">
      <w:pPr>
        <w:rPr>
          <w:b/>
          <w:bCs/>
          <w:i/>
        </w:rPr>
      </w:pPr>
      <w:r w:rsidRPr="0023761C">
        <w:rPr>
          <w:b/>
          <w:bCs/>
          <w:i/>
        </w:rPr>
        <w:t xml:space="preserve">Nie należy zażywać większej liczby </w:t>
      </w:r>
      <w:r w:rsidR="00234853">
        <w:rPr>
          <w:b/>
          <w:bCs/>
          <w:i/>
        </w:rPr>
        <w:t>lamelek</w:t>
      </w:r>
      <w:r w:rsidR="00D746E9" w:rsidRPr="0023761C">
        <w:rPr>
          <w:b/>
          <w:bCs/>
          <w:i/>
        </w:rPr>
        <w:t xml:space="preserve"> </w:t>
      </w:r>
      <w:r w:rsidRPr="0023761C">
        <w:rPr>
          <w:b/>
          <w:bCs/>
          <w:i/>
        </w:rPr>
        <w:t xml:space="preserve">niż przepisze lekarz. </w:t>
      </w:r>
    </w:p>
    <w:p w14:paraId="4762ED83" w14:textId="77777777" w:rsidR="00E94C1F" w:rsidRPr="0023761C" w:rsidRDefault="00E94C1F" w:rsidP="00685BE2">
      <w:pPr>
        <w:rPr>
          <w:b/>
          <w:bCs/>
          <w:i/>
        </w:rPr>
      </w:pPr>
    </w:p>
    <w:p w14:paraId="393E82AC" w14:textId="605926CD" w:rsidR="00E94C1F" w:rsidRPr="0023761C" w:rsidRDefault="00E94C1F" w:rsidP="00685BE2">
      <w:pPr>
        <w:pStyle w:val="BodyText2"/>
        <w:jc w:val="left"/>
      </w:pPr>
      <w:r w:rsidRPr="0023761C">
        <w:t xml:space="preserve">Należy skontaktować się z lekarzem w przypadku przyjęcia większej liczby </w:t>
      </w:r>
      <w:r w:rsidR="00234853">
        <w:rPr>
          <w:lang w:val="pl-PL"/>
        </w:rPr>
        <w:t>lamelek</w:t>
      </w:r>
      <w:r w:rsidR="00D746E9" w:rsidRPr="0023761C">
        <w:rPr>
          <w:lang w:val="pl-PL"/>
        </w:rPr>
        <w:t xml:space="preserve"> </w:t>
      </w:r>
      <w:r w:rsidRPr="0023761C">
        <w:t>niż zalecono.</w:t>
      </w:r>
    </w:p>
    <w:p w14:paraId="2E27D049" w14:textId="77777777" w:rsidR="00E94C1F" w:rsidRPr="0023761C" w:rsidRDefault="00E94C1F" w:rsidP="00685BE2">
      <w:pPr>
        <w:pStyle w:val="BodyText2"/>
        <w:jc w:val="left"/>
      </w:pPr>
    </w:p>
    <w:p w14:paraId="486E4527" w14:textId="77777777" w:rsidR="00E94C1F" w:rsidRPr="0023761C" w:rsidRDefault="00E94C1F" w:rsidP="00685BE2">
      <w:r w:rsidRPr="0023761C">
        <w:t>W razie jakichkolwiek dalszych wątpliwości związanych ze stosowaniem tego leku, należy zwrócić się do lekarza, farmaceuty lub pielęgniarki.</w:t>
      </w:r>
    </w:p>
    <w:p w14:paraId="495FD1B1" w14:textId="77777777" w:rsidR="00E94C1F" w:rsidRPr="0023761C" w:rsidRDefault="00E94C1F" w:rsidP="00685BE2"/>
    <w:p w14:paraId="7BFC5C0C" w14:textId="77777777" w:rsidR="00E94C1F" w:rsidRPr="0023761C" w:rsidRDefault="00E94C1F" w:rsidP="00685BE2"/>
    <w:p w14:paraId="1B643604" w14:textId="1412E255" w:rsidR="00E94C1F" w:rsidRPr="0023761C" w:rsidRDefault="00E94C1F" w:rsidP="00685BE2">
      <w:pPr>
        <w:tabs>
          <w:tab w:val="left" w:pos="567"/>
        </w:tabs>
        <w:rPr>
          <w:b/>
        </w:rPr>
      </w:pPr>
      <w:r w:rsidRPr="0023761C">
        <w:rPr>
          <w:b/>
        </w:rPr>
        <w:t>4.</w:t>
      </w:r>
      <w:r w:rsidRPr="0023761C">
        <w:rPr>
          <w:b/>
        </w:rPr>
        <w:tab/>
        <w:t>Możliwe działania niepożądane</w:t>
      </w:r>
    </w:p>
    <w:p w14:paraId="6E790274" w14:textId="77777777" w:rsidR="00E94C1F" w:rsidRPr="0023761C" w:rsidRDefault="00E94C1F" w:rsidP="00685BE2"/>
    <w:p w14:paraId="33601587" w14:textId="77777777" w:rsidR="00E94C1F" w:rsidRPr="0023761C" w:rsidRDefault="00E94C1F" w:rsidP="00685BE2">
      <w:r w:rsidRPr="0023761C">
        <w:t>Jak każdy lek, lek ten może powodować działania niepożądane, chociaż nie u każdego one wystąpią. Działania niepożądane zgłaszane w związku ze stosowaniem leku VIAGRA są zwykle łagodnie lub umiarkowanie nasilone i krótkotrwałe.</w:t>
      </w:r>
    </w:p>
    <w:p w14:paraId="0826996A" w14:textId="77777777" w:rsidR="00E94C1F" w:rsidRPr="0023761C" w:rsidRDefault="00E94C1F" w:rsidP="00685BE2"/>
    <w:p w14:paraId="4BD821EB" w14:textId="77777777" w:rsidR="00E94C1F" w:rsidRPr="0023761C" w:rsidRDefault="00E94C1F" w:rsidP="00685BE2">
      <w:pPr>
        <w:keepNext/>
        <w:keepLines/>
        <w:widowControl/>
        <w:rPr>
          <w:b/>
          <w:szCs w:val="22"/>
        </w:rPr>
      </w:pPr>
      <w:r w:rsidRPr="0023761C">
        <w:rPr>
          <w:b/>
          <w:szCs w:val="22"/>
        </w:rPr>
        <w:t>W przypadku wystąpienia któregokolwiek z następujących działań niepożądanych należy zaprzestać przyjmowania leku VIAGRA i natychmiast zasięgnąć pomocy medycznej:</w:t>
      </w:r>
    </w:p>
    <w:p w14:paraId="3D9A06DE" w14:textId="77777777" w:rsidR="00E94C1F" w:rsidRPr="0023761C" w:rsidRDefault="00E94C1F" w:rsidP="00685BE2">
      <w:pPr>
        <w:keepNext/>
        <w:keepLines/>
        <w:widowControl/>
      </w:pPr>
    </w:p>
    <w:p w14:paraId="59064BF6" w14:textId="0CE9DAEA" w:rsidR="00E94C1F" w:rsidRPr="0023761C" w:rsidRDefault="00E94C1F" w:rsidP="002B4324">
      <w:pPr>
        <w:pStyle w:val="ListParagraph3"/>
        <w:keepNext/>
        <w:keepLines/>
        <w:numPr>
          <w:ilvl w:val="0"/>
          <w:numId w:val="14"/>
        </w:numPr>
        <w:spacing w:after="0" w:line="240" w:lineRule="auto"/>
        <w:ind w:left="714" w:hanging="357"/>
        <w:rPr>
          <w:rFonts w:ascii="Times New Roman" w:hAnsi="Times New Roman"/>
        </w:rPr>
      </w:pPr>
      <w:r w:rsidRPr="0023761C">
        <w:rPr>
          <w:rFonts w:ascii="Times New Roman" w:hAnsi="Times New Roman"/>
        </w:rPr>
        <w:t xml:space="preserve">Reakcja alergiczna </w:t>
      </w:r>
      <w:r w:rsidR="00D746E9" w:rsidRPr="0023761C">
        <w:rPr>
          <w:rFonts w:ascii="Times New Roman" w:hAnsi="Times New Roman"/>
        </w:rPr>
        <w:t>–</w:t>
      </w:r>
      <w:r w:rsidRPr="0023761C">
        <w:rPr>
          <w:rFonts w:ascii="Times New Roman" w:hAnsi="Times New Roman"/>
        </w:rPr>
        <w:t xml:space="preserve"> występuje </w:t>
      </w:r>
      <w:r w:rsidRPr="0023761C">
        <w:rPr>
          <w:rFonts w:ascii="Times New Roman" w:hAnsi="Times New Roman"/>
          <w:b/>
        </w:rPr>
        <w:t>niezbyt często</w:t>
      </w:r>
      <w:r w:rsidRPr="0023761C">
        <w:rPr>
          <w:rFonts w:ascii="Times New Roman" w:hAnsi="Times New Roman"/>
        </w:rPr>
        <w:t xml:space="preserve"> (może wystąpić u</w:t>
      </w:r>
      <w:r w:rsidR="00234853">
        <w:rPr>
          <w:rFonts w:ascii="Times New Roman" w:hAnsi="Times New Roman"/>
        </w:rPr>
        <w:t xml:space="preserve"> maksymalnie</w:t>
      </w:r>
      <w:r w:rsidRPr="0023761C">
        <w:rPr>
          <w:rFonts w:ascii="Times New Roman" w:hAnsi="Times New Roman"/>
        </w:rPr>
        <w:t xml:space="preserve"> 1 na 100</w:t>
      </w:r>
      <w:r w:rsidR="00D746E9" w:rsidRPr="0023761C">
        <w:rPr>
          <w:rFonts w:ascii="Times New Roman" w:hAnsi="Times New Roman"/>
        </w:rPr>
        <w:t> </w:t>
      </w:r>
      <w:r w:rsidRPr="0023761C">
        <w:rPr>
          <w:rFonts w:ascii="Times New Roman" w:hAnsi="Times New Roman"/>
        </w:rPr>
        <w:t>pacjentów)</w:t>
      </w:r>
    </w:p>
    <w:p w14:paraId="619D09FC" w14:textId="77777777" w:rsidR="00E94C1F" w:rsidRPr="0023761C" w:rsidRDefault="00E94C1F" w:rsidP="002B4324">
      <w:pPr>
        <w:pStyle w:val="ListParagraph3"/>
        <w:spacing w:after="0" w:line="240" w:lineRule="auto"/>
        <w:rPr>
          <w:rFonts w:ascii="Times New Roman" w:hAnsi="Times New Roman"/>
        </w:rPr>
      </w:pPr>
      <w:r w:rsidRPr="0023761C">
        <w:rPr>
          <w:rFonts w:ascii="Times New Roman" w:hAnsi="Times New Roman"/>
        </w:rPr>
        <w:t>Objawy: nagły świszczący oddech, trudności w oddychaniu lub zawroty głowy, obrzęk powiek, twarzy, ust lub gardła.</w:t>
      </w:r>
    </w:p>
    <w:p w14:paraId="6094FEC8" w14:textId="77777777" w:rsidR="00E94C1F" w:rsidRPr="0023761C" w:rsidRDefault="00E94C1F" w:rsidP="00685BE2">
      <w:pPr>
        <w:ind w:left="567" w:hanging="567"/>
      </w:pPr>
    </w:p>
    <w:p w14:paraId="4EFF309F" w14:textId="7FABCC8D" w:rsidR="00E94C1F" w:rsidRPr="0023761C" w:rsidRDefault="00E94C1F" w:rsidP="002B4324">
      <w:pPr>
        <w:pStyle w:val="msonormalcxspmiddle"/>
        <w:numPr>
          <w:ilvl w:val="0"/>
          <w:numId w:val="14"/>
        </w:numPr>
        <w:spacing w:before="0" w:beforeAutospacing="0" w:after="0" w:afterAutospacing="0"/>
        <w:ind w:left="714" w:hanging="357"/>
        <w:contextualSpacing/>
        <w:rPr>
          <w:szCs w:val="22"/>
          <w:lang w:val="pl-PL"/>
        </w:rPr>
      </w:pPr>
      <w:r w:rsidRPr="0023761C">
        <w:rPr>
          <w:szCs w:val="22"/>
          <w:lang w:val="pl-PL"/>
        </w:rPr>
        <w:t xml:space="preserve">Bóle w klatce piersiowej </w:t>
      </w:r>
      <w:r w:rsidR="00D746E9" w:rsidRPr="0023761C">
        <w:rPr>
          <w:szCs w:val="22"/>
          <w:lang w:val="pl-PL"/>
        </w:rPr>
        <w:t>–</w:t>
      </w:r>
      <w:r w:rsidRPr="0023761C">
        <w:rPr>
          <w:szCs w:val="22"/>
          <w:lang w:val="pl-PL"/>
        </w:rPr>
        <w:t xml:space="preserve"> występują </w:t>
      </w:r>
      <w:r w:rsidRPr="0023761C">
        <w:rPr>
          <w:b/>
          <w:szCs w:val="22"/>
          <w:lang w:val="pl-PL"/>
        </w:rPr>
        <w:t>niezbyt często</w:t>
      </w:r>
      <w:r w:rsidRPr="0023761C">
        <w:rPr>
          <w:szCs w:val="22"/>
          <w:lang w:val="pl-PL"/>
        </w:rPr>
        <w:t xml:space="preserve"> </w:t>
      </w:r>
    </w:p>
    <w:p w14:paraId="2EF9282B" w14:textId="77777777" w:rsidR="00E94C1F" w:rsidRPr="0023761C" w:rsidRDefault="00E94C1F" w:rsidP="002B4324">
      <w:pPr>
        <w:pStyle w:val="msonormalcxspmiddle"/>
        <w:spacing w:before="0" w:beforeAutospacing="0" w:after="0" w:afterAutospacing="0"/>
        <w:ind w:left="720"/>
        <w:contextualSpacing/>
        <w:rPr>
          <w:szCs w:val="22"/>
          <w:lang w:val="pl-PL"/>
        </w:rPr>
      </w:pPr>
      <w:r w:rsidRPr="0023761C">
        <w:rPr>
          <w:szCs w:val="22"/>
          <w:lang w:val="pl-PL"/>
        </w:rPr>
        <w:t>Jeśli wystąpią w czasie stosunku płciowego lub po</w:t>
      </w:r>
      <w:r w:rsidRPr="0023761C">
        <w:rPr>
          <w:b/>
          <w:szCs w:val="22"/>
          <w:lang w:val="pl-PL"/>
        </w:rPr>
        <w:t xml:space="preserve"> </w:t>
      </w:r>
      <w:r w:rsidRPr="0023761C">
        <w:rPr>
          <w:szCs w:val="22"/>
          <w:lang w:val="pl-PL"/>
        </w:rPr>
        <w:t>nim:</w:t>
      </w:r>
    </w:p>
    <w:p w14:paraId="2786BC62" w14:textId="77777777" w:rsidR="00E94C1F" w:rsidRPr="0023761C" w:rsidRDefault="00E94C1F" w:rsidP="002B4324">
      <w:pPr>
        <w:pStyle w:val="ListParagraph1"/>
        <w:numPr>
          <w:ilvl w:val="0"/>
          <w:numId w:val="37"/>
        </w:numPr>
        <w:tabs>
          <w:tab w:val="left" w:pos="1134"/>
        </w:tabs>
        <w:spacing w:after="0" w:line="240" w:lineRule="auto"/>
        <w:ind w:left="1565" w:hanging="125"/>
        <w:rPr>
          <w:rFonts w:ascii="Times New Roman" w:hAnsi="Times New Roman"/>
        </w:rPr>
      </w:pPr>
      <w:r w:rsidRPr="0023761C">
        <w:rPr>
          <w:rFonts w:ascii="Times New Roman" w:hAnsi="Times New Roman"/>
        </w:rPr>
        <w:t>należy przyjąć półsiedzącą pozycję i spróbować się rozluźnić,</w:t>
      </w:r>
    </w:p>
    <w:p w14:paraId="76F5CF5E" w14:textId="4B14C0EA" w:rsidR="00E94C1F" w:rsidRPr="0023761C" w:rsidRDefault="00E94C1F" w:rsidP="002B4324">
      <w:pPr>
        <w:pStyle w:val="ListParagraph1"/>
        <w:numPr>
          <w:ilvl w:val="0"/>
          <w:numId w:val="37"/>
        </w:numPr>
        <w:tabs>
          <w:tab w:val="left" w:pos="1134"/>
        </w:tabs>
        <w:spacing w:after="0" w:line="240" w:lineRule="auto"/>
        <w:ind w:left="1565" w:hanging="125"/>
        <w:rPr>
          <w:rFonts w:ascii="Times New Roman" w:hAnsi="Times New Roman"/>
        </w:rPr>
      </w:pPr>
      <w:r w:rsidRPr="0023761C">
        <w:rPr>
          <w:rFonts w:ascii="Times New Roman" w:hAnsi="Times New Roman"/>
          <w:b/>
        </w:rPr>
        <w:t>nie przyjmować azotanów</w:t>
      </w:r>
      <w:r w:rsidRPr="0023761C">
        <w:rPr>
          <w:rFonts w:ascii="Times New Roman" w:hAnsi="Times New Roman"/>
        </w:rPr>
        <w:t xml:space="preserve"> w celu złagodzenia bólu w klatce piersiowej.</w:t>
      </w:r>
    </w:p>
    <w:p w14:paraId="4F214C33" w14:textId="77777777" w:rsidR="00E94C1F" w:rsidRPr="0023761C" w:rsidRDefault="00E94C1F" w:rsidP="00685BE2">
      <w:pPr>
        <w:ind w:left="567" w:hanging="567"/>
        <w:rPr>
          <w:szCs w:val="22"/>
        </w:rPr>
      </w:pPr>
    </w:p>
    <w:p w14:paraId="4B750E87" w14:textId="68A5D8C1" w:rsidR="00E94C1F" w:rsidRPr="0023761C" w:rsidRDefault="00E94C1F" w:rsidP="002B4324">
      <w:pPr>
        <w:pStyle w:val="msonormalcxspmiddle"/>
        <w:keepNext/>
        <w:numPr>
          <w:ilvl w:val="0"/>
          <w:numId w:val="14"/>
        </w:numPr>
        <w:spacing w:before="0" w:beforeAutospacing="0" w:after="0" w:afterAutospacing="0"/>
        <w:ind w:left="714" w:hanging="357"/>
        <w:contextualSpacing/>
        <w:rPr>
          <w:szCs w:val="22"/>
          <w:lang w:val="pl-PL"/>
        </w:rPr>
      </w:pPr>
      <w:r w:rsidRPr="0023761C">
        <w:rPr>
          <w:szCs w:val="22"/>
          <w:lang w:val="pl-PL"/>
        </w:rPr>
        <w:lastRenderedPageBreak/>
        <w:t xml:space="preserve">Nadmiernie przedłużające się i czasem bolesne wzwody </w:t>
      </w:r>
      <w:r w:rsidR="00D746E9" w:rsidRPr="0023761C">
        <w:rPr>
          <w:szCs w:val="22"/>
          <w:lang w:val="pl-PL"/>
        </w:rPr>
        <w:t>–</w:t>
      </w:r>
      <w:r w:rsidRPr="0023761C">
        <w:rPr>
          <w:szCs w:val="22"/>
          <w:lang w:val="pl-PL"/>
        </w:rPr>
        <w:t xml:space="preserve"> występują </w:t>
      </w:r>
      <w:r w:rsidRPr="0023761C">
        <w:rPr>
          <w:b/>
          <w:szCs w:val="22"/>
          <w:lang w:val="pl-PL"/>
        </w:rPr>
        <w:t>rzadko</w:t>
      </w:r>
      <w:r w:rsidRPr="0023761C">
        <w:rPr>
          <w:szCs w:val="22"/>
          <w:lang w:val="pl-PL"/>
        </w:rPr>
        <w:t xml:space="preserve"> (mogą wystąpić u </w:t>
      </w:r>
      <w:r w:rsidR="00234853">
        <w:rPr>
          <w:szCs w:val="22"/>
          <w:lang w:val="pl-PL"/>
        </w:rPr>
        <w:t xml:space="preserve">maksymalnie </w:t>
      </w:r>
      <w:r w:rsidRPr="0023761C">
        <w:rPr>
          <w:szCs w:val="22"/>
          <w:lang w:val="pl-PL"/>
        </w:rPr>
        <w:t>1 na 1</w:t>
      </w:r>
      <w:r w:rsidR="00767B7B" w:rsidRPr="0023761C">
        <w:rPr>
          <w:szCs w:val="22"/>
          <w:lang w:val="pl-PL"/>
        </w:rPr>
        <w:t> </w:t>
      </w:r>
      <w:r w:rsidRPr="0023761C">
        <w:rPr>
          <w:szCs w:val="22"/>
          <w:lang w:val="pl-PL"/>
        </w:rPr>
        <w:t>000</w:t>
      </w:r>
      <w:r w:rsidR="00D746E9" w:rsidRPr="0023761C">
        <w:rPr>
          <w:szCs w:val="22"/>
          <w:lang w:val="pl-PL"/>
        </w:rPr>
        <w:t> </w:t>
      </w:r>
      <w:r w:rsidRPr="0023761C">
        <w:rPr>
          <w:szCs w:val="22"/>
          <w:lang w:val="pl-PL"/>
        </w:rPr>
        <w:t>pacjentów)</w:t>
      </w:r>
    </w:p>
    <w:p w14:paraId="64BB2E40" w14:textId="29FD6D50" w:rsidR="00E94C1F" w:rsidRPr="0023761C" w:rsidRDefault="00E94C1F" w:rsidP="002B4324">
      <w:pPr>
        <w:pStyle w:val="msonormalcxspmiddle"/>
        <w:spacing w:before="0" w:beforeAutospacing="0" w:after="0" w:afterAutospacing="0"/>
        <w:ind w:left="720"/>
        <w:contextualSpacing/>
        <w:rPr>
          <w:szCs w:val="22"/>
          <w:lang w:val="pl-PL"/>
        </w:rPr>
      </w:pPr>
      <w:r w:rsidRPr="0023761C">
        <w:rPr>
          <w:szCs w:val="22"/>
          <w:lang w:val="pl-PL"/>
        </w:rPr>
        <w:t>Jeśli wzwód utrzymuje się ponad 4</w:t>
      </w:r>
      <w:r w:rsidR="00D746E9" w:rsidRPr="0023761C">
        <w:rPr>
          <w:szCs w:val="22"/>
          <w:lang w:val="pl-PL"/>
        </w:rPr>
        <w:t> </w:t>
      </w:r>
      <w:r w:rsidRPr="0023761C">
        <w:rPr>
          <w:szCs w:val="22"/>
          <w:lang w:val="pl-PL"/>
        </w:rPr>
        <w:t>godziny, należy natychmiast skontaktować się z lekarzem.</w:t>
      </w:r>
    </w:p>
    <w:p w14:paraId="7BEA4BF3" w14:textId="77777777" w:rsidR="00E94C1F" w:rsidRPr="0023761C" w:rsidRDefault="00E94C1F" w:rsidP="00685BE2">
      <w:pPr>
        <w:ind w:left="567" w:hanging="567"/>
        <w:rPr>
          <w:szCs w:val="22"/>
        </w:rPr>
      </w:pPr>
    </w:p>
    <w:p w14:paraId="6670AF66" w14:textId="7499B499" w:rsidR="00E94C1F" w:rsidRPr="0023761C" w:rsidRDefault="00E94C1F" w:rsidP="002B4324">
      <w:pPr>
        <w:pStyle w:val="ListParagraph3"/>
        <w:numPr>
          <w:ilvl w:val="0"/>
          <w:numId w:val="14"/>
        </w:numPr>
        <w:spacing w:after="0" w:line="240" w:lineRule="auto"/>
        <w:ind w:left="714" w:hanging="357"/>
        <w:rPr>
          <w:rFonts w:ascii="Times New Roman" w:hAnsi="Times New Roman"/>
        </w:rPr>
      </w:pPr>
      <w:r w:rsidRPr="0023761C">
        <w:rPr>
          <w:rFonts w:ascii="Times New Roman" w:hAnsi="Times New Roman"/>
        </w:rPr>
        <w:t xml:space="preserve">Nagłe pogorszenie lub utrata wzroku </w:t>
      </w:r>
      <w:r w:rsidR="00D746E9" w:rsidRPr="0023761C">
        <w:rPr>
          <w:rFonts w:ascii="Times New Roman" w:hAnsi="Times New Roman"/>
        </w:rPr>
        <w:t>–</w:t>
      </w:r>
      <w:r w:rsidRPr="0023761C">
        <w:rPr>
          <w:rFonts w:ascii="Times New Roman" w:hAnsi="Times New Roman"/>
        </w:rPr>
        <w:t xml:space="preserve"> występują </w:t>
      </w:r>
      <w:r w:rsidRPr="0023761C">
        <w:rPr>
          <w:rFonts w:ascii="Times New Roman" w:hAnsi="Times New Roman"/>
          <w:b/>
        </w:rPr>
        <w:t>rzadko</w:t>
      </w:r>
    </w:p>
    <w:p w14:paraId="0C05BB4B" w14:textId="77777777" w:rsidR="00E94C1F" w:rsidRPr="0023761C" w:rsidRDefault="00E94C1F" w:rsidP="00685BE2">
      <w:pPr>
        <w:widowControl/>
        <w:ind w:left="567" w:hanging="567"/>
        <w:rPr>
          <w:szCs w:val="22"/>
          <w:lang w:eastAsia="en-US"/>
        </w:rPr>
      </w:pPr>
    </w:p>
    <w:p w14:paraId="47122FB0" w14:textId="77777777" w:rsidR="002B4324" w:rsidRDefault="00E94C1F" w:rsidP="002B4324">
      <w:pPr>
        <w:pStyle w:val="msonormalcxspmiddle"/>
        <w:numPr>
          <w:ilvl w:val="0"/>
          <w:numId w:val="14"/>
        </w:numPr>
        <w:spacing w:before="0" w:beforeAutospacing="0" w:after="0" w:afterAutospacing="0"/>
        <w:ind w:left="714" w:hanging="357"/>
        <w:contextualSpacing/>
        <w:rPr>
          <w:szCs w:val="22"/>
          <w:lang w:val="pl-PL"/>
        </w:rPr>
      </w:pPr>
      <w:r w:rsidRPr="0023761C">
        <w:rPr>
          <w:szCs w:val="22"/>
          <w:lang w:val="pl-PL"/>
        </w:rPr>
        <w:t xml:space="preserve">Ciężkie reakcje skórne </w:t>
      </w:r>
      <w:r w:rsidR="00D746E9" w:rsidRPr="0023761C">
        <w:rPr>
          <w:szCs w:val="22"/>
          <w:lang w:val="pl-PL"/>
        </w:rPr>
        <w:t>–</w:t>
      </w:r>
      <w:r w:rsidRPr="0023761C">
        <w:rPr>
          <w:szCs w:val="22"/>
          <w:lang w:val="pl-PL"/>
        </w:rPr>
        <w:t xml:space="preserve"> występują </w:t>
      </w:r>
      <w:r w:rsidRPr="0023761C">
        <w:rPr>
          <w:b/>
          <w:szCs w:val="22"/>
          <w:lang w:val="pl-PL"/>
        </w:rPr>
        <w:t>rzadko</w:t>
      </w:r>
      <w:r w:rsidRPr="0023761C">
        <w:rPr>
          <w:szCs w:val="22"/>
          <w:lang w:val="pl-PL"/>
        </w:rPr>
        <w:t xml:space="preserve"> </w:t>
      </w:r>
    </w:p>
    <w:p w14:paraId="52EEDA8D" w14:textId="1FBC51B9" w:rsidR="00E94C1F" w:rsidRPr="0023761C" w:rsidRDefault="00E94C1F" w:rsidP="002B4324">
      <w:pPr>
        <w:pStyle w:val="msonormalcxspmiddle"/>
        <w:spacing w:before="0" w:beforeAutospacing="0" w:after="0" w:afterAutospacing="0"/>
        <w:ind w:left="720"/>
        <w:contextualSpacing/>
        <w:rPr>
          <w:szCs w:val="22"/>
          <w:lang w:val="pl-PL"/>
        </w:rPr>
      </w:pPr>
      <w:r w:rsidRPr="0023761C">
        <w:rPr>
          <w:szCs w:val="22"/>
          <w:lang w:val="pl-PL"/>
        </w:rPr>
        <w:t>Objawy mogą obejmować ciężkie łuszczenie się i obrzęk skóry, powstawanie pęcherzy w jamie ustnej, na narządach płciowych i dookoła oczu, gorączkę.</w:t>
      </w:r>
    </w:p>
    <w:p w14:paraId="304336CE" w14:textId="77777777" w:rsidR="00E94C1F" w:rsidRPr="0023761C" w:rsidRDefault="00E94C1F" w:rsidP="00685BE2">
      <w:pPr>
        <w:pStyle w:val="msonormalcxspmiddle"/>
        <w:spacing w:before="0" w:beforeAutospacing="0" w:after="0" w:afterAutospacing="0"/>
        <w:ind w:left="567" w:hanging="567"/>
        <w:rPr>
          <w:szCs w:val="22"/>
          <w:lang w:val="pl-PL"/>
        </w:rPr>
      </w:pPr>
    </w:p>
    <w:p w14:paraId="1D9A3FAD" w14:textId="33C60ECD" w:rsidR="00E94C1F" w:rsidRPr="0023761C" w:rsidRDefault="00E94C1F" w:rsidP="00606A22">
      <w:pPr>
        <w:pStyle w:val="msonormalcxspmiddle"/>
        <w:numPr>
          <w:ilvl w:val="0"/>
          <w:numId w:val="14"/>
        </w:numPr>
        <w:spacing w:before="0" w:beforeAutospacing="0" w:after="0" w:afterAutospacing="0"/>
        <w:ind w:left="714" w:hanging="357"/>
        <w:contextualSpacing/>
        <w:rPr>
          <w:szCs w:val="22"/>
          <w:lang w:val="pl-PL"/>
        </w:rPr>
      </w:pPr>
      <w:r w:rsidRPr="0023761C">
        <w:rPr>
          <w:szCs w:val="22"/>
          <w:lang w:val="pl-PL"/>
        </w:rPr>
        <w:t xml:space="preserve">Napady padaczkowe lub drgawki </w:t>
      </w:r>
      <w:r w:rsidR="00D746E9" w:rsidRPr="0023761C">
        <w:rPr>
          <w:szCs w:val="22"/>
          <w:lang w:val="pl-PL"/>
        </w:rPr>
        <w:t>–</w:t>
      </w:r>
      <w:r w:rsidRPr="0023761C">
        <w:rPr>
          <w:szCs w:val="22"/>
          <w:lang w:val="pl-PL"/>
        </w:rPr>
        <w:t xml:space="preserve"> występują </w:t>
      </w:r>
      <w:r w:rsidRPr="0023761C">
        <w:rPr>
          <w:b/>
          <w:szCs w:val="22"/>
          <w:lang w:val="pl-PL"/>
        </w:rPr>
        <w:t>rzadko</w:t>
      </w:r>
    </w:p>
    <w:p w14:paraId="41898439" w14:textId="77777777" w:rsidR="00E94C1F" w:rsidRPr="0023761C" w:rsidRDefault="00E94C1F" w:rsidP="00685BE2">
      <w:pPr>
        <w:rPr>
          <w:szCs w:val="22"/>
        </w:rPr>
      </w:pPr>
    </w:p>
    <w:p w14:paraId="53A25745" w14:textId="77777777" w:rsidR="00E94C1F" w:rsidRPr="0023761C" w:rsidRDefault="00E94C1F" w:rsidP="00685BE2">
      <w:pPr>
        <w:keepNext/>
        <w:keepLines/>
        <w:widowControl/>
        <w:rPr>
          <w:b/>
          <w:szCs w:val="22"/>
        </w:rPr>
      </w:pPr>
      <w:r w:rsidRPr="0023761C">
        <w:rPr>
          <w:b/>
          <w:szCs w:val="22"/>
        </w:rPr>
        <w:t>Inne działania niepożądane:</w:t>
      </w:r>
    </w:p>
    <w:p w14:paraId="15FAE6BC" w14:textId="77777777" w:rsidR="00E94C1F" w:rsidRPr="0023761C" w:rsidRDefault="00E94C1F" w:rsidP="00685BE2">
      <w:pPr>
        <w:keepNext/>
        <w:keepLines/>
        <w:widowControl/>
        <w:rPr>
          <w:b/>
          <w:szCs w:val="22"/>
        </w:rPr>
      </w:pPr>
    </w:p>
    <w:p w14:paraId="557266A7" w14:textId="62B71AD5" w:rsidR="00E94C1F" w:rsidRPr="0023761C" w:rsidRDefault="00E94C1F" w:rsidP="00685BE2">
      <w:pPr>
        <w:keepNext/>
        <w:keepLines/>
        <w:widowControl/>
        <w:rPr>
          <w:szCs w:val="22"/>
        </w:rPr>
      </w:pPr>
      <w:r w:rsidRPr="0023761C">
        <w:rPr>
          <w:b/>
          <w:szCs w:val="22"/>
        </w:rPr>
        <w:t xml:space="preserve">Bardzo często </w:t>
      </w:r>
      <w:r w:rsidRPr="0023761C">
        <w:rPr>
          <w:szCs w:val="22"/>
        </w:rPr>
        <w:t>(może wystąpić u więcej niż 1 na 10</w:t>
      </w:r>
      <w:r w:rsidR="00D746E9" w:rsidRPr="0023761C">
        <w:rPr>
          <w:szCs w:val="22"/>
        </w:rPr>
        <w:t> </w:t>
      </w:r>
      <w:r w:rsidRPr="0023761C">
        <w:rPr>
          <w:szCs w:val="22"/>
        </w:rPr>
        <w:t xml:space="preserve">pacjentów): ból głowy. </w:t>
      </w:r>
    </w:p>
    <w:p w14:paraId="20D902E4" w14:textId="77777777" w:rsidR="00E94C1F" w:rsidRPr="0023761C" w:rsidRDefault="00E94C1F" w:rsidP="00685BE2">
      <w:pPr>
        <w:keepNext/>
        <w:keepLines/>
        <w:widowControl/>
        <w:rPr>
          <w:szCs w:val="22"/>
        </w:rPr>
      </w:pPr>
    </w:p>
    <w:p w14:paraId="40509FB9" w14:textId="5B78B412" w:rsidR="00E94C1F" w:rsidRPr="0023761C" w:rsidRDefault="00E94C1F" w:rsidP="00685BE2">
      <w:pPr>
        <w:keepNext/>
        <w:keepLines/>
        <w:widowControl/>
        <w:rPr>
          <w:szCs w:val="22"/>
        </w:rPr>
      </w:pPr>
      <w:r w:rsidRPr="0023761C">
        <w:rPr>
          <w:b/>
          <w:szCs w:val="22"/>
        </w:rPr>
        <w:t xml:space="preserve">Często </w:t>
      </w:r>
      <w:r w:rsidRPr="0023761C">
        <w:rPr>
          <w:szCs w:val="22"/>
        </w:rPr>
        <w:t xml:space="preserve">(może wystąpić u </w:t>
      </w:r>
      <w:r w:rsidR="00234853">
        <w:rPr>
          <w:szCs w:val="22"/>
        </w:rPr>
        <w:t xml:space="preserve">maksymalnie </w:t>
      </w:r>
      <w:r w:rsidRPr="0023761C">
        <w:rPr>
          <w:szCs w:val="22"/>
        </w:rPr>
        <w:t>1 na 10</w:t>
      </w:r>
      <w:r w:rsidR="00D746E9" w:rsidRPr="0023761C">
        <w:rPr>
          <w:szCs w:val="22"/>
        </w:rPr>
        <w:t> </w:t>
      </w:r>
      <w:r w:rsidRPr="0023761C">
        <w:rPr>
          <w:szCs w:val="22"/>
        </w:rPr>
        <w:t>pacjentów): nudności, nagłe zaczerwienienie twarzy, uderzenia gorąca (objawy obejmują uczucie gorąca w górnej części ciała), niestrawność, widzenie z kolorową poświatą, niewyraźne widzenie, zaburzenia widzenia, uczucie zatkanego nosa, zawroty głowy.</w:t>
      </w:r>
    </w:p>
    <w:p w14:paraId="700C4D34" w14:textId="77777777" w:rsidR="00E94C1F" w:rsidRPr="0023761C" w:rsidRDefault="00E94C1F" w:rsidP="00685BE2">
      <w:pPr>
        <w:pStyle w:val="BodyText2"/>
        <w:jc w:val="left"/>
      </w:pPr>
    </w:p>
    <w:p w14:paraId="22FAAB4B" w14:textId="2CC79C69" w:rsidR="00E94C1F" w:rsidRPr="0023761C" w:rsidRDefault="00E94C1F" w:rsidP="00685BE2">
      <w:r w:rsidRPr="0023761C">
        <w:rPr>
          <w:b/>
          <w:szCs w:val="22"/>
        </w:rPr>
        <w:t xml:space="preserve">Niezbyt często </w:t>
      </w:r>
      <w:r w:rsidRPr="0023761C">
        <w:rPr>
          <w:szCs w:val="22"/>
        </w:rPr>
        <w:t xml:space="preserve">(może wystąpić u </w:t>
      </w:r>
      <w:r w:rsidR="00234853">
        <w:rPr>
          <w:szCs w:val="22"/>
        </w:rPr>
        <w:t xml:space="preserve">maksymalnie </w:t>
      </w:r>
      <w:r w:rsidRPr="0023761C">
        <w:rPr>
          <w:szCs w:val="22"/>
        </w:rPr>
        <w:t>1 na 100</w:t>
      </w:r>
      <w:r w:rsidR="00D746E9" w:rsidRPr="0023761C">
        <w:rPr>
          <w:szCs w:val="22"/>
        </w:rPr>
        <w:t> </w:t>
      </w:r>
      <w:r w:rsidRPr="0023761C">
        <w:rPr>
          <w:szCs w:val="22"/>
        </w:rPr>
        <w:t xml:space="preserve">pacjentów): wymioty, wysypka skórna, podrażnienie oka, przekrwienie oczu, ból oczu, widzenie błysków światła, </w:t>
      </w:r>
      <w:r w:rsidRPr="0023761C">
        <w:rPr>
          <w:rStyle w:val="TableText9"/>
          <w:sz w:val="22"/>
          <w:szCs w:val="22"/>
        </w:rPr>
        <w:t>jaskrawe widzenie, wrażliwość na światło</w:t>
      </w:r>
      <w:r w:rsidRPr="0023761C">
        <w:rPr>
          <w:szCs w:val="22"/>
        </w:rPr>
        <w:t>, łzawienie oczu, kołatanie serca, szybkie bicie serca, nadciśnienie tętnicze, niedociśnienie, bóle mięśni, senność, osłabione czucie dotyku, zawroty głowy, dzwonienie w uszach, suchość w jamie ustnej, zatkane lub niedrożne zatoki, zapalenie błony śluzowej nosa (objawy obejmują katar, kichanie i zatkany nos), ból w górnej części brzucha, choroba refluksowa przełyku (objawy obejmują zgagę), krew w moczu, ból rąk lub nóg, krwawienie z nosa, uczucie gorąca oraz uczucie zmęczenia.</w:t>
      </w:r>
    </w:p>
    <w:p w14:paraId="058A2934" w14:textId="77777777" w:rsidR="00E94C1F" w:rsidRPr="0023761C" w:rsidRDefault="00E94C1F" w:rsidP="00685BE2">
      <w:pPr>
        <w:pStyle w:val="BodyText2"/>
        <w:jc w:val="left"/>
      </w:pPr>
    </w:p>
    <w:p w14:paraId="205B51E9" w14:textId="69FED8C4" w:rsidR="00E94C1F" w:rsidRPr="0023761C" w:rsidRDefault="00E94C1F" w:rsidP="00685BE2">
      <w:pPr>
        <w:rPr>
          <w:b/>
          <w:szCs w:val="22"/>
        </w:rPr>
      </w:pPr>
      <w:r w:rsidRPr="0023761C">
        <w:rPr>
          <w:b/>
          <w:szCs w:val="22"/>
        </w:rPr>
        <w:t xml:space="preserve">Rzadko </w:t>
      </w:r>
      <w:r w:rsidRPr="0023761C">
        <w:rPr>
          <w:szCs w:val="22"/>
        </w:rPr>
        <w:t xml:space="preserve">(może wystąpić u </w:t>
      </w:r>
      <w:r w:rsidR="00234853">
        <w:rPr>
          <w:szCs w:val="22"/>
        </w:rPr>
        <w:t xml:space="preserve">maksymalnie </w:t>
      </w:r>
      <w:r w:rsidRPr="0023761C">
        <w:rPr>
          <w:szCs w:val="22"/>
        </w:rPr>
        <w:t>1 na 1</w:t>
      </w:r>
      <w:r w:rsidR="00767B7B" w:rsidRPr="0023761C">
        <w:rPr>
          <w:szCs w:val="22"/>
        </w:rPr>
        <w:t> </w:t>
      </w:r>
      <w:r w:rsidRPr="0023761C">
        <w:rPr>
          <w:szCs w:val="22"/>
        </w:rPr>
        <w:t>000</w:t>
      </w:r>
      <w:r w:rsidR="00D746E9" w:rsidRPr="0023761C">
        <w:rPr>
          <w:szCs w:val="22"/>
        </w:rPr>
        <w:t> </w:t>
      </w:r>
      <w:r w:rsidRPr="0023761C">
        <w:rPr>
          <w:szCs w:val="22"/>
        </w:rPr>
        <w:t xml:space="preserve">pacjentów): omdlenia, udar, </w:t>
      </w:r>
      <w:r w:rsidRPr="0023761C">
        <w:t xml:space="preserve">zawał serca, nieregularne bicie serca, </w:t>
      </w:r>
      <w:r w:rsidRPr="0023761C">
        <w:rPr>
          <w:szCs w:val="22"/>
        </w:rPr>
        <w:t>przemijające zmniejszenie przepływu krwi do części mózgu, uczucie ucisku w gardle, zdrętwienie ust, krwawienie do tylnej części oka, podwójne widzenie, zmniejszona ostrość widzenia, nieprawidłowe odczucia we wnętrzu oka, obrzęk oczu lub powiek, niewielkie cząstki lub punkty w polu widzenia, widzenie obwódek wokół źródeł światła, rozszerzenie źrenicy, nieprawidłowe zabarwienie białka oka, krwawienie z prącia, obecność krwi w spermie, suchość nosa, obrzęk wewnątrz nosa, uczucie drażliwości oraz nagłe osłabienie lub utrata słuchu.</w:t>
      </w:r>
    </w:p>
    <w:p w14:paraId="6A621CF3" w14:textId="77777777" w:rsidR="00E94C1F" w:rsidRPr="0023761C" w:rsidRDefault="00E94C1F" w:rsidP="00685BE2">
      <w:pPr>
        <w:pStyle w:val="BodyText2"/>
        <w:jc w:val="left"/>
      </w:pPr>
    </w:p>
    <w:p w14:paraId="50FD9727" w14:textId="77777777" w:rsidR="00E94C1F" w:rsidRPr="0023761C" w:rsidRDefault="00E94C1F" w:rsidP="00685BE2">
      <w:pPr>
        <w:pStyle w:val="BodyText2"/>
        <w:jc w:val="left"/>
      </w:pPr>
      <w:r w:rsidRPr="0023761C">
        <w:t xml:space="preserve">Po wprowadzeniu leku </w:t>
      </w:r>
      <w:r w:rsidRPr="0023761C">
        <w:rPr>
          <w:lang w:val="pl-PL"/>
        </w:rPr>
        <w:t>do obrotu</w:t>
      </w:r>
      <w:r w:rsidRPr="0023761C">
        <w:t xml:space="preserve"> rzadko zgłaszano przypadki niestabilnej dławicy (choroba serca) oraz nagłej śmierci. Istotne, że u większości, ale nie u wszystkich mężczyzn, u których wystąpiły te działania niepożądane, zaburzenia czynności serca występowały przed przyjęciem leku VIAGRA. Nie jest możliwe określenie czy te działania niepożądane miały związek ze stosowaniem leku VIAGRA.</w:t>
      </w:r>
    </w:p>
    <w:p w14:paraId="2B9C9D31" w14:textId="77777777" w:rsidR="00E94C1F" w:rsidRPr="0023761C" w:rsidRDefault="00E94C1F" w:rsidP="00685BE2">
      <w:pPr>
        <w:pStyle w:val="BodyText2"/>
        <w:jc w:val="left"/>
        <w:rPr>
          <w:lang w:val="pl-PL"/>
        </w:rPr>
      </w:pPr>
    </w:p>
    <w:p w14:paraId="32473B77" w14:textId="77777777" w:rsidR="00E94C1F" w:rsidRPr="0023761C" w:rsidRDefault="00E94C1F" w:rsidP="00685BE2">
      <w:pPr>
        <w:pStyle w:val="BodyText2"/>
        <w:keepNext/>
        <w:keepLines/>
        <w:widowControl/>
        <w:jc w:val="left"/>
      </w:pPr>
      <w:r w:rsidRPr="0023761C">
        <w:rPr>
          <w:b/>
        </w:rPr>
        <w:t>Zgłaszanie działań niepożądanych</w:t>
      </w:r>
    </w:p>
    <w:p w14:paraId="71C115D3" w14:textId="77777777" w:rsidR="00E94C1F" w:rsidRPr="0023761C" w:rsidRDefault="00E94C1F" w:rsidP="00606A22">
      <w:pPr>
        <w:keepNext/>
        <w:keepLines/>
        <w:widowControl/>
        <w:tabs>
          <w:tab w:val="left" w:pos="540"/>
        </w:tabs>
        <w:rPr>
          <w:noProof/>
          <w:szCs w:val="22"/>
        </w:rPr>
      </w:pPr>
      <w:r w:rsidRPr="0023761C">
        <w:rPr>
          <w:noProof/>
          <w:szCs w:val="22"/>
        </w:rPr>
        <w:t xml:space="preserve">Jeśli wystąpią jakiekolwiek objawy niepożądane, w tym wszelkie objawy niepożądane niewymienione w tej ulotce, należy powiedzieć o tym lekarzowi, farmaceucie lub pielęgniarce. Działania niepożądane można zgłaszać bezpośrednio </w:t>
      </w:r>
      <w:r w:rsidRPr="0023761C">
        <w:rPr>
          <w:szCs w:val="22"/>
        </w:rPr>
        <w:t xml:space="preserve">do </w:t>
      </w:r>
      <w:r w:rsidRPr="0023761C">
        <w:rPr>
          <w:szCs w:val="22"/>
          <w:highlight w:val="lightGray"/>
        </w:rPr>
        <w:t xml:space="preserve">„krajowego systemu zgłaszania” wymienionego w </w:t>
      </w:r>
      <w:hyperlink r:id="rId25" w:history="1">
        <w:r w:rsidRPr="0023761C">
          <w:rPr>
            <w:rStyle w:val="Hyperlink"/>
            <w:szCs w:val="22"/>
            <w:highlight w:val="lightGray"/>
          </w:rPr>
          <w:t>załączniku V</w:t>
        </w:r>
      </w:hyperlink>
      <w:r w:rsidRPr="0023761C">
        <w:rPr>
          <w:noProof/>
          <w:szCs w:val="22"/>
        </w:rPr>
        <w:t>. Dzięki zgłaszaniu działań niepożądanych można będzie zgromadzić więcej informacji na temat bezpieczeństwa stosowania leku.</w:t>
      </w:r>
    </w:p>
    <w:p w14:paraId="176F3871" w14:textId="77777777" w:rsidR="00E94C1F" w:rsidRPr="0023761C" w:rsidRDefault="00E94C1F" w:rsidP="00685BE2">
      <w:pPr>
        <w:pStyle w:val="BodyText2"/>
        <w:jc w:val="left"/>
      </w:pPr>
    </w:p>
    <w:p w14:paraId="20D4F309" w14:textId="77777777" w:rsidR="00E94C1F" w:rsidRPr="0023761C" w:rsidRDefault="00E94C1F" w:rsidP="00685BE2"/>
    <w:p w14:paraId="247C6BA6" w14:textId="5D342266" w:rsidR="00E94C1F" w:rsidRPr="0023761C" w:rsidRDefault="00E94C1F" w:rsidP="00685BE2">
      <w:pPr>
        <w:tabs>
          <w:tab w:val="left" w:pos="567"/>
        </w:tabs>
        <w:rPr>
          <w:b/>
        </w:rPr>
      </w:pPr>
      <w:r w:rsidRPr="0023761C">
        <w:rPr>
          <w:b/>
        </w:rPr>
        <w:t>5.</w:t>
      </w:r>
      <w:r w:rsidRPr="0023761C">
        <w:rPr>
          <w:b/>
        </w:rPr>
        <w:tab/>
        <w:t>Jak przechowywać lek VIAGRA</w:t>
      </w:r>
    </w:p>
    <w:p w14:paraId="543A8ECD" w14:textId="77777777" w:rsidR="00E94C1F" w:rsidRPr="0023761C" w:rsidRDefault="00E94C1F" w:rsidP="00685BE2">
      <w:pPr>
        <w:rPr>
          <w:bCs/>
        </w:rPr>
      </w:pPr>
    </w:p>
    <w:p w14:paraId="658543F5" w14:textId="77777777" w:rsidR="00E94C1F" w:rsidRPr="0023761C" w:rsidRDefault="00E94C1F" w:rsidP="00685BE2">
      <w:pPr>
        <w:rPr>
          <w:bCs/>
        </w:rPr>
      </w:pPr>
      <w:r w:rsidRPr="0023761C">
        <w:rPr>
          <w:bCs/>
        </w:rPr>
        <w:t>Lek należy przechowywać w miejscu niewidocznym i niedostępnym dla dzieci.</w:t>
      </w:r>
    </w:p>
    <w:p w14:paraId="448D0703" w14:textId="77777777" w:rsidR="00E94C1F" w:rsidRPr="0023761C" w:rsidRDefault="00E94C1F" w:rsidP="00685BE2"/>
    <w:p w14:paraId="7152E557" w14:textId="0CF5B39C" w:rsidR="00E94C1F" w:rsidRPr="0023761C" w:rsidRDefault="00E94C1F" w:rsidP="00685BE2">
      <w:r w:rsidRPr="0023761C">
        <w:t xml:space="preserve">Nie stosować tego leku po upływie terminu ważności zamieszczonego na pudełku i </w:t>
      </w:r>
      <w:r w:rsidR="00D746E9" w:rsidRPr="0023761C">
        <w:t xml:space="preserve">saszetce </w:t>
      </w:r>
      <w:r w:rsidRPr="0023761C">
        <w:t>po: EXP. Termin ważności oznacza ostatni dzień podanego miesiąca.</w:t>
      </w:r>
    </w:p>
    <w:p w14:paraId="14351FFD" w14:textId="632692E9" w:rsidR="00E94C1F" w:rsidRPr="0023761C" w:rsidRDefault="00E94C1F" w:rsidP="00685BE2">
      <w:r w:rsidRPr="0023761C">
        <w:lastRenderedPageBreak/>
        <w:t>Brak specjalnych zaleceń dotyczących przechowywania leku.</w:t>
      </w:r>
    </w:p>
    <w:p w14:paraId="3506576A" w14:textId="77777777" w:rsidR="00E94C1F" w:rsidRPr="0023761C" w:rsidRDefault="00E94C1F" w:rsidP="00685BE2">
      <w:pPr>
        <w:pStyle w:val="BodyText2"/>
        <w:jc w:val="left"/>
      </w:pPr>
    </w:p>
    <w:p w14:paraId="4F545AF1" w14:textId="77777777" w:rsidR="00E94C1F" w:rsidRPr="0023761C" w:rsidRDefault="00E94C1F" w:rsidP="00685BE2">
      <w:pPr>
        <w:pStyle w:val="BodyText2"/>
        <w:jc w:val="left"/>
      </w:pPr>
      <w:r w:rsidRPr="0023761C">
        <w:t>Leków nie należy wyrzucać do kanalizacji ani domowych pojemników na odpadki. Należy zapytać farmaceutę, jak usunąć leki, których się już nie używa. Takie postępowanie pomoże chronić środowisko.</w:t>
      </w:r>
    </w:p>
    <w:p w14:paraId="7231BCCB" w14:textId="77777777" w:rsidR="00E94C1F" w:rsidRPr="0023761C" w:rsidRDefault="00E94C1F" w:rsidP="00685BE2"/>
    <w:p w14:paraId="7924B180" w14:textId="77777777" w:rsidR="00E94C1F" w:rsidRPr="0023761C" w:rsidRDefault="00E94C1F" w:rsidP="00685BE2"/>
    <w:p w14:paraId="0FBA8226" w14:textId="34188510" w:rsidR="00E94C1F" w:rsidRPr="0023761C" w:rsidRDefault="00E94C1F" w:rsidP="00685BE2">
      <w:pPr>
        <w:tabs>
          <w:tab w:val="left" w:pos="567"/>
        </w:tabs>
        <w:rPr>
          <w:b/>
        </w:rPr>
      </w:pPr>
      <w:r w:rsidRPr="0023761C">
        <w:rPr>
          <w:b/>
        </w:rPr>
        <w:t>6.</w:t>
      </w:r>
      <w:r w:rsidRPr="0023761C">
        <w:rPr>
          <w:b/>
        </w:rPr>
        <w:tab/>
        <w:t xml:space="preserve">Zawartość opakowania i inne informacje </w:t>
      </w:r>
    </w:p>
    <w:p w14:paraId="011FAF05" w14:textId="77777777" w:rsidR="00E94C1F" w:rsidRPr="0023761C" w:rsidRDefault="00E94C1F" w:rsidP="00685BE2">
      <w:pPr>
        <w:keepNext/>
        <w:widowControl/>
        <w:ind w:left="709" w:hanging="709"/>
      </w:pPr>
    </w:p>
    <w:p w14:paraId="378A03AC" w14:textId="77777777" w:rsidR="00E94C1F" w:rsidRPr="0023761C" w:rsidRDefault="00E94C1F" w:rsidP="00685BE2">
      <w:pPr>
        <w:keepNext/>
        <w:widowControl/>
        <w:ind w:left="709" w:hanging="709"/>
        <w:rPr>
          <w:b/>
        </w:rPr>
      </w:pPr>
      <w:r w:rsidRPr="0023761C">
        <w:rPr>
          <w:b/>
        </w:rPr>
        <w:t>Co zawiera lek VIAGRA</w:t>
      </w:r>
    </w:p>
    <w:p w14:paraId="44BBA172" w14:textId="1BAFEF22" w:rsidR="00E94C1F" w:rsidRPr="0023761C" w:rsidRDefault="00E94C1F" w:rsidP="00685BE2">
      <w:pPr>
        <w:keepNext/>
        <w:widowControl/>
        <w:numPr>
          <w:ilvl w:val="0"/>
          <w:numId w:val="33"/>
        </w:numPr>
        <w:tabs>
          <w:tab w:val="left" w:pos="567"/>
        </w:tabs>
        <w:ind w:left="567" w:hanging="567"/>
        <w:rPr>
          <w:b/>
        </w:rPr>
      </w:pPr>
      <w:r w:rsidRPr="0023761C">
        <w:t>Substancją czynną leku jest syldenafil. Każd</w:t>
      </w:r>
      <w:r w:rsidR="00E12DC1" w:rsidRPr="0023761C">
        <w:t>a</w:t>
      </w:r>
      <w:r w:rsidRPr="0023761C">
        <w:t xml:space="preserve"> </w:t>
      </w:r>
      <w:r w:rsidR="00E12DC1" w:rsidRPr="0023761C">
        <w:t>lamelka</w:t>
      </w:r>
      <w:r w:rsidR="00D746E9" w:rsidRPr="0023761C">
        <w:t xml:space="preserve"> </w:t>
      </w:r>
      <w:r w:rsidRPr="0023761C">
        <w:t>ulegając</w:t>
      </w:r>
      <w:r w:rsidR="00E12DC1" w:rsidRPr="0023761C">
        <w:t>a</w:t>
      </w:r>
      <w:r w:rsidRPr="0023761C">
        <w:t xml:space="preserve"> rozpadowi w jamie ustnej zawiera 50 mg syldenafilu (w postaci cytrynianu).</w:t>
      </w:r>
    </w:p>
    <w:p w14:paraId="4538F27B" w14:textId="57E2CBD5" w:rsidR="00E94C1F" w:rsidRPr="0023761C" w:rsidRDefault="00E94C1F" w:rsidP="00685BE2">
      <w:pPr>
        <w:numPr>
          <w:ilvl w:val="0"/>
          <w:numId w:val="33"/>
        </w:numPr>
        <w:tabs>
          <w:tab w:val="left" w:pos="567"/>
        </w:tabs>
        <w:ind w:left="567" w:hanging="567"/>
        <w:rPr>
          <w:b/>
        </w:rPr>
      </w:pPr>
      <w:r w:rsidRPr="0023761C">
        <w:t>Pozostałe składniki to:</w:t>
      </w:r>
      <w:r w:rsidR="00D746E9" w:rsidRPr="0023761C">
        <w:rPr>
          <w:b/>
        </w:rPr>
        <w:t xml:space="preserve"> </w:t>
      </w:r>
      <w:r w:rsidR="00D746E9" w:rsidRPr="0023761C">
        <w:t xml:space="preserve">hydroksypropylceluloza </w:t>
      </w:r>
      <w:r w:rsidR="00D746E9" w:rsidRPr="0023761C">
        <w:rPr>
          <w:szCs w:val="22"/>
        </w:rPr>
        <w:t>(E463), makrogol, krospowidon (E1202), powidon (E1201), sukraloza (E955), kolipolimer szczepiony makrogolu i alkoholu, lewomentol, hypromeloza (E464), tytanu dwutlenek (E171), żelaza tlenek czerwony (E172</w:t>
      </w:r>
      <w:r w:rsidR="00D746E9" w:rsidRPr="0023761C">
        <w:rPr>
          <w:szCs w:val="24"/>
        </w:rPr>
        <w:t>)</w:t>
      </w:r>
      <w:r w:rsidRPr="0023761C">
        <w:rPr>
          <w:szCs w:val="24"/>
        </w:rPr>
        <w:t>.</w:t>
      </w:r>
    </w:p>
    <w:p w14:paraId="34BB2782" w14:textId="77777777" w:rsidR="00E94C1F" w:rsidRPr="0023761C" w:rsidRDefault="00E94C1F" w:rsidP="00606A22"/>
    <w:p w14:paraId="0AE7835E" w14:textId="77777777" w:rsidR="00E94C1F" w:rsidRPr="0023761C" w:rsidRDefault="00E94C1F" w:rsidP="00685BE2">
      <w:r w:rsidRPr="0023761C">
        <w:rPr>
          <w:b/>
        </w:rPr>
        <w:t>Jak wygląda lek VIAGRA i co zawiera opakowanie</w:t>
      </w:r>
    </w:p>
    <w:p w14:paraId="7758ADE6" w14:textId="617E8AE7" w:rsidR="00D746E9" w:rsidRPr="0023761C" w:rsidRDefault="00D746E9" w:rsidP="00685BE2">
      <w:r w:rsidRPr="0023761C">
        <w:t>Każd</w:t>
      </w:r>
      <w:r w:rsidR="00E12DC1" w:rsidRPr="0023761C">
        <w:t>a</w:t>
      </w:r>
      <w:r w:rsidRPr="0023761C">
        <w:t xml:space="preserve"> </w:t>
      </w:r>
      <w:r w:rsidR="00E12DC1" w:rsidRPr="0023761C">
        <w:t>lamelka</w:t>
      </w:r>
      <w:r w:rsidRPr="0023761C">
        <w:t xml:space="preserve"> </w:t>
      </w:r>
      <w:r w:rsidR="00E94C1F" w:rsidRPr="0023761C">
        <w:t>ulegając</w:t>
      </w:r>
      <w:r w:rsidR="00E12DC1" w:rsidRPr="0023761C">
        <w:t>a</w:t>
      </w:r>
      <w:r w:rsidR="00E94C1F" w:rsidRPr="0023761C">
        <w:t xml:space="preserve"> rozpadowi w jamie ustnej </w:t>
      </w:r>
      <w:r w:rsidRPr="0023761C">
        <w:t>jest pakowan</w:t>
      </w:r>
      <w:r w:rsidR="00096A98" w:rsidRPr="0023761C">
        <w:t>a</w:t>
      </w:r>
      <w:r w:rsidRPr="0023761C">
        <w:t xml:space="preserve"> pojedynczo w saszetkę foliową.</w:t>
      </w:r>
    </w:p>
    <w:p w14:paraId="6EA75828" w14:textId="2935DE0E" w:rsidR="00E94C1F" w:rsidRPr="0023761C" w:rsidRDefault="00D746E9" w:rsidP="00685BE2">
      <w:r w:rsidRPr="0023761C">
        <w:t>Są one dostarczane w pudełkach zawierających 2, 4, 8 lub 12 saszetek.</w:t>
      </w:r>
    </w:p>
    <w:p w14:paraId="4535EDBD" w14:textId="77777777" w:rsidR="00D746E9" w:rsidRPr="0023761C" w:rsidRDefault="00D746E9" w:rsidP="00685BE2"/>
    <w:p w14:paraId="24EDDA6A" w14:textId="52C965D1" w:rsidR="00E94C1F" w:rsidRPr="0023761C" w:rsidRDefault="00E94C1F" w:rsidP="00685BE2">
      <w:r w:rsidRPr="0023761C">
        <w:t xml:space="preserve">Nie wszystkie wielkości opakowań </w:t>
      </w:r>
      <w:r w:rsidRPr="0023761C">
        <w:rPr>
          <w:noProof/>
          <w:szCs w:val="22"/>
        </w:rPr>
        <w:t>muszą znajdować się</w:t>
      </w:r>
      <w:r w:rsidRPr="0023761C">
        <w:rPr>
          <w:noProof/>
          <w:szCs w:val="24"/>
        </w:rPr>
        <w:t xml:space="preserve"> </w:t>
      </w:r>
      <w:r w:rsidRPr="0023761C">
        <w:t>w obrocie.</w:t>
      </w:r>
    </w:p>
    <w:p w14:paraId="53E0CCEE" w14:textId="77777777" w:rsidR="00E94C1F" w:rsidRPr="0023761C" w:rsidRDefault="00E94C1F" w:rsidP="00685BE2">
      <w:pPr>
        <w:rPr>
          <w:u w:val="single"/>
        </w:rPr>
      </w:pPr>
    </w:p>
    <w:p w14:paraId="722297AE" w14:textId="6F270B30" w:rsidR="00E94C1F" w:rsidRPr="0023761C" w:rsidRDefault="00E94C1F" w:rsidP="00685BE2">
      <w:r w:rsidRPr="0023761C">
        <w:rPr>
          <w:b/>
        </w:rPr>
        <w:t>Podmiot odpowiedzialny</w:t>
      </w:r>
    </w:p>
    <w:p w14:paraId="3421EA85" w14:textId="48A82305" w:rsidR="00E94C1F" w:rsidRPr="0023761C" w:rsidRDefault="00E94C1F" w:rsidP="00685BE2">
      <w:r w:rsidRPr="0023761C">
        <w:t>Upjohn EESV, Rivium Westlaan 142, 2909 LD Capelle aan den IJssel, Holandia</w:t>
      </w:r>
    </w:p>
    <w:p w14:paraId="142EB0FC" w14:textId="77777777" w:rsidR="00E94C1F" w:rsidRPr="0023761C" w:rsidRDefault="00E94C1F" w:rsidP="00685BE2">
      <w:pPr>
        <w:rPr>
          <w:lang w:val="fr-FR"/>
        </w:rPr>
      </w:pPr>
    </w:p>
    <w:p w14:paraId="0E6CD696" w14:textId="1D7AC6DD" w:rsidR="00D746E9" w:rsidRPr="0023761C" w:rsidRDefault="00D746E9" w:rsidP="00685BE2">
      <w:pPr>
        <w:numPr>
          <w:ilvl w:val="12"/>
          <w:numId w:val="0"/>
        </w:numPr>
        <w:rPr>
          <w:lang w:val="fr-FR"/>
        </w:rPr>
      </w:pPr>
      <w:proofErr w:type="spellStart"/>
      <w:r w:rsidRPr="0023761C">
        <w:rPr>
          <w:b/>
          <w:bCs/>
          <w:lang w:val="en-US"/>
        </w:rPr>
        <w:t>Wytwórca</w:t>
      </w:r>
      <w:proofErr w:type="spellEnd"/>
    </w:p>
    <w:p w14:paraId="193DD305" w14:textId="184DB64C" w:rsidR="00E94C1F" w:rsidRPr="0023761C" w:rsidRDefault="00D746E9" w:rsidP="00685BE2">
      <w:pPr>
        <w:rPr>
          <w:lang w:val="en-US"/>
        </w:rPr>
      </w:pPr>
      <w:r w:rsidRPr="0023761C">
        <w:rPr>
          <w:lang w:val="en-US"/>
        </w:rPr>
        <w:t xml:space="preserve">LTS Lohmann </w:t>
      </w:r>
      <w:proofErr w:type="spellStart"/>
      <w:r w:rsidRPr="0023761C">
        <w:rPr>
          <w:lang w:val="en-US"/>
        </w:rPr>
        <w:t>Therapie-Systeme</w:t>
      </w:r>
      <w:proofErr w:type="spellEnd"/>
      <w:r w:rsidRPr="0023761C">
        <w:rPr>
          <w:lang w:val="en-US"/>
        </w:rPr>
        <w:t xml:space="preserve"> AG, </w:t>
      </w:r>
      <w:proofErr w:type="spellStart"/>
      <w:r w:rsidRPr="0023761C">
        <w:rPr>
          <w:lang w:val="en-US"/>
        </w:rPr>
        <w:t>Lohmannstrasse</w:t>
      </w:r>
      <w:proofErr w:type="spellEnd"/>
      <w:r w:rsidRPr="0023761C">
        <w:rPr>
          <w:lang w:val="en-US"/>
        </w:rPr>
        <w:t xml:space="preserve"> 2, </w:t>
      </w:r>
      <w:proofErr w:type="spellStart"/>
      <w:r w:rsidRPr="0023761C">
        <w:rPr>
          <w:lang w:val="en-US"/>
        </w:rPr>
        <w:t>Andernach</w:t>
      </w:r>
      <w:proofErr w:type="spellEnd"/>
      <w:r w:rsidRPr="0023761C">
        <w:rPr>
          <w:lang w:val="en-US"/>
        </w:rPr>
        <w:t xml:space="preserve">, Rhineland-Palatinate, 56626, </w:t>
      </w:r>
      <w:proofErr w:type="spellStart"/>
      <w:r w:rsidRPr="0023761C">
        <w:rPr>
          <w:lang w:val="en-US"/>
        </w:rPr>
        <w:t>Niemcy</w:t>
      </w:r>
      <w:proofErr w:type="spellEnd"/>
      <w:r w:rsidRPr="0023761C">
        <w:rPr>
          <w:lang w:val="en-US"/>
        </w:rPr>
        <w:t>.</w:t>
      </w:r>
    </w:p>
    <w:p w14:paraId="6EA5796A" w14:textId="77777777" w:rsidR="00D746E9" w:rsidRPr="0023761C" w:rsidRDefault="00D746E9" w:rsidP="00685BE2">
      <w:pPr>
        <w:rPr>
          <w:lang w:val="fr-FR"/>
        </w:rPr>
      </w:pPr>
    </w:p>
    <w:p w14:paraId="73D52A40" w14:textId="77777777" w:rsidR="00E94C1F" w:rsidRPr="0023761C" w:rsidRDefault="00E94C1F" w:rsidP="00685BE2">
      <w:r w:rsidRPr="0023761C">
        <w:t>W celu uzyskania bardziej szczegółowych informacji dotyczących tego leku należy zwrócić się do miejscowego przedstawiciela podmiotu odpowiedzialnego:</w:t>
      </w:r>
    </w:p>
    <w:p w14:paraId="53C2C55F" w14:textId="77777777" w:rsidR="00E94C1F" w:rsidRPr="0023761C" w:rsidRDefault="00E94C1F" w:rsidP="00685BE2"/>
    <w:tbl>
      <w:tblPr>
        <w:tblW w:w="9323" w:type="dxa"/>
        <w:tblLayout w:type="fixed"/>
        <w:tblLook w:val="0000" w:firstRow="0" w:lastRow="0" w:firstColumn="0" w:lastColumn="0" w:noHBand="0" w:noVBand="0"/>
      </w:tblPr>
      <w:tblGrid>
        <w:gridCol w:w="4503"/>
        <w:gridCol w:w="4820"/>
      </w:tblGrid>
      <w:tr w:rsidR="00E94C1F" w:rsidRPr="0035444A" w14:paraId="0CC7B904" w14:textId="77777777" w:rsidTr="00754365">
        <w:trPr>
          <w:trHeight w:val="20"/>
        </w:trPr>
        <w:tc>
          <w:tcPr>
            <w:tcW w:w="4503" w:type="dxa"/>
          </w:tcPr>
          <w:p w14:paraId="721AAB8B" w14:textId="77777777" w:rsidR="00E94C1F" w:rsidRPr="00606A22" w:rsidRDefault="00E94C1F" w:rsidP="00685BE2">
            <w:pPr>
              <w:tabs>
                <w:tab w:val="left" w:pos="567"/>
              </w:tabs>
              <w:rPr>
                <w:b/>
                <w:szCs w:val="22"/>
                <w:lang w:val="de-DE"/>
              </w:rPr>
            </w:pPr>
            <w:r w:rsidRPr="00606A22">
              <w:rPr>
                <w:b/>
                <w:szCs w:val="22"/>
                <w:lang w:val="de-DE"/>
              </w:rPr>
              <w:t>België /Belgique / Belgien</w:t>
            </w:r>
          </w:p>
          <w:p w14:paraId="0433F221" w14:textId="32B292E8" w:rsidR="00E94C1F" w:rsidRPr="00606A22" w:rsidRDefault="00F57BAD" w:rsidP="00685BE2">
            <w:pPr>
              <w:tabs>
                <w:tab w:val="left" w:pos="567"/>
              </w:tabs>
              <w:rPr>
                <w:szCs w:val="22"/>
                <w:lang w:val="de-DE"/>
              </w:rPr>
            </w:pPr>
            <w:r w:rsidRPr="00606A22">
              <w:rPr>
                <w:szCs w:val="22"/>
                <w:lang w:val="de-DE"/>
              </w:rPr>
              <w:t>Viatris</w:t>
            </w:r>
          </w:p>
          <w:p w14:paraId="57DC8E90" w14:textId="77777777" w:rsidR="00E94C1F" w:rsidRPr="00606A22" w:rsidRDefault="00E94C1F" w:rsidP="00685BE2">
            <w:pPr>
              <w:tabs>
                <w:tab w:val="left" w:pos="567"/>
              </w:tabs>
              <w:rPr>
                <w:szCs w:val="22"/>
                <w:lang w:val="de-DE"/>
              </w:rPr>
            </w:pPr>
            <w:r w:rsidRPr="00606A22">
              <w:rPr>
                <w:szCs w:val="22"/>
                <w:lang w:val="de-DE"/>
              </w:rPr>
              <w:t>Tél/Tel: +32 (0)2 658 61 00</w:t>
            </w:r>
          </w:p>
          <w:p w14:paraId="43561B74" w14:textId="77777777" w:rsidR="00E94C1F" w:rsidRPr="00606A22" w:rsidRDefault="00E94C1F" w:rsidP="00685BE2">
            <w:pPr>
              <w:tabs>
                <w:tab w:val="left" w:pos="567"/>
              </w:tabs>
              <w:rPr>
                <w:b/>
                <w:szCs w:val="22"/>
                <w:lang w:val="de-DE"/>
              </w:rPr>
            </w:pPr>
          </w:p>
        </w:tc>
        <w:tc>
          <w:tcPr>
            <w:tcW w:w="4820" w:type="dxa"/>
          </w:tcPr>
          <w:p w14:paraId="5968159E" w14:textId="77777777" w:rsidR="00E94C1F" w:rsidRPr="00606A22" w:rsidRDefault="00E94C1F" w:rsidP="00685BE2">
            <w:pPr>
              <w:rPr>
                <w:szCs w:val="22"/>
                <w:lang w:val="lt-LT"/>
              </w:rPr>
            </w:pPr>
            <w:r w:rsidRPr="00606A22">
              <w:rPr>
                <w:b/>
                <w:szCs w:val="22"/>
                <w:lang w:val="lt-LT"/>
              </w:rPr>
              <w:t>Lietuva</w:t>
            </w:r>
          </w:p>
          <w:p w14:paraId="09123E7F" w14:textId="07BA90AC" w:rsidR="00E94C1F" w:rsidRPr="00606A22" w:rsidRDefault="00F57BAD" w:rsidP="00685BE2">
            <w:pPr>
              <w:ind w:right="-449"/>
              <w:rPr>
                <w:szCs w:val="22"/>
                <w:lang w:val="lt-LT"/>
              </w:rPr>
            </w:pPr>
            <w:r w:rsidRPr="00606A22">
              <w:rPr>
                <w:szCs w:val="22"/>
                <w:lang w:val="pt-PT"/>
              </w:rPr>
              <w:t xml:space="preserve">Viatris </w:t>
            </w:r>
            <w:r w:rsidR="00E94C1F" w:rsidRPr="00606A22">
              <w:rPr>
                <w:szCs w:val="22"/>
                <w:lang w:val="pt-PT"/>
              </w:rPr>
              <w:t>UAB</w:t>
            </w:r>
          </w:p>
          <w:p w14:paraId="1BF4376D" w14:textId="1F501B37" w:rsidR="00E94C1F" w:rsidRPr="00606A22" w:rsidRDefault="00E94C1F" w:rsidP="00685BE2">
            <w:pPr>
              <w:ind w:right="-449"/>
              <w:rPr>
                <w:szCs w:val="22"/>
                <w:lang w:val="lt-LT"/>
              </w:rPr>
            </w:pPr>
            <w:r w:rsidRPr="00606A22">
              <w:rPr>
                <w:szCs w:val="22"/>
                <w:lang w:val="lt-LT"/>
              </w:rPr>
              <w:t>Tel</w:t>
            </w:r>
            <w:r w:rsidR="007523CC">
              <w:rPr>
                <w:szCs w:val="22"/>
                <w:lang w:val="lt-LT"/>
              </w:rPr>
              <w:t>.</w:t>
            </w:r>
            <w:r w:rsidRPr="00606A22">
              <w:rPr>
                <w:szCs w:val="22"/>
                <w:lang w:val="lt-LT"/>
              </w:rPr>
              <w:t xml:space="preserve"> +</w:t>
            </w:r>
            <w:r w:rsidRPr="00606A22">
              <w:rPr>
                <w:szCs w:val="22"/>
                <w:lang w:val="en-US"/>
              </w:rPr>
              <w:t>370 52051288</w:t>
            </w:r>
          </w:p>
          <w:p w14:paraId="02FF074D" w14:textId="77777777" w:rsidR="00E94C1F" w:rsidRPr="00606A22" w:rsidRDefault="00E94C1F" w:rsidP="00685BE2">
            <w:pPr>
              <w:tabs>
                <w:tab w:val="left" w:pos="567"/>
              </w:tabs>
              <w:rPr>
                <w:b/>
                <w:szCs w:val="22"/>
                <w:lang w:val="de-DE"/>
              </w:rPr>
            </w:pPr>
          </w:p>
        </w:tc>
      </w:tr>
      <w:tr w:rsidR="00E94C1F" w:rsidRPr="0035444A" w14:paraId="22AAD786" w14:textId="77777777" w:rsidTr="00754365">
        <w:trPr>
          <w:trHeight w:val="20"/>
        </w:trPr>
        <w:tc>
          <w:tcPr>
            <w:tcW w:w="4503" w:type="dxa"/>
          </w:tcPr>
          <w:p w14:paraId="65119017" w14:textId="77777777" w:rsidR="00E94C1F" w:rsidRPr="00606A22" w:rsidRDefault="00E94C1F" w:rsidP="00685BE2">
            <w:pPr>
              <w:rPr>
                <w:b/>
                <w:szCs w:val="22"/>
                <w:lang w:val="de-DE"/>
              </w:rPr>
            </w:pPr>
            <w:r w:rsidRPr="00606A22">
              <w:rPr>
                <w:b/>
                <w:szCs w:val="22"/>
              </w:rPr>
              <w:t>България</w:t>
            </w:r>
            <w:r w:rsidRPr="00606A22">
              <w:rPr>
                <w:b/>
                <w:szCs w:val="22"/>
                <w:lang w:val="de-DE"/>
              </w:rPr>
              <w:t xml:space="preserve"> </w:t>
            </w:r>
          </w:p>
          <w:p w14:paraId="6DD1B7AE" w14:textId="77777777" w:rsidR="00E94C1F" w:rsidRPr="00606A22" w:rsidRDefault="00E94C1F" w:rsidP="00685BE2">
            <w:pPr>
              <w:rPr>
                <w:szCs w:val="22"/>
                <w:lang w:val="de-DE"/>
              </w:rPr>
            </w:pPr>
            <w:r w:rsidRPr="00606A22">
              <w:rPr>
                <w:szCs w:val="22"/>
              </w:rPr>
              <w:t>Майлан ЕООД</w:t>
            </w:r>
          </w:p>
          <w:p w14:paraId="2180905D" w14:textId="77777777" w:rsidR="00E94C1F" w:rsidRPr="00606A22" w:rsidRDefault="00E94C1F" w:rsidP="00685BE2">
            <w:pPr>
              <w:rPr>
                <w:szCs w:val="22"/>
              </w:rPr>
            </w:pPr>
            <w:r w:rsidRPr="00606A22">
              <w:rPr>
                <w:szCs w:val="22"/>
              </w:rPr>
              <w:t>Тел.: +359 2 44 55 400</w:t>
            </w:r>
          </w:p>
          <w:p w14:paraId="5C2F06E4" w14:textId="77777777" w:rsidR="00E94C1F" w:rsidRPr="00606A22" w:rsidRDefault="00E94C1F" w:rsidP="00685BE2">
            <w:pPr>
              <w:rPr>
                <w:szCs w:val="22"/>
                <w:lang w:val="fr-FR"/>
              </w:rPr>
            </w:pPr>
          </w:p>
        </w:tc>
        <w:tc>
          <w:tcPr>
            <w:tcW w:w="4820" w:type="dxa"/>
          </w:tcPr>
          <w:p w14:paraId="13284122" w14:textId="77777777" w:rsidR="00E94C1F" w:rsidRPr="00606A22" w:rsidRDefault="00E94C1F" w:rsidP="00685BE2">
            <w:pPr>
              <w:tabs>
                <w:tab w:val="left" w:pos="567"/>
              </w:tabs>
              <w:rPr>
                <w:b/>
                <w:szCs w:val="22"/>
                <w:lang w:val="de-DE"/>
              </w:rPr>
            </w:pPr>
            <w:r w:rsidRPr="00606A22">
              <w:rPr>
                <w:b/>
                <w:szCs w:val="22"/>
                <w:lang w:val="de-DE"/>
              </w:rPr>
              <w:t>Luxembourg/Luxemburg</w:t>
            </w:r>
          </w:p>
          <w:p w14:paraId="0A5762D6" w14:textId="1B4CC76A" w:rsidR="00E94C1F" w:rsidRPr="00606A22" w:rsidRDefault="00F57BAD" w:rsidP="00685BE2">
            <w:pPr>
              <w:tabs>
                <w:tab w:val="left" w:pos="567"/>
              </w:tabs>
              <w:rPr>
                <w:szCs w:val="22"/>
                <w:lang w:val="de-DE"/>
              </w:rPr>
            </w:pPr>
            <w:r w:rsidRPr="00606A22">
              <w:rPr>
                <w:szCs w:val="22"/>
                <w:lang w:val="de-DE"/>
              </w:rPr>
              <w:t>Viatris</w:t>
            </w:r>
          </w:p>
          <w:p w14:paraId="55776908" w14:textId="77777777" w:rsidR="00E94C1F" w:rsidRPr="00606A22" w:rsidRDefault="00E94C1F" w:rsidP="00685BE2">
            <w:pPr>
              <w:tabs>
                <w:tab w:val="left" w:pos="567"/>
              </w:tabs>
              <w:rPr>
                <w:szCs w:val="22"/>
                <w:lang w:val="de-DE"/>
              </w:rPr>
            </w:pPr>
            <w:r w:rsidRPr="00606A22">
              <w:rPr>
                <w:szCs w:val="22"/>
                <w:lang w:val="de-DE"/>
              </w:rPr>
              <w:t>Tél/Tel: +32 (0)2 658 61 00</w:t>
            </w:r>
          </w:p>
          <w:p w14:paraId="5344D087" w14:textId="370420BD" w:rsidR="00F57BAD" w:rsidRPr="00606A22" w:rsidRDefault="00F57BAD" w:rsidP="00685BE2">
            <w:pPr>
              <w:tabs>
                <w:tab w:val="left" w:pos="567"/>
              </w:tabs>
              <w:rPr>
                <w:szCs w:val="22"/>
                <w:lang w:val="de-DE"/>
              </w:rPr>
            </w:pPr>
            <w:r w:rsidRPr="00606A22">
              <w:rPr>
                <w:szCs w:val="22"/>
                <w:lang w:val="en-US"/>
              </w:rPr>
              <w:t>(Belgique/</w:t>
            </w:r>
            <w:proofErr w:type="spellStart"/>
            <w:r w:rsidRPr="00606A22">
              <w:rPr>
                <w:szCs w:val="22"/>
                <w:lang w:val="en-US"/>
              </w:rPr>
              <w:t>Belgien</w:t>
            </w:r>
            <w:proofErr w:type="spellEnd"/>
            <w:r w:rsidRPr="00606A22">
              <w:rPr>
                <w:szCs w:val="22"/>
                <w:lang w:val="en-US"/>
              </w:rPr>
              <w:t>)</w:t>
            </w:r>
          </w:p>
          <w:p w14:paraId="61054812" w14:textId="77777777" w:rsidR="00E94C1F" w:rsidRPr="00606A22" w:rsidRDefault="00E94C1F" w:rsidP="00685BE2">
            <w:pPr>
              <w:tabs>
                <w:tab w:val="left" w:pos="567"/>
              </w:tabs>
              <w:rPr>
                <w:b/>
                <w:szCs w:val="22"/>
                <w:lang w:val="de-DE"/>
              </w:rPr>
            </w:pPr>
          </w:p>
        </w:tc>
      </w:tr>
      <w:tr w:rsidR="00E94C1F" w:rsidRPr="00802DEA" w14:paraId="5A820C9C" w14:textId="77777777" w:rsidTr="00754365">
        <w:trPr>
          <w:trHeight w:val="20"/>
        </w:trPr>
        <w:tc>
          <w:tcPr>
            <w:tcW w:w="4503" w:type="dxa"/>
          </w:tcPr>
          <w:p w14:paraId="0F1AE242" w14:textId="77777777" w:rsidR="00E94C1F" w:rsidRPr="00606A22" w:rsidRDefault="00E94C1F" w:rsidP="00685BE2">
            <w:pPr>
              <w:rPr>
                <w:b/>
                <w:szCs w:val="22"/>
                <w:lang w:val="de-DE"/>
              </w:rPr>
            </w:pPr>
            <w:r w:rsidRPr="00606A22">
              <w:rPr>
                <w:b/>
                <w:szCs w:val="22"/>
                <w:lang w:val="de-DE"/>
              </w:rPr>
              <w:t>Česká republika</w:t>
            </w:r>
          </w:p>
          <w:p w14:paraId="1566C8C2" w14:textId="77777777" w:rsidR="00E94C1F" w:rsidRPr="00606A22" w:rsidRDefault="00E94C1F" w:rsidP="00685BE2">
            <w:pPr>
              <w:rPr>
                <w:szCs w:val="22"/>
                <w:lang w:val="de-DE"/>
              </w:rPr>
            </w:pPr>
            <w:r w:rsidRPr="00606A22">
              <w:rPr>
                <w:szCs w:val="22"/>
                <w:lang w:val="de-DE"/>
              </w:rPr>
              <w:t xml:space="preserve">Viatris CZ s.r.o. </w:t>
            </w:r>
          </w:p>
          <w:p w14:paraId="23307898" w14:textId="77777777" w:rsidR="00E94C1F" w:rsidRPr="00606A22" w:rsidRDefault="00E94C1F" w:rsidP="00685BE2">
            <w:pPr>
              <w:rPr>
                <w:szCs w:val="22"/>
                <w:lang w:val="it-IT"/>
              </w:rPr>
            </w:pPr>
            <w:r w:rsidRPr="00606A22">
              <w:rPr>
                <w:szCs w:val="22"/>
                <w:lang w:val="it-IT"/>
              </w:rPr>
              <w:t>Tel: +420 222 004 400</w:t>
            </w:r>
          </w:p>
          <w:p w14:paraId="158F28F3" w14:textId="77777777" w:rsidR="00E94C1F" w:rsidRPr="00606A22" w:rsidRDefault="00E94C1F" w:rsidP="00685BE2">
            <w:pPr>
              <w:rPr>
                <w:szCs w:val="22"/>
                <w:lang w:val="it-IT"/>
              </w:rPr>
            </w:pPr>
          </w:p>
        </w:tc>
        <w:tc>
          <w:tcPr>
            <w:tcW w:w="4820" w:type="dxa"/>
          </w:tcPr>
          <w:p w14:paraId="3022C1ED" w14:textId="77777777" w:rsidR="00E94C1F" w:rsidRPr="00606A22" w:rsidRDefault="00E94C1F" w:rsidP="00685BE2">
            <w:pPr>
              <w:rPr>
                <w:b/>
                <w:szCs w:val="22"/>
                <w:lang w:val="hu-HU"/>
              </w:rPr>
            </w:pPr>
            <w:r w:rsidRPr="00606A22">
              <w:rPr>
                <w:b/>
                <w:szCs w:val="22"/>
                <w:lang w:val="hu-HU"/>
              </w:rPr>
              <w:t>Magyarország</w:t>
            </w:r>
          </w:p>
          <w:p w14:paraId="40767E29" w14:textId="6B8AF86F" w:rsidR="00E94C1F" w:rsidRPr="00606A22" w:rsidRDefault="00F57BAD" w:rsidP="00685BE2">
            <w:pPr>
              <w:rPr>
                <w:szCs w:val="22"/>
                <w:lang w:val="hu-HU"/>
              </w:rPr>
            </w:pPr>
            <w:r w:rsidRPr="00606A22">
              <w:rPr>
                <w:szCs w:val="22"/>
                <w:lang w:val="de-DE"/>
              </w:rPr>
              <w:t>Viatris Healthcare</w:t>
            </w:r>
            <w:r w:rsidR="00E94C1F" w:rsidRPr="00606A22">
              <w:rPr>
                <w:szCs w:val="22"/>
                <w:lang w:val="it-IT"/>
              </w:rPr>
              <w:t xml:space="preserve"> Kft. </w:t>
            </w:r>
          </w:p>
          <w:p w14:paraId="34C19C0F" w14:textId="77777777" w:rsidR="00E94C1F" w:rsidRDefault="00E94C1F" w:rsidP="00685BE2">
            <w:pPr>
              <w:rPr>
                <w:szCs w:val="22"/>
                <w:lang w:val="en-US"/>
              </w:rPr>
            </w:pPr>
            <w:r w:rsidRPr="00606A22">
              <w:rPr>
                <w:szCs w:val="22"/>
                <w:lang w:val="hu-HU"/>
              </w:rPr>
              <w:t>Tel.:</w:t>
            </w:r>
            <w:r w:rsidRPr="00606A22">
              <w:rPr>
                <w:szCs w:val="22"/>
                <w:lang w:val="en-US"/>
              </w:rPr>
              <w:t xml:space="preserve"> + 36 1 4 65 2100 </w:t>
            </w:r>
          </w:p>
          <w:p w14:paraId="1CD2B54D" w14:textId="77777777" w:rsidR="00606A22" w:rsidRPr="00606A22" w:rsidRDefault="00606A22" w:rsidP="00685BE2">
            <w:pPr>
              <w:rPr>
                <w:b/>
                <w:szCs w:val="22"/>
                <w:lang w:val="hu-HU"/>
              </w:rPr>
            </w:pPr>
          </w:p>
        </w:tc>
      </w:tr>
      <w:tr w:rsidR="00E94C1F" w:rsidRPr="0023761C" w14:paraId="6822D0AE" w14:textId="77777777" w:rsidTr="00754365">
        <w:trPr>
          <w:trHeight w:val="20"/>
        </w:trPr>
        <w:tc>
          <w:tcPr>
            <w:tcW w:w="4503" w:type="dxa"/>
          </w:tcPr>
          <w:p w14:paraId="4A2A9B02" w14:textId="77777777" w:rsidR="00E94C1F" w:rsidRPr="00606A22" w:rsidRDefault="00E94C1F" w:rsidP="00685BE2">
            <w:pPr>
              <w:tabs>
                <w:tab w:val="left" w:pos="567"/>
              </w:tabs>
              <w:rPr>
                <w:b/>
                <w:szCs w:val="22"/>
                <w:lang w:val="de-DE"/>
              </w:rPr>
            </w:pPr>
            <w:r w:rsidRPr="00606A22">
              <w:rPr>
                <w:b/>
                <w:szCs w:val="22"/>
                <w:lang w:val="de-DE"/>
              </w:rPr>
              <w:t>Danmark</w:t>
            </w:r>
          </w:p>
          <w:p w14:paraId="5F896980" w14:textId="77777777" w:rsidR="00E94C1F" w:rsidRPr="00606A22" w:rsidRDefault="00E94C1F" w:rsidP="00685BE2">
            <w:pPr>
              <w:tabs>
                <w:tab w:val="left" w:pos="567"/>
              </w:tabs>
              <w:rPr>
                <w:szCs w:val="22"/>
                <w:lang w:val="de-DE"/>
              </w:rPr>
            </w:pPr>
            <w:r w:rsidRPr="00606A22">
              <w:rPr>
                <w:szCs w:val="22"/>
                <w:lang w:val="de-DE"/>
              </w:rPr>
              <w:t>Viatris ApS</w:t>
            </w:r>
          </w:p>
          <w:p w14:paraId="35A1422C" w14:textId="77777777" w:rsidR="00E94C1F" w:rsidRPr="00606A22" w:rsidRDefault="00E94C1F" w:rsidP="00685BE2">
            <w:pPr>
              <w:tabs>
                <w:tab w:val="left" w:pos="567"/>
              </w:tabs>
              <w:rPr>
                <w:szCs w:val="22"/>
                <w:lang w:val="de-DE"/>
              </w:rPr>
            </w:pPr>
            <w:r w:rsidRPr="00606A22">
              <w:rPr>
                <w:szCs w:val="22"/>
                <w:lang w:val="de-DE"/>
              </w:rPr>
              <w:t>Tlf: +45 28 11 69 32</w:t>
            </w:r>
          </w:p>
          <w:p w14:paraId="06745054" w14:textId="77777777" w:rsidR="00E94C1F" w:rsidRPr="00606A22" w:rsidRDefault="00E94C1F" w:rsidP="00685BE2">
            <w:pPr>
              <w:tabs>
                <w:tab w:val="left" w:pos="567"/>
              </w:tabs>
              <w:rPr>
                <w:b/>
                <w:szCs w:val="22"/>
                <w:lang w:val="de-DE"/>
              </w:rPr>
            </w:pPr>
          </w:p>
        </w:tc>
        <w:tc>
          <w:tcPr>
            <w:tcW w:w="4820" w:type="dxa"/>
          </w:tcPr>
          <w:p w14:paraId="373A5ECA" w14:textId="77777777" w:rsidR="00E94C1F" w:rsidRPr="00606A22" w:rsidRDefault="00E94C1F" w:rsidP="00685BE2">
            <w:pPr>
              <w:widowControl/>
              <w:rPr>
                <w:rFonts w:eastAsia="Calibri"/>
                <w:b/>
                <w:bCs/>
                <w:szCs w:val="22"/>
                <w:lang w:val="es-ES" w:eastAsia="en-GB"/>
              </w:rPr>
            </w:pPr>
            <w:r w:rsidRPr="00606A22">
              <w:rPr>
                <w:rFonts w:eastAsia="Calibri"/>
                <w:b/>
                <w:bCs/>
                <w:szCs w:val="22"/>
                <w:lang w:val="es-ES" w:eastAsia="en-GB"/>
              </w:rPr>
              <w:t>Malta</w:t>
            </w:r>
          </w:p>
          <w:p w14:paraId="55532EAB" w14:textId="77777777" w:rsidR="00E94C1F" w:rsidRPr="00606A22" w:rsidRDefault="00E94C1F" w:rsidP="00685BE2">
            <w:pPr>
              <w:widowControl/>
              <w:rPr>
                <w:rFonts w:eastAsia="Calibri"/>
                <w:szCs w:val="22"/>
                <w:lang w:val="es-ES" w:eastAsia="en-US"/>
              </w:rPr>
            </w:pPr>
            <w:r w:rsidRPr="00606A22">
              <w:rPr>
                <w:szCs w:val="22"/>
                <w:lang w:val="it-IT"/>
              </w:rPr>
              <w:t>V.J. Salomone Pharma Limited</w:t>
            </w:r>
          </w:p>
          <w:p w14:paraId="7332344E" w14:textId="77777777" w:rsidR="00E94C1F" w:rsidRPr="00606A22" w:rsidRDefault="00E94C1F" w:rsidP="00685BE2">
            <w:pPr>
              <w:widowControl/>
              <w:rPr>
                <w:rFonts w:eastAsia="Calibri"/>
                <w:szCs w:val="22"/>
                <w:lang w:val="en-GB" w:eastAsia="en-GB"/>
              </w:rPr>
            </w:pPr>
            <w:r w:rsidRPr="00606A22">
              <w:rPr>
                <w:rFonts w:eastAsia="Calibri"/>
                <w:szCs w:val="22"/>
                <w:lang w:val="en-US" w:eastAsia="en-GB"/>
              </w:rPr>
              <w:t>Tel</w:t>
            </w:r>
            <w:r w:rsidRPr="00606A22">
              <w:rPr>
                <w:rFonts w:eastAsia="Calibri"/>
                <w:szCs w:val="22"/>
                <w:lang w:val="es-ES" w:eastAsia="zh-CN"/>
              </w:rPr>
              <w:t xml:space="preserve">: </w:t>
            </w:r>
            <w:r w:rsidRPr="00606A22">
              <w:rPr>
                <w:szCs w:val="22"/>
                <w:lang w:val="it-IT"/>
              </w:rPr>
              <w:t>(+356) 21 220 174</w:t>
            </w:r>
          </w:p>
          <w:p w14:paraId="680D7A89" w14:textId="77777777" w:rsidR="00E94C1F" w:rsidRPr="00606A22" w:rsidRDefault="00E94C1F" w:rsidP="00685BE2">
            <w:pPr>
              <w:rPr>
                <w:szCs w:val="22"/>
                <w:lang w:val="hu-HU"/>
              </w:rPr>
            </w:pPr>
          </w:p>
        </w:tc>
      </w:tr>
      <w:tr w:rsidR="00E94C1F" w:rsidRPr="00802DEA" w14:paraId="7571A317" w14:textId="77777777" w:rsidTr="00754365">
        <w:trPr>
          <w:trHeight w:val="20"/>
        </w:trPr>
        <w:tc>
          <w:tcPr>
            <w:tcW w:w="4503" w:type="dxa"/>
          </w:tcPr>
          <w:p w14:paraId="1AAC872B" w14:textId="77777777" w:rsidR="00E94C1F" w:rsidRPr="00606A22" w:rsidRDefault="00E94C1F" w:rsidP="00685BE2">
            <w:pPr>
              <w:widowControl/>
              <w:tabs>
                <w:tab w:val="left" w:pos="567"/>
              </w:tabs>
              <w:rPr>
                <w:b/>
                <w:szCs w:val="22"/>
                <w:lang w:val="de-DE"/>
              </w:rPr>
            </w:pPr>
            <w:r w:rsidRPr="00606A22">
              <w:rPr>
                <w:b/>
                <w:szCs w:val="22"/>
                <w:lang w:val="de-DE"/>
              </w:rPr>
              <w:t>Deutschland</w:t>
            </w:r>
          </w:p>
          <w:p w14:paraId="67CA3BEF" w14:textId="77777777" w:rsidR="00E94C1F" w:rsidRPr="00606A22" w:rsidRDefault="00E94C1F" w:rsidP="00685BE2">
            <w:pPr>
              <w:widowControl/>
              <w:tabs>
                <w:tab w:val="left" w:pos="567"/>
              </w:tabs>
              <w:rPr>
                <w:szCs w:val="22"/>
                <w:lang w:val="de-DE"/>
              </w:rPr>
            </w:pPr>
            <w:r w:rsidRPr="00606A22">
              <w:rPr>
                <w:szCs w:val="22"/>
                <w:lang w:val="de-DE"/>
              </w:rPr>
              <w:t>Viatris Healthcare GmbH</w:t>
            </w:r>
          </w:p>
          <w:p w14:paraId="028CB9E7" w14:textId="77777777" w:rsidR="00E94C1F" w:rsidRDefault="00E94C1F" w:rsidP="00685BE2">
            <w:pPr>
              <w:widowControl/>
              <w:tabs>
                <w:tab w:val="left" w:pos="567"/>
              </w:tabs>
              <w:rPr>
                <w:rStyle w:val="ms-rteforecolor-21"/>
                <w:color w:val="auto"/>
                <w:szCs w:val="22"/>
                <w:lang w:val="de-DE"/>
              </w:rPr>
            </w:pPr>
            <w:r w:rsidRPr="00606A22">
              <w:rPr>
                <w:szCs w:val="22"/>
                <w:lang w:val="de-DE"/>
              </w:rPr>
              <w:t>Tel: +49 (0)</w:t>
            </w:r>
            <w:r w:rsidRPr="00606A22">
              <w:rPr>
                <w:szCs w:val="22"/>
                <w:lang w:val="en-US"/>
              </w:rPr>
              <w:t xml:space="preserve">800 </w:t>
            </w:r>
            <w:r w:rsidRPr="00606A22">
              <w:rPr>
                <w:rStyle w:val="ms-rteforecolor-21"/>
                <w:color w:val="auto"/>
                <w:szCs w:val="22"/>
                <w:lang w:val="de-DE"/>
              </w:rPr>
              <w:t>0700 800</w:t>
            </w:r>
          </w:p>
          <w:p w14:paraId="546A2C52" w14:textId="77777777" w:rsidR="00606A22" w:rsidRPr="00606A22" w:rsidRDefault="00606A22" w:rsidP="00685BE2">
            <w:pPr>
              <w:widowControl/>
              <w:tabs>
                <w:tab w:val="left" w:pos="567"/>
              </w:tabs>
              <w:rPr>
                <w:b/>
                <w:szCs w:val="22"/>
                <w:lang w:val="de-DE"/>
              </w:rPr>
            </w:pPr>
          </w:p>
        </w:tc>
        <w:tc>
          <w:tcPr>
            <w:tcW w:w="4820" w:type="dxa"/>
          </w:tcPr>
          <w:p w14:paraId="0833203B" w14:textId="77777777" w:rsidR="00E94C1F" w:rsidRPr="00606A22" w:rsidRDefault="00E94C1F" w:rsidP="00685BE2">
            <w:pPr>
              <w:widowControl/>
              <w:rPr>
                <w:b/>
                <w:szCs w:val="22"/>
                <w:lang w:val="de-DE"/>
              </w:rPr>
            </w:pPr>
            <w:r w:rsidRPr="00606A22">
              <w:rPr>
                <w:b/>
                <w:szCs w:val="22"/>
                <w:lang w:val="de-DE"/>
              </w:rPr>
              <w:t>Nederland</w:t>
            </w:r>
          </w:p>
          <w:p w14:paraId="2C683421" w14:textId="77777777" w:rsidR="00E94C1F" w:rsidRPr="00606A22" w:rsidRDefault="00E94C1F" w:rsidP="00685BE2">
            <w:pPr>
              <w:widowControl/>
              <w:rPr>
                <w:szCs w:val="22"/>
                <w:lang w:val="it-IT"/>
              </w:rPr>
            </w:pPr>
            <w:r w:rsidRPr="00606A22">
              <w:rPr>
                <w:szCs w:val="22"/>
                <w:lang w:val="de-DE"/>
              </w:rPr>
              <w:t>Mylan Healthcare BV</w:t>
            </w:r>
          </w:p>
          <w:p w14:paraId="34A48E69" w14:textId="77777777" w:rsidR="00E94C1F" w:rsidRPr="00606A22" w:rsidRDefault="00E94C1F" w:rsidP="00685BE2">
            <w:pPr>
              <w:widowControl/>
              <w:rPr>
                <w:bCs/>
                <w:szCs w:val="22"/>
                <w:lang w:val="de-DE"/>
              </w:rPr>
            </w:pPr>
            <w:r w:rsidRPr="00606A22">
              <w:rPr>
                <w:bCs/>
                <w:szCs w:val="22"/>
                <w:lang w:val="de-DE"/>
              </w:rPr>
              <w:t>Tel: +31 (0) 20 426 3300</w:t>
            </w:r>
          </w:p>
          <w:p w14:paraId="27F8235E" w14:textId="77777777" w:rsidR="00E94C1F" w:rsidRPr="00606A22" w:rsidRDefault="00E94C1F" w:rsidP="00685BE2">
            <w:pPr>
              <w:widowControl/>
              <w:rPr>
                <w:szCs w:val="22"/>
                <w:lang w:val="de-DE"/>
              </w:rPr>
            </w:pPr>
          </w:p>
        </w:tc>
      </w:tr>
      <w:tr w:rsidR="00E94C1F" w:rsidRPr="0023761C" w14:paraId="0EDBE757" w14:textId="77777777" w:rsidTr="00754365">
        <w:trPr>
          <w:trHeight w:val="20"/>
        </w:trPr>
        <w:tc>
          <w:tcPr>
            <w:tcW w:w="4503" w:type="dxa"/>
          </w:tcPr>
          <w:p w14:paraId="238A904F" w14:textId="77777777" w:rsidR="00E94C1F" w:rsidRPr="00606A22" w:rsidRDefault="00E94C1F" w:rsidP="00685BE2">
            <w:pPr>
              <w:tabs>
                <w:tab w:val="left" w:pos="-720"/>
                <w:tab w:val="left" w:pos="3000"/>
              </w:tabs>
              <w:suppressAutoHyphens/>
              <w:rPr>
                <w:b/>
                <w:bCs/>
                <w:szCs w:val="22"/>
                <w:lang w:val="et-EE"/>
              </w:rPr>
            </w:pPr>
            <w:r w:rsidRPr="00606A22">
              <w:rPr>
                <w:b/>
                <w:bCs/>
                <w:szCs w:val="22"/>
                <w:lang w:val="et-EE"/>
              </w:rPr>
              <w:t>Eesti</w:t>
            </w:r>
          </w:p>
          <w:p w14:paraId="15CEF05B" w14:textId="37AD6FDC" w:rsidR="00E94C1F" w:rsidRPr="00606A22" w:rsidRDefault="00F57BAD" w:rsidP="00685BE2">
            <w:pPr>
              <w:tabs>
                <w:tab w:val="left" w:pos="-720"/>
                <w:tab w:val="left" w:pos="3000"/>
              </w:tabs>
              <w:suppressAutoHyphens/>
              <w:rPr>
                <w:szCs w:val="22"/>
                <w:lang w:val="et-EE"/>
              </w:rPr>
            </w:pPr>
            <w:r w:rsidRPr="00606A22">
              <w:rPr>
                <w:rFonts w:eastAsia="Arial Unicode MS"/>
                <w:szCs w:val="22"/>
                <w:lang w:val="nb-NO"/>
              </w:rPr>
              <w:t xml:space="preserve">Viatris </w:t>
            </w:r>
            <w:r w:rsidRPr="00606A22">
              <w:rPr>
                <w:szCs w:val="22"/>
              </w:rPr>
              <w:t>OÜ</w:t>
            </w:r>
          </w:p>
          <w:p w14:paraId="3EE79BBD" w14:textId="77777777" w:rsidR="00E94C1F" w:rsidRPr="00606A22" w:rsidRDefault="00E94C1F" w:rsidP="00685BE2">
            <w:pPr>
              <w:tabs>
                <w:tab w:val="left" w:pos="567"/>
              </w:tabs>
              <w:rPr>
                <w:szCs w:val="22"/>
                <w:lang w:val="en-US"/>
              </w:rPr>
            </w:pPr>
            <w:r w:rsidRPr="00606A22">
              <w:rPr>
                <w:szCs w:val="22"/>
                <w:lang w:val="et-EE"/>
              </w:rPr>
              <w:t>Tel: +</w:t>
            </w:r>
            <w:r w:rsidRPr="00606A22">
              <w:rPr>
                <w:szCs w:val="22"/>
                <w:lang w:val="en-US"/>
              </w:rPr>
              <w:t>372 6363 052</w:t>
            </w:r>
          </w:p>
          <w:p w14:paraId="564E82D7" w14:textId="77777777" w:rsidR="00E94C1F" w:rsidRPr="00606A22" w:rsidRDefault="00E94C1F" w:rsidP="00685BE2">
            <w:pPr>
              <w:tabs>
                <w:tab w:val="left" w:pos="567"/>
              </w:tabs>
              <w:rPr>
                <w:b/>
                <w:szCs w:val="22"/>
                <w:lang w:val="de-DE"/>
              </w:rPr>
            </w:pPr>
          </w:p>
        </w:tc>
        <w:tc>
          <w:tcPr>
            <w:tcW w:w="4820" w:type="dxa"/>
          </w:tcPr>
          <w:p w14:paraId="1CFE6280" w14:textId="77777777" w:rsidR="00E94C1F" w:rsidRPr="00606A22" w:rsidRDefault="00E94C1F" w:rsidP="00685BE2">
            <w:pPr>
              <w:rPr>
                <w:b/>
                <w:szCs w:val="22"/>
                <w:lang w:val="nb-NO"/>
              </w:rPr>
            </w:pPr>
            <w:r w:rsidRPr="00606A22">
              <w:rPr>
                <w:b/>
                <w:szCs w:val="22"/>
                <w:lang w:val="nb-NO"/>
              </w:rPr>
              <w:t>Norge</w:t>
            </w:r>
          </w:p>
          <w:p w14:paraId="66158DA8" w14:textId="77777777" w:rsidR="00E94C1F" w:rsidRPr="00606A22" w:rsidRDefault="00E94C1F" w:rsidP="00685BE2">
            <w:pPr>
              <w:rPr>
                <w:snapToGrid w:val="0"/>
                <w:szCs w:val="22"/>
                <w:lang w:val="nb-NO"/>
              </w:rPr>
            </w:pPr>
            <w:r w:rsidRPr="00606A22">
              <w:rPr>
                <w:snapToGrid w:val="0"/>
                <w:szCs w:val="22"/>
                <w:lang w:val="nb-NO"/>
              </w:rPr>
              <w:t>Viatris</w:t>
            </w:r>
            <w:r w:rsidRPr="00606A22" w:rsidDel="00E172DE">
              <w:rPr>
                <w:snapToGrid w:val="0"/>
                <w:szCs w:val="22"/>
                <w:lang w:val="nb-NO"/>
              </w:rPr>
              <w:t xml:space="preserve"> </w:t>
            </w:r>
            <w:r w:rsidRPr="00606A22">
              <w:rPr>
                <w:snapToGrid w:val="0"/>
                <w:szCs w:val="22"/>
                <w:lang w:val="nb-NO"/>
              </w:rPr>
              <w:t>AS</w:t>
            </w:r>
          </w:p>
          <w:p w14:paraId="63E858F8" w14:textId="77777777" w:rsidR="00E94C1F" w:rsidRPr="00606A22" w:rsidRDefault="00E94C1F" w:rsidP="00685BE2">
            <w:pPr>
              <w:rPr>
                <w:snapToGrid w:val="0"/>
                <w:szCs w:val="22"/>
                <w:lang w:val="nb-NO"/>
              </w:rPr>
            </w:pPr>
            <w:r w:rsidRPr="00606A22">
              <w:rPr>
                <w:snapToGrid w:val="0"/>
                <w:szCs w:val="22"/>
                <w:lang w:val="nb-NO"/>
              </w:rPr>
              <w:t>Tlf: +47 66 75 33 00</w:t>
            </w:r>
          </w:p>
          <w:p w14:paraId="63AA145C" w14:textId="77777777" w:rsidR="00E94C1F" w:rsidRPr="00606A22" w:rsidRDefault="00E94C1F" w:rsidP="00685BE2">
            <w:pPr>
              <w:rPr>
                <w:bCs/>
                <w:szCs w:val="22"/>
                <w:lang w:val="nb-NO"/>
              </w:rPr>
            </w:pPr>
          </w:p>
        </w:tc>
      </w:tr>
      <w:tr w:rsidR="00E94C1F" w:rsidRPr="00802DEA" w14:paraId="71CAD4DD" w14:textId="77777777" w:rsidTr="00754365">
        <w:trPr>
          <w:trHeight w:val="20"/>
        </w:trPr>
        <w:tc>
          <w:tcPr>
            <w:tcW w:w="4503" w:type="dxa"/>
          </w:tcPr>
          <w:p w14:paraId="2546A6E2" w14:textId="77777777" w:rsidR="00E94C1F" w:rsidRPr="00606A22" w:rsidRDefault="00E94C1F" w:rsidP="00685BE2">
            <w:pPr>
              <w:keepNext/>
              <w:rPr>
                <w:b/>
                <w:szCs w:val="22"/>
                <w:lang w:val="nb-NO"/>
              </w:rPr>
            </w:pPr>
            <w:r w:rsidRPr="00606A22">
              <w:rPr>
                <w:b/>
                <w:szCs w:val="22"/>
                <w:lang w:val="el-GR"/>
              </w:rPr>
              <w:lastRenderedPageBreak/>
              <w:t>Ελλάδα</w:t>
            </w:r>
          </w:p>
          <w:p w14:paraId="227D015F" w14:textId="13A91CD2" w:rsidR="00E94C1F" w:rsidRPr="00606A22" w:rsidRDefault="00F57BAD" w:rsidP="00685BE2">
            <w:pPr>
              <w:keepNext/>
              <w:rPr>
                <w:szCs w:val="22"/>
                <w:lang w:val="nb-NO"/>
              </w:rPr>
            </w:pPr>
            <w:r w:rsidRPr="00606A22">
              <w:rPr>
                <w:szCs w:val="22"/>
                <w:lang w:val="en-US"/>
              </w:rPr>
              <w:t>Viatris Healthcare Ltd</w:t>
            </w:r>
          </w:p>
          <w:p w14:paraId="30AA681D" w14:textId="15C87327" w:rsidR="00E94C1F" w:rsidRPr="00606A22" w:rsidRDefault="00E94C1F" w:rsidP="00685BE2">
            <w:pPr>
              <w:keepNext/>
              <w:rPr>
                <w:szCs w:val="22"/>
                <w:lang w:val="en-US"/>
              </w:rPr>
            </w:pPr>
            <w:r w:rsidRPr="00606A22">
              <w:rPr>
                <w:szCs w:val="22"/>
                <w:lang w:val="nb-NO"/>
              </w:rPr>
              <w:t>Τηλ</w:t>
            </w:r>
            <w:r w:rsidR="007523CC">
              <w:rPr>
                <w:szCs w:val="22"/>
                <w:lang w:val="nb-NO"/>
              </w:rPr>
              <w:t>.</w:t>
            </w:r>
            <w:r w:rsidRPr="00606A22">
              <w:rPr>
                <w:szCs w:val="22"/>
                <w:lang w:val="nb-NO"/>
              </w:rPr>
              <w:t>:</w:t>
            </w:r>
            <w:r w:rsidRPr="00606A22">
              <w:rPr>
                <w:szCs w:val="22"/>
                <w:lang w:val="el-GR"/>
              </w:rPr>
              <w:t xml:space="preserve"> </w:t>
            </w:r>
            <w:r w:rsidRPr="00606A22">
              <w:rPr>
                <w:szCs w:val="22"/>
                <w:lang w:val="en-US"/>
              </w:rPr>
              <w:t>+30 210</w:t>
            </w:r>
            <w:r w:rsidRPr="00606A22">
              <w:rPr>
                <w:szCs w:val="22"/>
                <w:lang w:val="nb-NO"/>
              </w:rPr>
              <w:t>0 100 002</w:t>
            </w:r>
          </w:p>
          <w:p w14:paraId="1468E8C5" w14:textId="77777777" w:rsidR="00E94C1F" w:rsidRPr="00606A22" w:rsidRDefault="00E94C1F" w:rsidP="00685BE2">
            <w:pPr>
              <w:pStyle w:val="Header"/>
              <w:keepNext/>
              <w:tabs>
                <w:tab w:val="left" w:pos="567"/>
              </w:tabs>
              <w:rPr>
                <w:b/>
                <w:szCs w:val="22"/>
                <w:lang w:val="en-US" w:eastAsia="pl-PL"/>
              </w:rPr>
            </w:pPr>
          </w:p>
        </w:tc>
        <w:tc>
          <w:tcPr>
            <w:tcW w:w="4820" w:type="dxa"/>
          </w:tcPr>
          <w:p w14:paraId="17B684F1" w14:textId="77777777" w:rsidR="00E94C1F" w:rsidRPr="00606A22" w:rsidRDefault="00E94C1F" w:rsidP="00685BE2">
            <w:pPr>
              <w:keepNext/>
              <w:rPr>
                <w:b/>
                <w:szCs w:val="22"/>
                <w:lang w:val="en-GB"/>
              </w:rPr>
            </w:pPr>
            <w:r w:rsidRPr="00606A22">
              <w:rPr>
                <w:b/>
                <w:szCs w:val="22"/>
                <w:lang w:val="en-GB"/>
              </w:rPr>
              <w:t>Ö</w:t>
            </w:r>
            <w:r w:rsidRPr="00606A22">
              <w:rPr>
                <w:b/>
                <w:szCs w:val="22"/>
                <w:lang w:val="de-DE"/>
              </w:rPr>
              <w:t>sterreich</w:t>
            </w:r>
          </w:p>
          <w:p w14:paraId="5016CDF1" w14:textId="1EAE2AE0" w:rsidR="00E94C1F" w:rsidRPr="00606A22" w:rsidRDefault="007523CC" w:rsidP="00685BE2">
            <w:pPr>
              <w:keepNext/>
              <w:rPr>
                <w:szCs w:val="22"/>
                <w:lang w:val="de-DE"/>
              </w:rPr>
            </w:pPr>
            <w:r>
              <w:rPr>
                <w:szCs w:val="22"/>
                <w:lang w:val="de-DE"/>
              </w:rPr>
              <w:t>Viatris Austria</w:t>
            </w:r>
            <w:r w:rsidR="00E94C1F" w:rsidRPr="00606A22">
              <w:rPr>
                <w:szCs w:val="22"/>
                <w:lang w:val="de-DE"/>
              </w:rPr>
              <w:t xml:space="preserve"> GmbH</w:t>
            </w:r>
          </w:p>
          <w:p w14:paraId="15E77FD4" w14:textId="77777777" w:rsidR="00E94C1F" w:rsidRPr="00606A22" w:rsidRDefault="00E94C1F" w:rsidP="00685BE2">
            <w:pPr>
              <w:keepNext/>
              <w:rPr>
                <w:szCs w:val="22"/>
                <w:lang w:val="en-US"/>
              </w:rPr>
            </w:pPr>
            <w:r w:rsidRPr="00606A22">
              <w:rPr>
                <w:szCs w:val="22"/>
                <w:lang w:val="en-US"/>
              </w:rPr>
              <w:t>Tel: +43 1 86390</w:t>
            </w:r>
          </w:p>
          <w:p w14:paraId="6D1FA35B" w14:textId="77777777" w:rsidR="00E94C1F" w:rsidRPr="00606A22" w:rsidRDefault="00E94C1F" w:rsidP="00685BE2">
            <w:pPr>
              <w:keepNext/>
              <w:rPr>
                <w:snapToGrid w:val="0"/>
                <w:szCs w:val="22"/>
                <w:lang w:val="nb-NO"/>
              </w:rPr>
            </w:pPr>
          </w:p>
        </w:tc>
      </w:tr>
      <w:tr w:rsidR="00E94C1F" w:rsidRPr="0023761C" w14:paraId="11155C33" w14:textId="77777777" w:rsidTr="00754365">
        <w:trPr>
          <w:trHeight w:val="20"/>
        </w:trPr>
        <w:tc>
          <w:tcPr>
            <w:tcW w:w="4503" w:type="dxa"/>
          </w:tcPr>
          <w:p w14:paraId="0D551767" w14:textId="77777777" w:rsidR="00E94C1F" w:rsidRPr="00606A22" w:rsidRDefault="00E94C1F" w:rsidP="00685BE2">
            <w:pPr>
              <w:tabs>
                <w:tab w:val="left" w:pos="567"/>
              </w:tabs>
              <w:rPr>
                <w:b/>
                <w:szCs w:val="22"/>
                <w:lang w:val="es-ES"/>
              </w:rPr>
            </w:pPr>
            <w:r w:rsidRPr="00606A22">
              <w:rPr>
                <w:b/>
                <w:szCs w:val="22"/>
                <w:lang w:val="es-ES"/>
              </w:rPr>
              <w:t>España</w:t>
            </w:r>
          </w:p>
          <w:p w14:paraId="146F7A4D" w14:textId="59C36C38" w:rsidR="00E94C1F" w:rsidRPr="00606A22" w:rsidRDefault="00E94C1F" w:rsidP="00685BE2">
            <w:pPr>
              <w:tabs>
                <w:tab w:val="left" w:pos="567"/>
              </w:tabs>
              <w:rPr>
                <w:szCs w:val="22"/>
                <w:lang w:val="es-ES_tradnl"/>
              </w:rPr>
            </w:pPr>
            <w:r w:rsidRPr="00606A22">
              <w:rPr>
                <w:szCs w:val="22"/>
                <w:lang w:val="es-ES"/>
              </w:rPr>
              <w:t>Viatris Pharmaceuticals, S.L.</w:t>
            </w:r>
          </w:p>
          <w:p w14:paraId="6BC48D36" w14:textId="77777777" w:rsidR="00E94C1F" w:rsidRDefault="00E94C1F" w:rsidP="00685BE2">
            <w:pPr>
              <w:tabs>
                <w:tab w:val="left" w:pos="567"/>
              </w:tabs>
              <w:rPr>
                <w:szCs w:val="22"/>
                <w:lang w:val="pt-PT"/>
              </w:rPr>
            </w:pPr>
            <w:r w:rsidRPr="00606A22">
              <w:rPr>
                <w:szCs w:val="22"/>
                <w:lang w:val="es-ES_tradnl"/>
              </w:rPr>
              <w:t>Tel: +34 9</w:t>
            </w:r>
            <w:r w:rsidRPr="00606A22">
              <w:rPr>
                <w:szCs w:val="22"/>
                <w:lang w:val="pt-PT"/>
              </w:rPr>
              <w:t>00 102 712</w:t>
            </w:r>
          </w:p>
          <w:p w14:paraId="13B39213" w14:textId="77777777" w:rsidR="00606A22" w:rsidRPr="00606A22" w:rsidRDefault="00606A22" w:rsidP="00685BE2">
            <w:pPr>
              <w:tabs>
                <w:tab w:val="left" w:pos="567"/>
              </w:tabs>
              <w:rPr>
                <w:b/>
                <w:szCs w:val="22"/>
                <w:lang w:val="es-ES"/>
              </w:rPr>
            </w:pPr>
          </w:p>
        </w:tc>
        <w:tc>
          <w:tcPr>
            <w:tcW w:w="4820" w:type="dxa"/>
          </w:tcPr>
          <w:p w14:paraId="6AF79BEC" w14:textId="77777777" w:rsidR="00E94C1F" w:rsidRPr="00606A22" w:rsidRDefault="00E94C1F" w:rsidP="00685BE2">
            <w:pPr>
              <w:rPr>
                <w:b/>
                <w:bCs/>
                <w:szCs w:val="22"/>
              </w:rPr>
            </w:pPr>
            <w:r w:rsidRPr="00606A22">
              <w:rPr>
                <w:b/>
                <w:bCs/>
                <w:szCs w:val="22"/>
              </w:rPr>
              <w:t>Polska</w:t>
            </w:r>
          </w:p>
          <w:p w14:paraId="38258F57" w14:textId="1AAFA69F" w:rsidR="00E94C1F" w:rsidRPr="00CA393B" w:rsidRDefault="007523CC" w:rsidP="00685BE2">
            <w:pPr>
              <w:rPr>
                <w:szCs w:val="22"/>
                <w:lang w:val="en-US"/>
              </w:rPr>
            </w:pPr>
            <w:r w:rsidRPr="00CA393B">
              <w:rPr>
                <w:szCs w:val="22"/>
                <w:lang w:val="en-US"/>
              </w:rPr>
              <w:t xml:space="preserve">Viatris </w:t>
            </w:r>
            <w:r w:rsidR="00E94C1F" w:rsidRPr="00CA393B">
              <w:rPr>
                <w:szCs w:val="22"/>
                <w:lang w:val="en-US"/>
              </w:rPr>
              <w:t xml:space="preserve">Healthcare Sp. z </w:t>
            </w:r>
            <w:proofErr w:type="spellStart"/>
            <w:r w:rsidR="00E94C1F" w:rsidRPr="00CA393B">
              <w:rPr>
                <w:szCs w:val="22"/>
                <w:lang w:val="en-US"/>
              </w:rPr>
              <w:t>o.o.</w:t>
            </w:r>
            <w:proofErr w:type="spellEnd"/>
            <w:r w:rsidR="00E94C1F" w:rsidRPr="00CA393B">
              <w:rPr>
                <w:szCs w:val="22"/>
                <w:lang w:val="en-US"/>
              </w:rPr>
              <w:t xml:space="preserve">, </w:t>
            </w:r>
          </w:p>
          <w:p w14:paraId="13F8D7F2" w14:textId="2DA7DC76" w:rsidR="00E94C1F" w:rsidRPr="00606A22" w:rsidRDefault="00E94C1F" w:rsidP="00685BE2">
            <w:pPr>
              <w:rPr>
                <w:strike/>
                <w:szCs w:val="22"/>
                <w:lang w:val="pt-PT"/>
              </w:rPr>
            </w:pPr>
            <w:r w:rsidRPr="00606A22">
              <w:rPr>
                <w:szCs w:val="22"/>
              </w:rPr>
              <w:t xml:space="preserve">Tel: </w:t>
            </w:r>
            <w:r w:rsidRPr="00606A22">
              <w:rPr>
                <w:szCs w:val="22"/>
                <w:lang w:val="en-US"/>
              </w:rPr>
              <w:t>+48 22 546 64 00</w:t>
            </w:r>
          </w:p>
          <w:p w14:paraId="4C812280" w14:textId="77777777" w:rsidR="00E94C1F" w:rsidRPr="00606A22" w:rsidRDefault="00E94C1F" w:rsidP="00685BE2">
            <w:pPr>
              <w:rPr>
                <w:szCs w:val="22"/>
              </w:rPr>
            </w:pPr>
          </w:p>
        </w:tc>
      </w:tr>
      <w:tr w:rsidR="00E94C1F" w:rsidRPr="00802DEA" w14:paraId="1DDEF111" w14:textId="77777777" w:rsidTr="00754365">
        <w:trPr>
          <w:trHeight w:val="20"/>
        </w:trPr>
        <w:tc>
          <w:tcPr>
            <w:tcW w:w="4503" w:type="dxa"/>
          </w:tcPr>
          <w:p w14:paraId="7B7EBFE1" w14:textId="77777777" w:rsidR="00E94C1F" w:rsidRPr="00606A22" w:rsidRDefault="00E94C1F" w:rsidP="00685BE2">
            <w:pPr>
              <w:tabs>
                <w:tab w:val="left" w:pos="567"/>
              </w:tabs>
              <w:rPr>
                <w:b/>
                <w:szCs w:val="22"/>
                <w:lang w:val="pt-PT"/>
              </w:rPr>
            </w:pPr>
            <w:r w:rsidRPr="00606A22">
              <w:rPr>
                <w:b/>
                <w:szCs w:val="22"/>
                <w:lang w:val="pt-PT"/>
              </w:rPr>
              <w:t>France</w:t>
            </w:r>
          </w:p>
          <w:p w14:paraId="48941326" w14:textId="77777777" w:rsidR="00E94C1F" w:rsidRPr="00606A22" w:rsidRDefault="00E94C1F" w:rsidP="00685BE2">
            <w:pPr>
              <w:tabs>
                <w:tab w:val="left" w:pos="567"/>
              </w:tabs>
              <w:rPr>
                <w:szCs w:val="22"/>
                <w:lang w:val="fr-FR"/>
              </w:rPr>
            </w:pPr>
            <w:r w:rsidRPr="00606A22">
              <w:rPr>
                <w:szCs w:val="22"/>
                <w:lang w:val="it-IT"/>
              </w:rPr>
              <w:t>Viatris Santé</w:t>
            </w:r>
          </w:p>
          <w:p w14:paraId="73AF6EBF" w14:textId="77777777" w:rsidR="00E94C1F" w:rsidRPr="00606A22" w:rsidRDefault="00E94C1F" w:rsidP="00685BE2">
            <w:pPr>
              <w:tabs>
                <w:tab w:val="left" w:pos="567"/>
              </w:tabs>
              <w:rPr>
                <w:szCs w:val="22"/>
                <w:lang w:val="fr-FR"/>
              </w:rPr>
            </w:pPr>
            <w:r w:rsidRPr="00606A22">
              <w:rPr>
                <w:szCs w:val="22"/>
                <w:lang w:val="fr-FR"/>
              </w:rPr>
              <w:t>Tél: +33 (0)4 37 25 75 00</w:t>
            </w:r>
          </w:p>
          <w:p w14:paraId="2C387C57" w14:textId="77777777" w:rsidR="00E94C1F" w:rsidRPr="00606A22" w:rsidRDefault="00E94C1F" w:rsidP="00685BE2">
            <w:pPr>
              <w:tabs>
                <w:tab w:val="left" w:pos="567"/>
              </w:tabs>
              <w:rPr>
                <w:b/>
                <w:szCs w:val="22"/>
                <w:lang w:val="pt-PT"/>
              </w:rPr>
            </w:pPr>
          </w:p>
        </w:tc>
        <w:tc>
          <w:tcPr>
            <w:tcW w:w="4820" w:type="dxa"/>
          </w:tcPr>
          <w:p w14:paraId="0E06DF43" w14:textId="77777777" w:rsidR="00E94C1F" w:rsidRPr="00606A22" w:rsidRDefault="00E94C1F" w:rsidP="00685BE2">
            <w:pPr>
              <w:tabs>
                <w:tab w:val="left" w:pos="567"/>
              </w:tabs>
              <w:rPr>
                <w:b/>
                <w:szCs w:val="22"/>
                <w:lang w:val="pt-PT"/>
              </w:rPr>
            </w:pPr>
            <w:r w:rsidRPr="00606A22">
              <w:rPr>
                <w:b/>
                <w:szCs w:val="22"/>
                <w:lang w:val="pt-PT"/>
              </w:rPr>
              <w:t>Portugal</w:t>
            </w:r>
          </w:p>
          <w:p w14:paraId="38AFD605" w14:textId="391B8892" w:rsidR="00E94C1F" w:rsidRPr="00606A22" w:rsidRDefault="00F57BAD" w:rsidP="00685BE2">
            <w:pPr>
              <w:tabs>
                <w:tab w:val="left" w:pos="567"/>
              </w:tabs>
              <w:rPr>
                <w:szCs w:val="22"/>
                <w:lang w:val="pt-PT"/>
              </w:rPr>
            </w:pPr>
            <w:r w:rsidRPr="00606A22">
              <w:rPr>
                <w:szCs w:val="22"/>
                <w:lang w:val="pt-PT"/>
              </w:rPr>
              <w:t>Viatris Healthcare</w:t>
            </w:r>
            <w:r w:rsidR="00E94C1F" w:rsidRPr="00606A22">
              <w:rPr>
                <w:szCs w:val="22"/>
                <w:lang w:val="pt-PT"/>
              </w:rPr>
              <w:t xml:space="preserve">, Lda. </w:t>
            </w:r>
          </w:p>
          <w:p w14:paraId="4CB25EFF" w14:textId="705315EA" w:rsidR="00E94C1F" w:rsidRPr="00606A22" w:rsidRDefault="00E94C1F" w:rsidP="00685BE2">
            <w:pPr>
              <w:tabs>
                <w:tab w:val="left" w:pos="567"/>
              </w:tabs>
              <w:rPr>
                <w:szCs w:val="22"/>
                <w:lang w:val="pt-PT"/>
              </w:rPr>
            </w:pPr>
            <w:r w:rsidRPr="00606A22">
              <w:rPr>
                <w:szCs w:val="22"/>
                <w:lang w:val="pt-PT"/>
              </w:rPr>
              <w:t xml:space="preserve">Tel: +351 </w:t>
            </w:r>
            <w:r w:rsidR="00F57BAD" w:rsidRPr="00606A22">
              <w:rPr>
                <w:szCs w:val="22"/>
                <w:lang w:val="pt-PT"/>
              </w:rPr>
              <w:t>21 412 72 00</w:t>
            </w:r>
          </w:p>
          <w:p w14:paraId="71F34D07" w14:textId="77777777" w:rsidR="00E94C1F" w:rsidRPr="00606A22" w:rsidRDefault="00E94C1F" w:rsidP="00685BE2">
            <w:pPr>
              <w:tabs>
                <w:tab w:val="left" w:pos="567"/>
              </w:tabs>
              <w:rPr>
                <w:b/>
                <w:szCs w:val="22"/>
                <w:lang w:val="pt-PT"/>
              </w:rPr>
            </w:pPr>
          </w:p>
        </w:tc>
      </w:tr>
      <w:tr w:rsidR="00E94C1F" w:rsidRPr="00802DEA" w14:paraId="3446FD86" w14:textId="77777777" w:rsidTr="00754365">
        <w:trPr>
          <w:trHeight w:val="20"/>
        </w:trPr>
        <w:tc>
          <w:tcPr>
            <w:tcW w:w="4503" w:type="dxa"/>
          </w:tcPr>
          <w:p w14:paraId="0CD2E5D5" w14:textId="77777777" w:rsidR="00E94C1F" w:rsidRPr="00606A22" w:rsidRDefault="00E94C1F" w:rsidP="00685BE2">
            <w:pPr>
              <w:rPr>
                <w:b/>
                <w:bCs/>
                <w:szCs w:val="22"/>
                <w:lang w:val="hr-HR"/>
              </w:rPr>
            </w:pPr>
            <w:r w:rsidRPr="00606A22">
              <w:rPr>
                <w:b/>
                <w:bCs/>
                <w:szCs w:val="22"/>
                <w:lang w:val="hr-HR"/>
              </w:rPr>
              <w:t>Hrvatska</w:t>
            </w:r>
          </w:p>
          <w:p w14:paraId="11C7C8E4" w14:textId="3E7C99C9" w:rsidR="00E94C1F" w:rsidRPr="00606A22" w:rsidRDefault="00F57BAD" w:rsidP="00685BE2">
            <w:pPr>
              <w:rPr>
                <w:szCs w:val="22"/>
                <w:lang w:val="hr-HR"/>
              </w:rPr>
            </w:pPr>
            <w:r w:rsidRPr="00606A22">
              <w:rPr>
                <w:szCs w:val="22"/>
                <w:lang w:val="hr-HR"/>
              </w:rPr>
              <w:t>Viatris</w:t>
            </w:r>
            <w:r w:rsidR="00E94C1F" w:rsidRPr="00606A22">
              <w:rPr>
                <w:szCs w:val="22"/>
                <w:lang w:val="hr-HR"/>
              </w:rPr>
              <w:t xml:space="preserve"> Hrvatska d.o.o.</w:t>
            </w:r>
          </w:p>
          <w:p w14:paraId="38728242" w14:textId="77777777" w:rsidR="00E94C1F" w:rsidRPr="00606A22" w:rsidRDefault="00E94C1F" w:rsidP="00685BE2">
            <w:pPr>
              <w:rPr>
                <w:szCs w:val="22"/>
                <w:lang w:val="hr-HR"/>
              </w:rPr>
            </w:pPr>
            <w:r w:rsidRPr="00606A22">
              <w:rPr>
                <w:szCs w:val="22"/>
                <w:lang w:val="hr-HR"/>
              </w:rPr>
              <w:t>Tel: + 385 1 23 50 599</w:t>
            </w:r>
          </w:p>
          <w:p w14:paraId="1BFBF6FE" w14:textId="77777777" w:rsidR="00E94C1F" w:rsidRPr="00606A22" w:rsidRDefault="00E94C1F" w:rsidP="00685BE2">
            <w:pPr>
              <w:tabs>
                <w:tab w:val="left" w:pos="567"/>
              </w:tabs>
              <w:rPr>
                <w:b/>
                <w:szCs w:val="22"/>
                <w:lang w:val="pt-PT"/>
              </w:rPr>
            </w:pPr>
          </w:p>
        </w:tc>
        <w:tc>
          <w:tcPr>
            <w:tcW w:w="4820" w:type="dxa"/>
          </w:tcPr>
          <w:p w14:paraId="2C3F4006" w14:textId="77777777" w:rsidR="00E94C1F" w:rsidRPr="00606A22" w:rsidRDefault="00E94C1F" w:rsidP="00685BE2">
            <w:pPr>
              <w:tabs>
                <w:tab w:val="left" w:pos="-720"/>
                <w:tab w:val="left" w:pos="4536"/>
              </w:tabs>
              <w:suppressAutoHyphens/>
              <w:rPr>
                <w:b/>
                <w:noProof/>
                <w:szCs w:val="22"/>
                <w:lang w:val="pt-BR"/>
              </w:rPr>
            </w:pPr>
            <w:r w:rsidRPr="00606A22">
              <w:rPr>
                <w:b/>
                <w:noProof/>
                <w:szCs w:val="22"/>
                <w:lang w:val="pt-BR"/>
              </w:rPr>
              <w:t>România</w:t>
            </w:r>
          </w:p>
          <w:p w14:paraId="1187E02D" w14:textId="77777777" w:rsidR="00E94C1F" w:rsidRPr="00606A22" w:rsidRDefault="00E94C1F" w:rsidP="00685BE2">
            <w:pPr>
              <w:tabs>
                <w:tab w:val="left" w:pos="567"/>
              </w:tabs>
              <w:rPr>
                <w:szCs w:val="22"/>
                <w:lang w:val="pt-PT"/>
              </w:rPr>
            </w:pPr>
            <w:r w:rsidRPr="00606A22">
              <w:rPr>
                <w:szCs w:val="22"/>
                <w:lang w:val="pt-PT"/>
              </w:rPr>
              <w:t>BGP Products SRL</w:t>
            </w:r>
          </w:p>
          <w:p w14:paraId="24AFE874" w14:textId="77777777" w:rsidR="00E94C1F" w:rsidRPr="00606A22" w:rsidRDefault="00E94C1F" w:rsidP="00685BE2">
            <w:pPr>
              <w:rPr>
                <w:szCs w:val="22"/>
                <w:lang w:val="pt-PT"/>
              </w:rPr>
            </w:pPr>
            <w:r w:rsidRPr="00606A22">
              <w:rPr>
                <w:szCs w:val="22"/>
                <w:lang w:val="pt-PT"/>
              </w:rPr>
              <w:t>Tel: +40 372 579 000</w:t>
            </w:r>
          </w:p>
          <w:p w14:paraId="0B757645" w14:textId="77777777" w:rsidR="00E94C1F" w:rsidRPr="00606A22" w:rsidRDefault="00E94C1F" w:rsidP="00685BE2">
            <w:pPr>
              <w:tabs>
                <w:tab w:val="left" w:pos="567"/>
              </w:tabs>
              <w:rPr>
                <w:b/>
                <w:szCs w:val="22"/>
                <w:lang w:val="pt-PT"/>
              </w:rPr>
            </w:pPr>
          </w:p>
        </w:tc>
      </w:tr>
      <w:tr w:rsidR="00E94C1F" w:rsidRPr="0023761C" w14:paraId="6709AE11" w14:textId="77777777" w:rsidTr="00754365">
        <w:trPr>
          <w:trHeight w:val="20"/>
        </w:trPr>
        <w:tc>
          <w:tcPr>
            <w:tcW w:w="4503" w:type="dxa"/>
          </w:tcPr>
          <w:p w14:paraId="2278C9F5" w14:textId="77777777" w:rsidR="00E94C1F" w:rsidRPr="00606A22" w:rsidRDefault="00E94C1F" w:rsidP="00685BE2">
            <w:pPr>
              <w:rPr>
                <w:b/>
                <w:szCs w:val="22"/>
                <w:lang w:val="en-GB"/>
              </w:rPr>
            </w:pPr>
            <w:r w:rsidRPr="00606A22">
              <w:rPr>
                <w:b/>
                <w:szCs w:val="22"/>
                <w:lang w:val="en-GB"/>
              </w:rPr>
              <w:t>Ireland</w:t>
            </w:r>
          </w:p>
          <w:p w14:paraId="0EE89266" w14:textId="5F97F408" w:rsidR="00E94C1F" w:rsidRPr="00606A22" w:rsidRDefault="007523CC" w:rsidP="00685BE2">
            <w:pPr>
              <w:rPr>
                <w:szCs w:val="22"/>
                <w:lang w:val="en-US"/>
              </w:rPr>
            </w:pPr>
            <w:r>
              <w:rPr>
                <w:szCs w:val="22"/>
                <w:lang w:val="en-US"/>
              </w:rPr>
              <w:t>Viatris</w:t>
            </w:r>
            <w:r w:rsidR="00E94C1F" w:rsidRPr="00606A22">
              <w:rPr>
                <w:szCs w:val="22"/>
                <w:lang w:val="en-US"/>
              </w:rPr>
              <w:t xml:space="preserve"> Limited</w:t>
            </w:r>
          </w:p>
          <w:p w14:paraId="0B451718" w14:textId="77777777" w:rsidR="00E94C1F" w:rsidRPr="00606A22" w:rsidRDefault="00E94C1F" w:rsidP="00685BE2">
            <w:pPr>
              <w:rPr>
                <w:szCs w:val="22"/>
                <w:lang w:val="en-US"/>
              </w:rPr>
            </w:pPr>
            <w:r w:rsidRPr="00606A22">
              <w:rPr>
                <w:szCs w:val="22"/>
                <w:lang w:val="en-US"/>
              </w:rPr>
              <w:t>Tel: + 353 1 8711600</w:t>
            </w:r>
          </w:p>
          <w:p w14:paraId="7493A47F" w14:textId="77777777" w:rsidR="00E94C1F" w:rsidRPr="00606A22" w:rsidRDefault="00E94C1F" w:rsidP="00685BE2">
            <w:pPr>
              <w:tabs>
                <w:tab w:val="left" w:pos="567"/>
              </w:tabs>
              <w:rPr>
                <w:b/>
                <w:szCs w:val="22"/>
                <w:lang w:val="en-US"/>
              </w:rPr>
            </w:pPr>
          </w:p>
        </w:tc>
        <w:tc>
          <w:tcPr>
            <w:tcW w:w="4820" w:type="dxa"/>
          </w:tcPr>
          <w:p w14:paraId="5F1A7F7D" w14:textId="77777777" w:rsidR="00E94C1F" w:rsidRPr="00606A22" w:rsidRDefault="00E94C1F" w:rsidP="00685BE2">
            <w:pPr>
              <w:rPr>
                <w:szCs w:val="22"/>
                <w:lang w:val="sl-SI"/>
              </w:rPr>
            </w:pPr>
            <w:r w:rsidRPr="00606A22">
              <w:rPr>
                <w:b/>
                <w:szCs w:val="22"/>
                <w:lang w:val="sl-SI"/>
              </w:rPr>
              <w:t>Slovenija</w:t>
            </w:r>
          </w:p>
          <w:p w14:paraId="1699D938" w14:textId="77777777" w:rsidR="00E94C1F" w:rsidRPr="00606A22" w:rsidRDefault="00E94C1F" w:rsidP="00685BE2">
            <w:pPr>
              <w:rPr>
                <w:szCs w:val="22"/>
                <w:lang w:val="sl-SI"/>
              </w:rPr>
            </w:pPr>
            <w:r w:rsidRPr="00606A22">
              <w:rPr>
                <w:szCs w:val="22"/>
                <w:lang w:val="es-ES"/>
              </w:rPr>
              <w:t>Viatris d.o.o.</w:t>
            </w:r>
          </w:p>
          <w:p w14:paraId="272F0805" w14:textId="77777777" w:rsidR="00E94C1F" w:rsidRPr="00606A22" w:rsidRDefault="00E94C1F" w:rsidP="00685BE2">
            <w:pPr>
              <w:tabs>
                <w:tab w:val="left" w:pos="567"/>
              </w:tabs>
              <w:rPr>
                <w:strike/>
                <w:szCs w:val="22"/>
                <w:lang w:val="fr-FR"/>
              </w:rPr>
            </w:pPr>
            <w:r w:rsidRPr="00606A22">
              <w:rPr>
                <w:szCs w:val="22"/>
                <w:lang w:val="sl-SI"/>
              </w:rPr>
              <w:t xml:space="preserve">Tel: + </w:t>
            </w:r>
            <w:r w:rsidRPr="00606A22">
              <w:rPr>
                <w:szCs w:val="22"/>
                <w:lang w:val="en-US"/>
              </w:rPr>
              <w:t>386 1 236 31 80</w:t>
            </w:r>
          </w:p>
          <w:p w14:paraId="52537704" w14:textId="77777777" w:rsidR="00E94C1F" w:rsidRPr="00606A22" w:rsidRDefault="00E94C1F" w:rsidP="00685BE2">
            <w:pPr>
              <w:tabs>
                <w:tab w:val="left" w:pos="567"/>
              </w:tabs>
              <w:rPr>
                <w:b/>
                <w:szCs w:val="22"/>
                <w:lang w:val="fr-FR"/>
              </w:rPr>
            </w:pPr>
          </w:p>
        </w:tc>
      </w:tr>
      <w:tr w:rsidR="00E94C1F" w:rsidRPr="0023761C" w14:paraId="3066F20D" w14:textId="77777777" w:rsidTr="00754365">
        <w:trPr>
          <w:trHeight w:val="20"/>
        </w:trPr>
        <w:tc>
          <w:tcPr>
            <w:tcW w:w="4503" w:type="dxa"/>
          </w:tcPr>
          <w:p w14:paraId="7967A54D" w14:textId="77777777" w:rsidR="00E94C1F" w:rsidRPr="00606A22" w:rsidRDefault="00E94C1F" w:rsidP="00685BE2">
            <w:pPr>
              <w:tabs>
                <w:tab w:val="left" w:pos="567"/>
              </w:tabs>
              <w:rPr>
                <w:b/>
                <w:snapToGrid w:val="0"/>
                <w:szCs w:val="22"/>
                <w:lang w:val="is-IS"/>
              </w:rPr>
            </w:pPr>
            <w:r w:rsidRPr="00606A22">
              <w:rPr>
                <w:b/>
                <w:snapToGrid w:val="0"/>
                <w:szCs w:val="22"/>
              </w:rPr>
              <w:t>Ís</w:t>
            </w:r>
            <w:r w:rsidRPr="00606A22">
              <w:rPr>
                <w:b/>
                <w:snapToGrid w:val="0"/>
                <w:szCs w:val="22"/>
                <w:lang w:val="is-IS"/>
              </w:rPr>
              <w:t>land</w:t>
            </w:r>
          </w:p>
          <w:p w14:paraId="183D8717" w14:textId="77777777" w:rsidR="00E94C1F" w:rsidRPr="00606A22" w:rsidRDefault="00E94C1F" w:rsidP="00685BE2">
            <w:pPr>
              <w:tabs>
                <w:tab w:val="left" w:pos="567"/>
              </w:tabs>
              <w:rPr>
                <w:snapToGrid w:val="0"/>
                <w:szCs w:val="22"/>
                <w:lang w:val="is-IS"/>
              </w:rPr>
            </w:pPr>
            <w:r w:rsidRPr="00606A22">
              <w:rPr>
                <w:snapToGrid w:val="0"/>
                <w:szCs w:val="22"/>
                <w:lang w:val="is-IS"/>
              </w:rPr>
              <w:t>Icepharma hf.</w:t>
            </w:r>
          </w:p>
          <w:p w14:paraId="0B744A9C" w14:textId="6379C1AD" w:rsidR="00E94C1F" w:rsidRPr="00606A22" w:rsidRDefault="00E94C1F" w:rsidP="00685BE2">
            <w:pPr>
              <w:tabs>
                <w:tab w:val="left" w:pos="567"/>
              </w:tabs>
              <w:rPr>
                <w:snapToGrid w:val="0"/>
                <w:szCs w:val="22"/>
                <w:lang w:val="is-IS"/>
              </w:rPr>
            </w:pPr>
            <w:r w:rsidRPr="00606A22">
              <w:rPr>
                <w:snapToGrid w:val="0"/>
                <w:szCs w:val="22"/>
                <w:lang w:val="is-IS"/>
              </w:rPr>
              <w:t>Sími: +354 540 8000</w:t>
            </w:r>
          </w:p>
          <w:p w14:paraId="075F0091" w14:textId="77777777" w:rsidR="00E94C1F" w:rsidRPr="00606A22" w:rsidRDefault="00E94C1F" w:rsidP="00685BE2">
            <w:pPr>
              <w:tabs>
                <w:tab w:val="left" w:pos="567"/>
              </w:tabs>
              <w:rPr>
                <w:b/>
                <w:szCs w:val="22"/>
                <w:lang w:val="fr-FR"/>
              </w:rPr>
            </w:pPr>
          </w:p>
        </w:tc>
        <w:tc>
          <w:tcPr>
            <w:tcW w:w="4820" w:type="dxa"/>
          </w:tcPr>
          <w:p w14:paraId="62A56F80" w14:textId="77777777" w:rsidR="00E94C1F" w:rsidRPr="00606A22" w:rsidRDefault="00E94C1F" w:rsidP="00685BE2">
            <w:pPr>
              <w:tabs>
                <w:tab w:val="left" w:pos="-720"/>
              </w:tabs>
              <w:suppressAutoHyphens/>
              <w:rPr>
                <w:b/>
                <w:szCs w:val="22"/>
                <w:lang w:val="sk-SK"/>
              </w:rPr>
            </w:pPr>
            <w:r w:rsidRPr="00606A22">
              <w:rPr>
                <w:b/>
                <w:szCs w:val="22"/>
                <w:lang w:val="sk-SK"/>
              </w:rPr>
              <w:t>Slovenská republika</w:t>
            </w:r>
          </w:p>
          <w:p w14:paraId="7FB35D82" w14:textId="77777777" w:rsidR="00E94C1F" w:rsidRPr="00606A22" w:rsidRDefault="00E94C1F" w:rsidP="00685BE2">
            <w:pPr>
              <w:rPr>
                <w:szCs w:val="22"/>
                <w:lang w:val="fr-FR"/>
              </w:rPr>
            </w:pPr>
            <w:r w:rsidRPr="00606A22">
              <w:rPr>
                <w:szCs w:val="22"/>
                <w:lang w:val="pt-PT"/>
              </w:rPr>
              <w:t>Viatris Slovakia s.r.o.</w:t>
            </w:r>
          </w:p>
          <w:p w14:paraId="1F174687" w14:textId="77777777" w:rsidR="00E94C1F" w:rsidRPr="00606A22" w:rsidRDefault="00E94C1F" w:rsidP="00685BE2">
            <w:pPr>
              <w:tabs>
                <w:tab w:val="right" w:pos="4604"/>
              </w:tabs>
              <w:rPr>
                <w:szCs w:val="22"/>
                <w:lang w:val="sk-SK"/>
              </w:rPr>
            </w:pPr>
            <w:r w:rsidRPr="00606A22">
              <w:rPr>
                <w:szCs w:val="22"/>
                <w:lang w:val="sk-SK"/>
              </w:rPr>
              <w:t>Tel: +421 2 32 199 100</w:t>
            </w:r>
          </w:p>
          <w:p w14:paraId="5AF97E16" w14:textId="77777777" w:rsidR="00E94C1F" w:rsidRPr="00606A22" w:rsidRDefault="00E94C1F" w:rsidP="00685BE2">
            <w:pPr>
              <w:tabs>
                <w:tab w:val="left" w:pos="567"/>
              </w:tabs>
              <w:rPr>
                <w:b/>
                <w:szCs w:val="22"/>
                <w:lang w:val="es-ES"/>
              </w:rPr>
            </w:pPr>
          </w:p>
        </w:tc>
      </w:tr>
      <w:tr w:rsidR="00E94C1F" w:rsidRPr="00802DEA" w14:paraId="7B903F49" w14:textId="77777777" w:rsidTr="00754365">
        <w:trPr>
          <w:trHeight w:val="20"/>
        </w:trPr>
        <w:tc>
          <w:tcPr>
            <w:tcW w:w="4503" w:type="dxa"/>
          </w:tcPr>
          <w:p w14:paraId="7860B150" w14:textId="77777777" w:rsidR="00E94C1F" w:rsidRPr="00606A22" w:rsidRDefault="00E94C1F" w:rsidP="00685BE2">
            <w:pPr>
              <w:tabs>
                <w:tab w:val="left" w:pos="567"/>
              </w:tabs>
              <w:rPr>
                <w:b/>
                <w:szCs w:val="22"/>
                <w:lang w:val="pt-PT"/>
              </w:rPr>
            </w:pPr>
            <w:r w:rsidRPr="00606A22">
              <w:rPr>
                <w:b/>
                <w:szCs w:val="22"/>
                <w:lang w:val="pt-PT"/>
              </w:rPr>
              <w:t>Italia</w:t>
            </w:r>
          </w:p>
          <w:p w14:paraId="307F4D0A" w14:textId="77777777" w:rsidR="00E94C1F" w:rsidRPr="00606A22" w:rsidRDefault="00E94C1F" w:rsidP="00685BE2">
            <w:pPr>
              <w:tabs>
                <w:tab w:val="left" w:pos="567"/>
              </w:tabs>
              <w:rPr>
                <w:strike/>
                <w:szCs w:val="22"/>
                <w:lang w:val="it-IT"/>
              </w:rPr>
            </w:pPr>
            <w:r w:rsidRPr="00606A22">
              <w:rPr>
                <w:szCs w:val="22"/>
                <w:lang w:val="pt-PT"/>
              </w:rPr>
              <w:t>Viatris Pharma S.r.l.</w:t>
            </w:r>
          </w:p>
          <w:p w14:paraId="1EBB3F98" w14:textId="64AD6F37" w:rsidR="00E94C1F" w:rsidRPr="00606A22" w:rsidRDefault="00E94C1F" w:rsidP="00685BE2">
            <w:pPr>
              <w:tabs>
                <w:tab w:val="left" w:pos="567"/>
              </w:tabs>
              <w:rPr>
                <w:szCs w:val="22"/>
              </w:rPr>
            </w:pPr>
            <w:r w:rsidRPr="00606A22">
              <w:rPr>
                <w:szCs w:val="22"/>
              </w:rPr>
              <w:t>Tel: +</w:t>
            </w:r>
            <w:r w:rsidR="007523CC">
              <w:rPr>
                <w:szCs w:val="22"/>
              </w:rPr>
              <w:t xml:space="preserve">39 </w:t>
            </w:r>
            <w:r w:rsidRPr="00606A22">
              <w:rPr>
                <w:szCs w:val="22"/>
                <w:lang w:val="it-IT"/>
              </w:rPr>
              <w:t>02 612 46921</w:t>
            </w:r>
          </w:p>
          <w:p w14:paraId="10835E39" w14:textId="77777777" w:rsidR="00E94C1F" w:rsidRPr="00606A22" w:rsidRDefault="00E94C1F" w:rsidP="00685BE2">
            <w:pPr>
              <w:tabs>
                <w:tab w:val="left" w:pos="567"/>
              </w:tabs>
              <w:rPr>
                <w:szCs w:val="22"/>
              </w:rPr>
            </w:pPr>
          </w:p>
        </w:tc>
        <w:tc>
          <w:tcPr>
            <w:tcW w:w="4820" w:type="dxa"/>
          </w:tcPr>
          <w:p w14:paraId="1AC2666F" w14:textId="77777777" w:rsidR="00E94C1F" w:rsidRPr="00606A22" w:rsidRDefault="00E94C1F" w:rsidP="00685BE2">
            <w:pPr>
              <w:tabs>
                <w:tab w:val="left" w:pos="567"/>
              </w:tabs>
              <w:rPr>
                <w:b/>
                <w:szCs w:val="22"/>
                <w:lang w:val="fr-FR"/>
              </w:rPr>
            </w:pPr>
            <w:r w:rsidRPr="00606A22">
              <w:rPr>
                <w:b/>
                <w:szCs w:val="22"/>
                <w:lang w:val="fr-FR"/>
              </w:rPr>
              <w:t>Suomi/Finland</w:t>
            </w:r>
          </w:p>
          <w:p w14:paraId="2EE06CDE" w14:textId="77777777" w:rsidR="00E94C1F" w:rsidRPr="00606A22" w:rsidRDefault="00E94C1F" w:rsidP="00685BE2">
            <w:pPr>
              <w:tabs>
                <w:tab w:val="left" w:pos="567"/>
              </w:tabs>
              <w:rPr>
                <w:snapToGrid w:val="0"/>
                <w:szCs w:val="22"/>
                <w:u w:val="single"/>
                <w:lang w:val="fr-FR"/>
              </w:rPr>
            </w:pPr>
            <w:r w:rsidRPr="00606A22">
              <w:rPr>
                <w:szCs w:val="22"/>
                <w:lang w:val="fr-FR"/>
              </w:rPr>
              <w:t>Viatris Oy</w:t>
            </w:r>
          </w:p>
          <w:p w14:paraId="72BD517E" w14:textId="77777777" w:rsidR="00E94C1F" w:rsidRPr="00606A22" w:rsidRDefault="00E94C1F" w:rsidP="00685BE2">
            <w:pPr>
              <w:tabs>
                <w:tab w:val="left" w:pos="567"/>
              </w:tabs>
              <w:rPr>
                <w:b/>
                <w:szCs w:val="22"/>
                <w:lang w:val="de-DE"/>
              </w:rPr>
            </w:pPr>
            <w:r w:rsidRPr="00606A22">
              <w:rPr>
                <w:szCs w:val="22"/>
                <w:lang w:val="de-DE"/>
              </w:rPr>
              <w:t>Puh/Tel: +358 20 720 9555</w:t>
            </w:r>
          </w:p>
          <w:p w14:paraId="63EC4E99" w14:textId="77777777" w:rsidR="00E94C1F" w:rsidRPr="00606A22" w:rsidRDefault="00E94C1F" w:rsidP="00685BE2">
            <w:pPr>
              <w:tabs>
                <w:tab w:val="left" w:pos="567"/>
              </w:tabs>
              <w:rPr>
                <w:b/>
                <w:szCs w:val="22"/>
                <w:lang w:val="de-DE"/>
              </w:rPr>
            </w:pPr>
          </w:p>
        </w:tc>
      </w:tr>
      <w:tr w:rsidR="00E94C1F" w:rsidRPr="0023761C" w14:paraId="626E0AA9" w14:textId="77777777" w:rsidTr="00754365">
        <w:trPr>
          <w:trHeight w:val="20"/>
        </w:trPr>
        <w:tc>
          <w:tcPr>
            <w:tcW w:w="4503" w:type="dxa"/>
          </w:tcPr>
          <w:p w14:paraId="67D8CF73" w14:textId="77777777" w:rsidR="00E94C1F" w:rsidRPr="00606A22" w:rsidRDefault="00E94C1F" w:rsidP="00685BE2">
            <w:pPr>
              <w:rPr>
                <w:b/>
                <w:szCs w:val="22"/>
                <w:lang w:val="en-US"/>
              </w:rPr>
            </w:pPr>
            <w:r w:rsidRPr="00606A22">
              <w:rPr>
                <w:b/>
                <w:szCs w:val="22"/>
                <w:lang w:val="el-GR"/>
              </w:rPr>
              <w:t>Κύπρος</w:t>
            </w:r>
          </w:p>
          <w:p w14:paraId="039B5968" w14:textId="15CBA09C" w:rsidR="00E94C1F" w:rsidRPr="00606A22" w:rsidRDefault="00E94C1F" w:rsidP="00685BE2">
            <w:pPr>
              <w:rPr>
                <w:szCs w:val="22"/>
                <w:lang w:val="de-DE"/>
              </w:rPr>
            </w:pPr>
            <w:del w:id="66" w:author="Regulatory Poland" w:date="2025-08-25T16:22:00Z">
              <w:r w:rsidRPr="00606A22" w:rsidDel="005F1025">
                <w:rPr>
                  <w:szCs w:val="22"/>
                  <w:lang w:val="de-DE"/>
                </w:rPr>
                <w:delText xml:space="preserve">GPA </w:delText>
              </w:r>
            </w:del>
            <w:ins w:id="67" w:author="Regulatory Poland" w:date="2025-08-25T16:22:00Z">
              <w:r w:rsidR="005F1025">
                <w:rPr>
                  <w:szCs w:val="22"/>
                  <w:lang w:val="de-DE"/>
                </w:rPr>
                <w:t>CPO</w:t>
              </w:r>
              <w:r w:rsidR="005F1025" w:rsidRPr="00606A22">
                <w:rPr>
                  <w:szCs w:val="22"/>
                  <w:lang w:val="de-DE"/>
                </w:rPr>
                <w:t xml:space="preserve"> </w:t>
              </w:r>
            </w:ins>
            <w:r w:rsidRPr="00606A22">
              <w:rPr>
                <w:szCs w:val="22"/>
                <w:lang w:val="de-DE"/>
              </w:rPr>
              <w:t xml:space="preserve">Pharmaceuticals </w:t>
            </w:r>
            <w:del w:id="68" w:author="Regulatory Poland" w:date="2025-08-25T16:22:00Z">
              <w:r w:rsidRPr="00606A22" w:rsidDel="005F1025">
                <w:rPr>
                  <w:szCs w:val="22"/>
                  <w:lang w:val="de-DE"/>
                </w:rPr>
                <w:delText>Ltd</w:delText>
              </w:r>
            </w:del>
            <w:ins w:id="69" w:author="Regulatory Poland" w:date="2025-08-25T16:22:00Z">
              <w:r w:rsidR="005F1025">
                <w:rPr>
                  <w:szCs w:val="22"/>
                  <w:lang w:val="de-DE"/>
                </w:rPr>
                <w:t>Limited</w:t>
              </w:r>
            </w:ins>
          </w:p>
          <w:p w14:paraId="79C18A19" w14:textId="77777777" w:rsidR="00E94C1F" w:rsidRPr="00606A22" w:rsidRDefault="00E94C1F" w:rsidP="00685BE2">
            <w:pPr>
              <w:tabs>
                <w:tab w:val="left" w:pos="567"/>
              </w:tabs>
              <w:rPr>
                <w:szCs w:val="22"/>
                <w:lang w:val="en-US"/>
              </w:rPr>
            </w:pPr>
            <w:r w:rsidRPr="00606A22">
              <w:rPr>
                <w:szCs w:val="22"/>
                <w:lang w:val="el-GR"/>
              </w:rPr>
              <w:t xml:space="preserve">Τηλ: </w:t>
            </w:r>
            <w:r w:rsidRPr="00606A22">
              <w:rPr>
                <w:szCs w:val="22"/>
                <w:lang w:val="de-DE"/>
              </w:rPr>
              <w:t>+357 22863100</w:t>
            </w:r>
          </w:p>
          <w:p w14:paraId="10DBDE71" w14:textId="77777777" w:rsidR="00E94C1F" w:rsidRPr="00606A22" w:rsidRDefault="00E94C1F" w:rsidP="00685BE2">
            <w:pPr>
              <w:tabs>
                <w:tab w:val="left" w:pos="567"/>
              </w:tabs>
              <w:rPr>
                <w:b/>
                <w:szCs w:val="22"/>
                <w:lang w:val="de-DE"/>
              </w:rPr>
            </w:pPr>
          </w:p>
        </w:tc>
        <w:tc>
          <w:tcPr>
            <w:tcW w:w="4820" w:type="dxa"/>
          </w:tcPr>
          <w:p w14:paraId="5DF1442E" w14:textId="77777777" w:rsidR="00E94C1F" w:rsidRPr="00606A22" w:rsidRDefault="00E94C1F" w:rsidP="00685BE2">
            <w:pPr>
              <w:tabs>
                <w:tab w:val="left" w:pos="567"/>
              </w:tabs>
              <w:rPr>
                <w:b/>
                <w:szCs w:val="22"/>
                <w:lang w:val="de-DE"/>
              </w:rPr>
            </w:pPr>
            <w:r w:rsidRPr="00606A22">
              <w:rPr>
                <w:b/>
                <w:szCs w:val="22"/>
                <w:lang w:val="de-DE"/>
              </w:rPr>
              <w:t xml:space="preserve">Sverige </w:t>
            </w:r>
          </w:p>
          <w:p w14:paraId="0BD17C38" w14:textId="77777777" w:rsidR="00E94C1F" w:rsidRPr="00606A22" w:rsidRDefault="00E94C1F" w:rsidP="00685BE2">
            <w:pPr>
              <w:tabs>
                <w:tab w:val="left" w:pos="567"/>
              </w:tabs>
              <w:rPr>
                <w:strike/>
                <w:szCs w:val="22"/>
              </w:rPr>
            </w:pPr>
            <w:r w:rsidRPr="00606A22">
              <w:rPr>
                <w:szCs w:val="22"/>
                <w:lang w:val="de-DE"/>
              </w:rPr>
              <w:t>Viatris AB</w:t>
            </w:r>
          </w:p>
          <w:p w14:paraId="7E972C35" w14:textId="77777777" w:rsidR="00E94C1F" w:rsidRPr="00606A22" w:rsidRDefault="00E94C1F" w:rsidP="00685BE2">
            <w:pPr>
              <w:tabs>
                <w:tab w:val="left" w:pos="567"/>
              </w:tabs>
              <w:rPr>
                <w:szCs w:val="22"/>
              </w:rPr>
            </w:pPr>
            <w:r w:rsidRPr="00606A22">
              <w:rPr>
                <w:szCs w:val="22"/>
              </w:rPr>
              <w:t>Tel: +</w:t>
            </w:r>
            <w:r w:rsidRPr="00606A22">
              <w:rPr>
                <w:szCs w:val="22"/>
                <w:lang w:val="sv-SE"/>
              </w:rPr>
              <w:t>46 (0)8 630 19 00</w:t>
            </w:r>
          </w:p>
          <w:p w14:paraId="0887F27B" w14:textId="77777777" w:rsidR="00E94C1F" w:rsidRPr="00606A22" w:rsidRDefault="00E94C1F" w:rsidP="00685BE2">
            <w:pPr>
              <w:tabs>
                <w:tab w:val="left" w:pos="567"/>
              </w:tabs>
              <w:rPr>
                <w:b/>
                <w:szCs w:val="22"/>
                <w:lang w:val="de-DE"/>
              </w:rPr>
            </w:pPr>
          </w:p>
        </w:tc>
      </w:tr>
      <w:tr w:rsidR="00E94C1F" w:rsidRPr="0023761C" w14:paraId="12246509" w14:textId="77777777" w:rsidTr="00754365">
        <w:trPr>
          <w:trHeight w:val="20"/>
        </w:trPr>
        <w:tc>
          <w:tcPr>
            <w:tcW w:w="4503" w:type="dxa"/>
          </w:tcPr>
          <w:p w14:paraId="329BD527" w14:textId="77777777" w:rsidR="00E94C1F" w:rsidRPr="00606A22" w:rsidRDefault="00E94C1F" w:rsidP="00685BE2">
            <w:pPr>
              <w:rPr>
                <w:b/>
                <w:szCs w:val="22"/>
                <w:lang w:val="lv-LV"/>
              </w:rPr>
            </w:pPr>
            <w:r w:rsidRPr="00606A22">
              <w:rPr>
                <w:b/>
                <w:szCs w:val="22"/>
                <w:lang w:val="lv-LV"/>
              </w:rPr>
              <w:t>Latvija</w:t>
            </w:r>
          </w:p>
          <w:p w14:paraId="3E99151D" w14:textId="4D247D86" w:rsidR="00606A22" w:rsidRDefault="00F57BAD" w:rsidP="00606A22">
            <w:pPr>
              <w:tabs>
                <w:tab w:val="left" w:pos="567"/>
              </w:tabs>
              <w:rPr>
                <w:szCs w:val="22"/>
                <w:lang w:val="de-DE"/>
              </w:rPr>
            </w:pPr>
            <w:r w:rsidRPr="00606A22">
              <w:rPr>
                <w:szCs w:val="22"/>
                <w:lang w:val="de-DE"/>
              </w:rPr>
              <w:t>Viatris</w:t>
            </w:r>
            <w:r w:rsidR="00E94C1F" w:rsidRPr="00606A22">
              <w:rPr>
                <w:szCs w:val="22"/>
                <w:lang w:val="de-DE"/>
              </w:rPr>
              <w:t xml:space="preserve"> SIA</w:t>
            </w:r>
          </w:p>
          <w:p w14:paraId="6E6A3698" w14:textId="11CBCD02" w:rsidR="00E94C1F" w:rsidRDefault="00E94C1F" w:rsidP="00606A22">
            <w:pPr>
              <w:tabs>
                <w:tab w:val="left" w:pos="567"/>
              </w:tabs>
              <w:rPr>
                <w:szCs w:val="22"/>
                <w:lang w:val="de-DE"/>
              </w:rPr>
            </w:pPr>
            <w:r w:rsidRPr="00606A22">
              <w:rPr>
                <w:szCs w:val="22"/>
                <w:lang w:val="lv-LV"/>
              </w:rPr>
              <w:t xml:space="preserve">Tel: </w:t>
            </w:r>
            <w:r w:rsidRPr="00606A22">
              <w:rPr>
                <w:szCs w:val="22"/>
                <w:lang w:val="de-DE"/>
              </w:rPr>
              <w:t>+371 676 055 80</w:t>
            </w:r>
          </w:p>
          <w:p w14:paraId="1F4D1841" w14:textId="6ADD789D" w:rsidR="00606A22" w:rsidRPr="00606A22" w:rsidRDefault="00606A22" w:rsidP="00685BE2">
            <w:pPr>
              <w:tabs>
                <w:tab w:val="left" w:pos="567"/>
              </w:tabs>
              <w:rPr>
                <w:b/>
                <w:szCs w:val="22"/>
                <w:lang w:val="de-DE"/>
              </w:rPr>
            </w:pPr>
          </w:p>
        </w:tc>
        <w:tc>
          <w:tcPr>
            <w:tcW w:w="4820" w:type="dxa"/>
          </w:tcPr>
          <w:p w14:paraId="6BA83C58" w14:textId="1A5A39A8" w:rsidR="00E94C1F" w:rsidRPr="00606A22" w:rsidDel="005F1025" w:rsidRDefault="00E94C1F" w:rsidP="00685BE2">
            <w:pPr>
              <w:tabs>
                <w:tab w:val="left" w:pos="567"/>
              </w:tabs>
              <w:rPr>
                <w:del w:id="70" w:author="Regulatory Poland" w:date="2025-08-25T16:22:00Z"/>
                <w:b/>
                <w:szCs w:val="22"/>
                <w:lang w:val="en-US"/>
              </w:rPr>
            </w:pPr>
            <w:del w:id="71" w:author="Regulatory Poland" w:date="2025-08-25T16:22:00Z">
              <w:r w:rsidRPr="00606A22" w:rsidDel="005F1025">
                <w:rPr>
                  <w:b/>
                  <w:szCs w:val="22"/>
                  <w:lang w:val="en-US"/>
                </w:rPr>
                <w:delText>United Kingdom (Northern Ireland)</w:delText>
              </w:r>
            </w:del>
          </w:p>
          <w:p w14:paraId="301FE7CB" w14:textId="6DF6EC67" w:rsidR="00E94C1F" w:rsidRPr="00606A22" w:rsidDel="005F1025" w:rsidRDefault="00E94C1F" w:rsidP="00685BE2">
            <w:pPr>
              <w:tabs>
                <w:tab w:val="left" w:pos="567"/>
              </w:tabs>
              <w:rPr>
                <w:del w:id="72" w:author="Regulatory Poland" w:date="2025-08-25T16:22:00Z"/>
                <w:szCs w:val="22"/>
                <w:lang w:val="en-US"/>
              </w:rPr>
            </w:pPr>
            <w:del w:id="73" w:author="Regulatory Poland" w:date="2025-08-25T16:22:00Z">
              <w:r w:rsidRPr="00606A22" w:rsidDel="005F1025">
                <w:rPr>
                  <w:szCs w:val="22"/>
                  <w:lang w:val="en-US"/>
                </w:rPr>
                <w:delText>Mylan IRE Healthcare Limited</w:delText>
              </w:r>
            </w:del>
          </w:p>
          <w:p w14:paraId="7BBD5E3A" w14:textId="5F42DBA7" w:rsidR="00E94C1F" w:rsidDel="005F1025" w:rsidRDefault="00E94C1F" w:rsidP="00685BE2">
            <w:pPr>
              <w:tabs>
                <w:tab w:val="left" w:pos="567"/>
              </w:tabs>
              <w:rPr>
                <w:del w:id="74" w:author="Regulatory Poland" w:date="2025-08-25T16:22:00Z"/>
                <w:szCs w:val="22"/>
                <w:lang w:val="en-US"/>
              </w:rPr>
            </w:pPr>
            <w:del w:id="75" w:author="Regulatory Poland" w:date="2025-08-25T16:22:00Z">
              <w:r w:rsidRPr="00606A22" w:rsidDel="005F1025">
                <w:rPr>
                  <w:szCs w:val="22"/>
                  <w:lang w:val="en-US"/>
                </w:rPr>
                <w:delText>Tel: + 353 18711600</w:delText>
              </w:r>
            </w:del>
          </w:p>
          <w:p w14:paraId="530C18E8" w14:textId="77777777" w:rsidR="00606A22" w:rsidRPr="00606A22" w:rsidRDefault="00606A22" w:rsidP="005F1025">
            <w:pPr>
              <w:tabs>
                <w:tab w:val="left" w:pos="567"/>
              </w:tabs>
              <w:rPr>
                <w:bCs/>
                <w:szCs w:val="22"/>
                <w:lang w:val="en-US"/>
              </w:rPr>
            </w:pPr>
          </w:p>
        </w:tc>
      </w:tr>
    </w:tbl>
    <w:p w14:paraId="1944BB33" w14:textId="77777777" w:rsidR="00E94C1F" w:rsidRPr="0023761C" w:rsidRDefault="00E94C1F" w:rsidP="00685BE2">
      <w:pPr>
        <w:rPr>
          <w:lang w:val="en-US"/>
        </w:rPr>
      </w:pPr>
    </w:p>
    <w:p w14:paraId="7CCE5E74" w14:textId="64C19A7F" w:rsidR="00E94C1F" w:rsidRPr="0023761C" w:rsidRDefault="00E94C1F" w:rsidP="00685BE2">
      <w:pPr>
        <w:rPr>
          <w:rStyle w:val="SmPCHeading"/>
          <w:bCs/>
          <w:szCs w:val="24"/>
        </w:rPr>
      </w:pPr>
      <w:r w:rsidRPr="0023761C">
        <w:rPr>
          <w:b/>
        </w:rPr>
        <w:t>Data ostatniej aktualizacji ulotki:</w:t>
      </w:r>
    </w:p>
    <w:p w14:paraId="140A7A8F" w14:textId="77777777" w:rsidR="00E94C1F" w:rsidRPr="0023761C" w:rsidRDefault="00E94C1F" w:rsidP="00685BE2">
      <w:pPr>
        <w:keepNext/>
        <w:keepLines/>
        <w:rPr>
          <w:b/>
          <w:szCs w:val="22"/>
        </w:rPr>
      </w:pPr>
    </w:p>
    <w:p w14:paraId="710C8182" w14:textId="77777777" w:rsidR="00E94C1F" w:rsidRPr="0023761C" w:rsidRDefault="00E94C1F" w:rsidP="00685BE2">
      <w:pPr>
        <w:keepNext/>
        <w:keepLines/>
        <w:rPr>
          <w:b/>
          <w:bCs/>
        </w:rPr>
      </w:pPr>
      <w:r w:rsidRPr="0023761C">
        <w:rPr>
          <w:b/>
          <w:bCs/>
        </w:rPr>
        <w:t>Inne źródła informacji</w:t>
      </w:r>
    </w:p>
    <w:p w14:paraId="3057EBBB" w14:textId="2EC8440F" w:rsidR="00093C89" w:rsidRPr="0023761C" w:rsidRDefault="00E94C1F" w:rsidP="00685BE2">
      <w:pPr>
        <w:tabs>
          <w:tab w:val="left" w:pos="567"/>
        </w:tabs>
        <w:rPr>
          <w:rStyle w:val="SmPCHeading"/>
          <w:b w:val="0"/>
          <w:caps w:val="0"/>
        </w:rPr>
      </w:pPr>
      <w:r w:rsidRPr="0023761C">
        <w:rPr>
          <w:bCs/>
          <w:szCs w:val="22"/>
        </w:rPr>
        <w:t xml:space="preserve">Szczegółowe informacje o tym leku znajdują się na stronie internetowej Europejskiej Agencji </w:t>
      </w:r>
      <w:r w:rsidRPr="0023761C">
        <w:rPr>
          <w:szCs w:val="22"/>
        </w:rPr>
        <w:t xml:space="preserve">Leków </w:t>
      </w:r>
      <w:hyperlink r:id="rId26" w:history="1">
        <w:r w:rsidRPr="0023761C">
          <w:rPr>
            <w:rStyle w:val="Hyperlink"/>
            <w:noProof/>
            <w:szCs w:val="22"/>
          </w:rPr>
          <w:t>http://www.ema.europa.eu</w:t>
        </w:r>
      </w:hyperlink>
      <w:r w:rsidR="00093C89" w:rsidRPr="0023761C">
        <w:rPr>
          <w:noProof/>
          <w:color w:val="0000FF"/>
          <w:szCs w:val="22"/>
        </w:rPr>
        <w:t>.</w:t>
      </w:r>
    </w:p>
    <w:p w14:paraId="15369DD9" w14:textId="77777777" w:rsidR="00093C89" w:rsidRPr="0023761C" w:rsidRDefault="00093C89" w:rsidP="00685BE2">
      <w:pPr>
        <w:pStyle w:val="BodyText2"/>
        <w:keepNext/>
        <w:keepLines/>
        <w:jc w:val="left"/>
        <w:rPr>
          <w:lang w:val="pl-PL"/>
        </w:rPr>
      </w:pPr>
    </w:p>
    <w:sectPr w:rsidR="00093C89" w:rsidRPr="0023761C" w:rsidSect="00D51622">
      <w:footerReference w:type="even" r:id="rId27"/>
      <w:footerReference w:type="default" r:id="rId28"/>
      <w:pgSz w:w="11906" w:h="16838" w:code="9"/>
      <w:pgMar w:top="1134" w:right="1418" w:bottom="1134" w:left="1418" w:header="737" w:footer="73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4F3D3" w14:textId="77777777" w:rsidR="00D122BF" w:rsidRDefault="00D122BF">
      <w:r>
        <w:separator/>
      </w:r>
    </w:p>
  </w:endnote>
  <w:endnote w:type="continuationSeparator" w:id="0">
    <w:p w14:paraId="0E40687C" w14:textId="77777777" w:rsidR="00D122BF" w:rsidRDefault="00D12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7C2F5" w14:textId="77777777" w:rsidR="00095FC9" w:rsidRPr="001A5927" w:rsidRDefault="00095FC9">
    <w:pPr>
      <w:pStyle w:val="Footer"/>
      <w:framePr w:wrap="around" w:vAnchor="text" w:hAnchor="margin" w:xAlign="center" w:y="1"/>
      <w:rPr>
        <w:rStyle w:val="PageNumber"/>
        <w:rFonts w:cs="Arial"/>
      </w:rPr>
    </w:pPr>
    <w:r w:rsidRPr="001A5927">
      <w:rPr>
        <w:rStyle w:val="PageNumber"/>
        <w:rFonts w:cs="Arial"/>
      </w:rPr>
      <w:fldChar w:fldCharType="begin"/>
    </w:r>
    <w:r w:rsidRPr="001A5927">
      <w:rPr>
        <w:rStyle w:val="PageNumber"/>
        <w:rFonts w:cs="Arial"/>
      </w:rPr>
      <w:instrText xml:space="preserve">PAGE  </w:instrText>
    </w:r>
    <w:r w:rsidRPr="001A5927">
      <w:rPr>
        <w:rStyle w:val="PageNumber"/>
        <w:rFonts w:cs="Arial"/>
      </w:rPr>
      <w:fldChar w:fldCharType="separate"/>
    </w:r>
    <w:r>
      <w:rPr>
        <w:rStyle w:val="PageNumber"/>
        <w:rFonts w:cs="Arial"/>
        <w:noProof/>
      </w:rPr>
      <w:t>5</w:t>
    </w:r>
    <w:r w:rsidRPr="001A5927">
      <w:rPr>
        <w:rStyle w:val="PageNumber"/>
        <w:rFonts w:cs="Arial"/>
      </w:rPr>
      <w:fldChar w:fldCharType="end"/>
    </w:r>
  </w:p>
  <w:p w14:paraId="1FAF0D05" w14:textId="77777777" w:rsidR="00095FC9" w:rsidRPr="001A5927" w:rsidRDefault="00095FC9">
    <w:pPr>
      <w:pStyle w:val="Footer"/>
      <w:rPr>
        <w:rFonts w:ascii="Arial" w:hAnsi="Arial" w:cs="Arial"/>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7874C" w14:textId="107AB32D" w:rsidR="00095FC9" w:rsidRDefault="00095FC9" w:rsidP="006412B5">
    <w:pPr>
      <w:pStyle w:val="Footer"/>
      <w:jc w:val="center"/>
      <w:rPr>
        <w:snapToGrid w:val="0"/>
        <w:sz w:val="16"/>
        <w:lang w:val="en-US"/>
      </w:rPr>
    </w:pPr>
    <w:r>
      <w:rPr>
        <w:rStyle w:val="PageNumber"/>
      </w:rPr>
      <w:fldChar w:fldCharType="begin"/>
    </w:r>
    <w:r>
      <w:rPr>
        <w:rStyle w:val="PageNumber"/>
        <w:lang w:val="en-US"/>
      </w:rPr>
      <w:instrText xml:space="preserve"> PAGE </w:instrText>
    </w:r>
    <w:r>
      <w:rPr>
        <w:rStyle w:val="PageNumber"/>
      </w:rPr>
      <w:fldChar w:fldCharType="separate"/>
    </w:r>
    <w:r w:rsidR="00B86127">
      <w:rPr>
        <w:rStyle w:val="PageNumber"/>
        <w:noProof/>
        <w:lang w:val="en-US"/>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D2EF4" w14:textId="77777777" w:rsidR="00D122BF" w:rsidRDefault="00D122BF">
      <w:r>
        <w:separator/>
      </w:r>
    </w:p>
  </w:footnote>
  <w:footnote w:type="continuationSeparator" w:id="0">
    <w:p w14:paraId="100E0BDE" w14:textId="77777777" w:rsidR="00D122BF" w:rsidRDefault="00D122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34264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ECF2BC00"/>
    <w:lvl w:ilvl="0">
      <w:numFmt w:val="decimal"/>
      <w:pStyle w:val="NormalBlack"/>
      <w:lvlText w:val="*"/>
      <w:lvlJc w:val="left"/>
    </w:lvl>
  </w:abstractNum>
  <w:abstractNum w:abstractNumId="2" w15:restartNumberingAfterBreak="0">
    <w:nsid w:val="03591652"/>
    <w:multiLevelType w:val="singleLevel"/>
    <w:tmpl w:val="271A6902"/>
    <w:lvl w:ilvl="0">
      <w:start w:val="1"/>
      <w:numFmt w:val="bullet"/>
      <w:lvlText w:val=""/>
      <w:lvlJc w:val="left"/>
      <w:pPr>
        <w:tabs>
          <w:tab w:val="num" w:pos="510"/>
        </w:tabs>
        <w:ind w:left="510" w:hanging="510"/>
      </w:pPr>
      <w:rPr>
        <w:rFonts w:ascii="Symbol" w:hAnsi="Symbol" w:hint="default"/>
      </w:rPr>
    </w:lvl>
  </w:abstractNum>
  <w:abstractNum w:abstractNumId="3" w15:restartNumberingAfterBreak="0">
    <w:nsid w:val="0B1A064D"/>
    <w:multiLevelType w:val="hybridMultilevel"/>
    <w:tmpl w:val="E6328DE6"/>
    <w:lvl w:ilvl="0" w:tplc="FFFFFFFF">
      <w:start w:val="1"/>
      <w:numFmt w:val="bullet"/>
      <w:lvlText w:val=""/>
      <w:lvlJc w:val="left"/>
      <w:pPr>
        <w:tabs>
          <w:tab w:val="num" w:pos="720"/>
        </w:tabs>
        <w:ind w:left="720" w:hanging="360"/>
      </w:pPr>
      <w:rPr>
        <w:rFonts w:ascii="Symbol" w:hAnsi="Symbol" w:hint="default"/>
        <w:sz w:val="16"/>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B12432"/>
    <w:multiLevelType w:val="hybridMultilevel"/>
    <w:tmpl w:val="8EB8CC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BBC6687"/>
    <w:multiLevelType w:val="singleLevel"/>
    <w:tmpl w:val="75328092"/>
    <w:lvl w:ilvl="0">
      <w:start w:val="1"/>
      <w:numFmt w:val="bullet"/>
      <w:lvlText w:val=""/>
      <w:lvlJc w:val="left"/>
      <w:pPr>
        <w:tabs>
          <w:tab w:val="num" w:pos="567"/>
        </w:tabs>
        <w:ind w:left="567" w:hanging="567"/>
      </w:pPr>
      <w:rPr>
        <w:rFonts w:ascii="Symbol" w:hAnsi="Symbol" w:hint="default"/>
        <w:sz w:val="16"/>
      </w:rPr>
    </w:lvl>
  </w:abstractNum>
  <w:abstractNum w:abstractNumId="6" w15:restartNumberingAfterBreak="0">
    <w:nsid w:val="0D0521D3"/>
    <w:multiLevelType w:val="singleLevel"/>
    <w:tmpl w:val="271A6902"/>
    <w:lvl w:ilvl="0">
      <w:start w:val="1"/>
      <w:numFmt w:val="bullet"/>
      <w:lvlText w:val=""/>
      <w:lvlJc w:val="left"/>
      <w:pPr>
        <w:tabs>
          <w:tab w:val="num" w:pos="510"/>
        </w:tabs>
        <w:ind w:left="510" w:hanging="510"/>
      </w:pPr>
      <w:rPr>
        <w:rFonts w:ascii="Symbol" w:hAnsi="Symbol" w:hint="default"/>
      </w:rPr>
    </w:lvl>
  </w:abstractNum>
  <w:abstractNum w:abstractNumId="7" w15:restartNumberingAfterBreak="0">
    <w:nsid w:val="0EB160C7"/>
    <w:multiLevelType w:val="multilevel"/>
    <w:tmpl w:val="18E44676"/>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EEF1211"/>
    <w:multiLevelType w:val="hybridMultilevel"/>
    <w:tmpl w:val="ACCEE2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7141684"/>
    <w:multiLevelType w:val="singleLevel"/>
    <w:tmpl w:val="6852931C"/>
    <w:lvl w:ilvl="0">
      <w:start w:val="1"/>
      <w:numFmt w:val="bullet"/>
      <w:lvlText w:val=""/>
      <w:lvlJc w:val="left"/>
      <w:pPr>
        <w:tabs>
          <w:tab w:val="num" w:pos="567"/>
        </w:tabs>
        <w:ind w:left="567" w:hanging="567"/>
      </w:pPr>
      <w:rPr>
        <w:rFonts w:ascii="Symbol" w:hAnsi="Symbol" w:hint="default"/>
        <w:sz w:val="16"/>
      </w:rPr>
    </w:lvl>
  </w:abstractNum>
  <w:abstractNum w:abstractNumId="10" w15:restartNumberingAfterBreak="0">
    <w:nsid w:val="1AA15829"/>
    <w:multiLevelType w:val="hybridMultilevel"/>
    <w:tmpl w:val="D5CC87FC"/>
    <w:lvl w:ilvl="0" w:tplc="FFFFFFFF">
      <w:start w:val="21"/>
      <w:numFmt w:val="bullet"/>
      <w:lvlText w:val="-"/>
      <w:lvlJc w:val="left"/>
      <w:pPr>
        <w:ind w:left="360" w:hanging="360"/>
      </w:p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1CBB6600"/>
    <w:multiLevelType w:val="hybridMultilevel"/>
    <w:tmpl w:val="DC5E8840"/>
    <w:lvl w:ilvl="0" w:tplc="5E72A13A">
      <w:start w:val="1"/>
      <w:numFmt w:val="upperLetter"/>
      <w:lvlText w:val="%1."/>
      <w:lvlJc w:val="left"/>
      <w:pPr>
        <w:tabs>
          <w:tab w:val="num" w:pos="2130"/>
        </w:tabs>
        <w:ind w:left="2130" w:hanging="930"/>
      </w:pPr>
      <w:rPr>
        <w:rFonts w:ascii="Times New Roman" w:hAnsi="Times New Roman"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1E5E275C"/>
    <w:multiLevelType w:val="singleLevel"/>
    <w:tmpl w:val="6852931C"/>
    <w:lvl w:ilvl="0">
      <w:start w:val="1"/>
      <w:numFmt w:val="bullet"/>
      <w:lvlText w:val=""/>
      <w:lvlJc w:val="left"/>
      <w:pPr>
        <w:tabs>
          <w:tab w:val="num" w:pos="567"/>
        </w:tabs>
        <w:ind w:left="567" w:hanging="567"/>
      </w:pPr>
      <w:rPr>
        <w:rFonts w:ascii="Symbol" w:hAnsi="Symbol" w:hint="default"/>
        <w:sz w:val="16"/>
      </w:rPr>
    </w:lvl>
  </w:abstractNum>
  <w:abstractNum w:abstractNumId="13" w15:restartNumberingAfterBreak="0">
    <w:nsid w:val="1FBE7F96"/>
    <w:multiLevelType w:val="hybridMultilevel"/>
    <w:tmpl w:val="1806E65A"/>
    <w:lvl w:ilvl="0" w:tplc="35880A28">
      <w:start w:val="1"/>
      <w:numFmt w:val="decimal"/>
      <w:lvlText w:val="%1."/>
      <w:lvlJc w:val="left"/>
      <w:pPr>
        <w:ind w:left="930" w:hanging="570"/>
      </w:pPr>
      <w:rPr>
        <w:rFonts w:hint="default"/>
      </w:rPr>
    </w:lvl>
    <w:lvl w:ilvl="1" w:tplc="1066749A" w:tentative="1">
      <w:start w:val="1"/>
      <w:numFmt w:val="lowerLetter"/>
      <w:lvlText w:val="%2."/>
      <w:lvlJc w:val="left"/>
      <w:pPr>
        <w:ind w:left="1440" w:hanging="360"/>
      </w:pPr>
    </w:lvl>
    <w:lvl w:ilvl="2" w:tplc="A86E1856" w:tentative="1">
      <w:start w:val="1"/>
      <w:numFmt w:val="lowerRoman"/>
      <w:lvlText w:val="%3."/>
      <w:lvlJc w:val="right"/>
      <w:pPr>
        <w:ind w:left="2160" w:hanging="180"/>
      </w:pPr>
    </w:lvl>
    <w:lvl w:ilvl="3" w:tplc="14C8B6AC" w:tentative="1">
      <w:start w:val="1"/>
      <w:numFmt w:val="decimal"/>
      <w:lvlText w:val="%4."/>
      <w:lvlJc w:val="left"/>
      <w:pPr>
        <w:ind w:left="2880" w:hanging="360"/>
      </w:pPr>
    </w:lvl>
    <w:lvl w:ilvl="4" w:tplc="5774964C" w:tentative="1">
      <w:start w:val="1"/>
      <w:numFmt w:val="lowerLetter"/>
      <w:lvlText w:val="%5."/>
      <w:lvlJc w:val="left"/>
      <w:pPr>
        <w:ind w:left="3600" w:hanging="360"/>
      </w:pPr>
    </w:lvl>
    <w:lvl w:ilvl="5" w:tplc="837E0886" w:tentative="1">
      <w:start w:val="1"/>
      <w:numFmt w:val="lowerRoman"/>
      <w:lvlText w:val="%6."/>
      <w:lvlJc w:val="right"/>
      <w:pPr>
        <w:ind w:left="4320" w:hanging="180"/>
      </w:pPr>
    </w:lvl>
    <w:lvl w:ilvl="6" w:tplc="6D723A94" w:tentative="1">
      <w:start w:val="1"/>
      <w:numFmt w:val="decimal"/>
      <w:lvlText w:val="%7."/>
      <w:lvlJc w:val="left"/>
      <w:pPr>
        <w:ind w:left="5040" w:hanging="360"/>
      </w:pPr>
    </w:lvl>
    <w:lvl w:ilvl="7" w:tplc="BD0E3740" w:tentative="1">
      <w:start w:val="1"/>
      <w:numFmt w:val="lowerLetter"/>
      <w:lvlText w:val="%8."/>
      <w:lvlJc w:val="left"/>
      <w:pPr>
        <w:ind w:left="5760" w:hanging="360"/>
      </w:pPr>
    </w:lvl>
    <w:lvl w:ilvl="8" w:tplc="E8F0FD1C" w:tentative="1">
      <w:start w:val="1"/>
      <w:numFmt w:val="lowerRoman"/>
      <w:lvlText w:val="%9."/>
      <w:lvlJc w:val="right"/>
      <w:pPr>
        <w:ind w:left="6480" w:hanging="180"/>
      </w:pPr>
    </w:lvl>
  </w:abstractNum>
  <w:abstractNum w:abstractNumId="14" w15:restartNumberingAfterBreak="0">
    <w:nsid w:val="23FB0F36"/>
    <w:multiLevelType w:val="hybridMultilevel"/>
    <w:tmpl w:val="703A035C"/>
    <w:lvl w:ilvl="0" w:tplc="421A3438">
      <w:numFmt w:val="bullet"/>
      <w:lvlText w:val="-"/>
      <w:lvlJc w:val="left"/>
      <w:pPr>
        <w:ind w:left="1362" w:hanging="360"/>
      </w:pPr>
      <w:rPr>
        <w:rFonts w:ascii="Times New Roman" w:eastAsia="Times New Roman" w:hAnsi="Times New Roman" w:cs="Times New Roman" w:hint="default"/>
      </w:rPr>
    </w:lvl>
    <w:lvl w:ilvl="1" w:tplc="04150003" w:tentative="1">
      <w:start w:val="1"/>
      <w:numFmt w:val="bullet"/>
      <w:lvlText w:val="o"/>
      <w:lvlJc w:val="left"/>
      <w:pPr>
        <w:ind w:left="2082" w:hanging="360"/>
      </w:pPr>
      <w:rPr>
        <w:rFonts w:ascii="Courier New" w:hAnsi="Courier New" w:cs="Courier New" w:hint="default"/>
      </w:rPr>
    </w:lvl>
    <w:lvl w:ilvl="2" w:tplc="04150005">
      <w:start w:val="1"/>
      <w:numFmt w:val="bullet"/>
      <w:lvlText w:val=""/>
      <w:lvlJc w:val="left"/>
      <w:pPr>
        <w:ind w:left="2802" w:hanging="360"/>
      </w:pPr>
      <w:rPr>
        <w:rFonts w:ascii="Wingdings" w:hAnsi="Wingdings" w:hint="default"/>
      </w:rPr>
    </w:lvl>
    <w:lvl w:ilvl="3" w:tplc="04150001" w:tentative="1">
      <w:start w:val="1"/>
      <w:numFmt w:val="bullet"/>
      <w:lvlText w:val=""/>
      <w:lvlJc w:val="left"/>
      <w:pPr>
        <w:ind w:left="3522" w:hanging="360"/>
      </w:pPr>
      <w:rPr>
        <w:rFonts w:ascii="Symbol" w:hAnsi="Symbol" w:hint="default"/>
      </w:rPr>
    </w:lvl>
    <w:lvl w:ilvl="4" w:tplc="04150003" w:tentative="1">
      <w:start w:val="1"/>
      <w:numFmt w:val="bullet"/>
      <w:lvlText w:val="o"/>
      <w:lvlJc w:val="left"/>
      <w:pPr>
        <w:ind w:left="4242" w:hanging="360"/>
      </w:pPr>
      <w:rPr>
        <w:rFonts w:ascii="Courier New" w:hAnsi="Courier New" w:cs="Courier New" w:hint="default"/>
      </w:rPr>
    </w:lvl>
    <w:lvl w:ilvl="5" w:tplc="04150005" w:tentative="1">
      <w:start w:val="1"/>
      <w:numFmt w:val="bullet"/>
      <w:lvlText w:val=""/>
      <w:lvlJc w:val="left"/>
      <w:pPr>
        <w:ind w:left="4962" w:hanging="360"/>
      </w:pPr>
      <w:rPr>
        <w:rFonts w:ascii="Wingdings" w:hAnsi="Wingdings" w:hint="default"/>
      </w:rPr>
    </w:lvl>
    <w:lvl w:ilvl="6" w:tplc="04150001" w:tentative="1">
      <w:start w:val="1"/>
      <w:numFmt w:val="bullet"/>
      <w:lvlText w:val=""/>
      <w:lvlJc w:val="left"/>
      <w:pPr>
        <w:ind w:left="5682" w:hanging="360"/>
      </w:pPr>
      <w:rPr>
        <w:rFonts w:ascii="Symbol" w:hAnsi="Symbol" w:hint="default"/>
      </w:rPr>
    </w:lvl>
    <w:lvl w:ilvl="7" w:tplc="04150003" w:tentative="1">
      <w:start w:val="1"/>
      <w:numFmt w:val="bullet"/>
      <w:lvlText w:val="o"/>
      <w:lvlJc w:val="left"/>
      <w:pPr>
        <w:ind w:left="6402" w:hanging="360"/>
      </w:pPr>
      <w:rPr>
        <w:rFonts w:ascii="Courier New" w:hAnsi="Courier New" w:cs="Courier New" w:hint="default"/>
      </w:rPr>
    </w:lvl>
    <w:lvl w:ilvl="8" w:tplc="04150005" w:tentative="1">
      <w:start w:val="1"/>
      <w:numFmt w:val="bullet"/>
      <w:lvlText w:val=""/>
      <w:lvlJc w:val="left"/>
      <w:pPr>
        <w:ind w:left="7122" w:hanging="360"/>
      </w:pPr>
      <w:rPr>
        <w:rFonts w:ascii="Wingdings" w:hAnsi="Wingdings" w:hint="default"/>
      </w:rPr>
    </w:lvl>
  </w:abstractNum>
  <w:abstractNum w:abstractNumId="15" w15:restartNumberingAfterBreak="0">
    <w:nsid w:val="24963B1B"/>
    <w:multiLevelType w:val="hybridMultilevel"/>
    <w:tmpl w:val="9F9EE10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90976C9"/>
    <w:multiLevelType w:val="singleLevel"/>
    <w:tmpl w:val="6852931C"/>
    <w:lvl w:ilvl="0">
      <w:start w:val="1"/>
      <w:numFmt w:val="bullet"/>
      <w:lvlText w:val=""/>
      <w:lvlJc w:val="left"/>
      <w:pPr>
        <w:tabs>
          <w:tab w:val="num" w:pos="567"/>
        </w:tabs>
        <w:ind w:left="567" w:hanging="567"/>
      </w:pPr>
      <w:rPr>
        <w:rFonts w:ascii="Symbol" w:hAnsi="Symbol" w:hint="default"/>
        <w:sz w:val="16"/>
      </w:rPr>
    </w:lvl>
  </w:abstractNum>
  <w:abstractNum w:abstractNumId="17" w15:restartNumberingAfterBreak="0">
    <w:nsid w:val="2E5F2A23"/>
    <w:multiLevelType w:val="singleLevel"/>
    <w:tmpl w:val="6852931C"/>
    <w:lvl w:ilvl="0">
      <w:start w:val="1"/>
      <w:numFmt w:val="bullet"/>
      <w:lvlText w:val=""/>
      <w:lvlJc w:val="left"/>
      <w:pPr>
        <w:tabs>
          <w:tab w:val="num" w:pos="567"/>
        </w:tabs>
        <w:ind w:left="567" w:hanging="567"/>
      </w:pPr>
      <w:rPr>
        <w:rFonts w:ascii="Symbol" w:hAnsi="Symbol" w:hint="default"/>
        <w:sz w:val="16"/>
      </w:rPr>
    </w:lvl>
  </w:abstractNum>
  <w:abstractNum w:abstractNumId="18" w15:restartNumberingAfterBreak="0">
    <w:nsid w:val="316D6D4E"/>
    <w:multiLevelType w:val="hybridMultilevel"/>
    <w:tmpl w:val="2FE0292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6E47458"/>
    <w:multiLevelType w:val="hybridMultilevel"/>
    <w:tmpl w:val="5D9ED682"/>
    <w:lvl w:ilvl="0" w:tplc="FFFFFFFF">
      <w:start w:val="21"/>
      <w:numFmt w:val="bullet"/>
      <w:lvlText w:val="-"/>
      <w:lvlJc w:val="left"/>
      <w:pPr>
        <w:ind w:left="360" w:hanging="360"/>
      </w:p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37B716A7"/>
    <w:multiLevelType w:val="hybridMultilevel"/>
    <w:tmpl w:val="81481914"/>
    <w:lvl w:ilvl="0" w:tplc="421A3438">
      <w:numFmt w:val="bullet"/>
      <w:lvlText w:val="-"/>
      <w:lvlJc w:val="left"/>
      <w:pPr>
        <w:ind w:left="1080" w:hanging="360"/>
      </w:pPr>
      <w:rPr>
        <w:rFonts w:ascii="Times New Roman" w:eastAsia="Times New Roman" w:hAnsi="Times New Roman"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1" w15:restartNumberingAfterBreak="0">
    <w:nsid w:val="3A131DE0"/>
    <w:multiLevelType w:val="hybridMultilevel"/>
    <w:tmpl w:val="95D4746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2" w15:restartNumberingAfterBreak="0">
    <w:nsid w:val="3BCE0553"/>
    <w:multiLevelType w:val="hybridMultilevel"/>
    <w:tmpl w:val="D5F21B6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C320C35"/>
    <w:multiLevelType w:val="hybridMultilevel"/>
    <w:tmpl w:val="00D8B2AE"/>
    <w:lvl w:ilvl="0" w:tplc="421A3438">
      <w:numFmt w:val="bullet"/>
      <w:lvlText w:val="-"/>
      <w:lvlJc w:val="left"/>
      <w:pPr>
        <w:ind w:left="1221" w:hanging="360"/>
      </w:pPr>
      <w:rPr>
        <w:rFonts w:ascii="Times New Roman" w:eastAsia="Times New Roman" w:hAnsi="Times New Roman" w:cs="Times New Roman" w:hint="default"/>
      </w:rPr>
    </w:lvl>
    <w:lvl w:ilvl="1" w:tplc="04150003">
      <w:start w:val="1"/>
      <w:numFmt w:val="bullet"/>
      <w:lvlText w:val="o"/>
      <w:lvlJc w:val="left"/>
      <w:pPr>
        <w:ind w:left="1941" w:hanging="360"/>
      </w:pPr>
      <w:rPr>
        <w:rFonts w:ascii="Courier New" w:hAnsi="Courier New" w:cs="Courier New" w:hint="default"/>
      </w:rPr>
    </w:lvl>
    <w:lvl w:ilvl="2" w:tplc="04150005" w:tentative="1">
      <w:start w:val="1"/>
      <w:numFmt w:val="bullet"/>
      <w:lvlText w:val=""/>
      <w:lvlJc w:val="left"/>
      <w:pPr>
        <w:ind w:left="2661" w:hanging="360"/>
      </w:pPr>
      <w:rPr>
        <w:rFonts w:ascii="Wingdings" w:hAnsi="Wingdings" w:hint="default"/>
      </w:rPr>
    </w:lvl>
    <w:lvl w:ilvl="3" w:tplc="04150001" w:tentative="1">
      <w:start w:val="1"/>
      <w:numFmt w:val="bullet"/>
      <w:lvlText w:val=""/>
      <w:lvlJc w:val="left"/>
      <w:pPr>
        <w:ind w:left="3381" w:hanging="360"/>
      </w:pPr>
      <w:rPr>
        <w:rFonts w:ascii="Symbol" w:hAnsi="Symbol" w:hint="default"/>
      </w:rPr>
    </w:lvl>
    <w:lvl w:ilvl="4" w:tplc="04150003" w:tentative="1">
      <w:start w:val="1"/>
      <w:numFmt w:val="bullet"/>
      <w:lvlText w:val="o"/>
      <w:lvlJc w:val="left"/>
      <w:pPr>
        <w:ind w:left="4101" w:hanging="360"/>
      </w:pPr>
      <w:rPr>
        <w:rFonts w:ascii="Courier New" w:hAnsi="Courier New" w:cs="Courier New" w:hint="default"/>
      </w:rPr>
    </w:lvl>
    <w:lvl w:ilvl="5" w:tplc="04150005" w:tentative="1">
      <w:start w:val="1"/>
      <w:numFmt w:val="bullet"/>
      <w:lvlText w:val=""/>
      <w:lvlJc w:val="left"/>
      <w:pPr>
        <w:ind w:left="4821" w:hanging="360"/>
      </w:pPr>
      <w:rPr>
        <w:rFonts w:ascii="Wingdings" w:hAnsi="Wingdings" w:hint="default"/>
      </w:rPr>
    </w:lvl>
    <w:lvl w:ilvl="6" w:tplc="04150001" w:tentative="1">
      <w:start w:val="1"/>
      <w:numFmt w:val="bullet"/>
      <w:lvlText w:val=""/>
      <w:lvlJc w:val="left"/>
      <w:pPr>
        <w:ind w:left="5541" w:hanging="360"/>
      </w:pPr>
      <w:rPr>
        <w:rFonts w:ascii="Symbol" w:hAnsi="Symbol" w:hint="default"/>
      </w:rPr>
    </w:lvl>
    <w:lvl w:ilvl="7" w:tplc="04150003" w:tentative="1">
      <w:start w:val="1"/>
      <w:numFmt w:val="bullet"/>
      <w:lvlText w:val="o"/>
      <w:lvlJc w:val="left"/>
      <w:pPr>
        <w:ind w:left="6261" w:hanging="360"/>
      </w:pPr>
      <w:rPr>
        <w:rFonts w:ascii="Courier New" w:hAnsi="Courier New" w:cs="Courier New" w:hint="default"/>
      </w:rPr>
    </w:lvl>
    <w:lvl w:ilvl="8" w:tplc="04150005" w:tentative="1">
      <w:start w:val="1"/>
      <w:numFmt w:val="bullet"/>
      <w:lvlText w:val=""/>
      <w:lvlJc w:val="left"/>
      <w:pPr>
        <w:ind w:left="6981" w:hanging="360"/>
      </w:pPr>
      <w:rPr>
        <w:rFonts w:ascii="Wingdings" w:hAnsi="Wingdings" w:hint="default"/>
      </w:rPr>
    </w:lvl>
  </w:abstractNum>
  <w:abstractNum w:abstractNumId="24" w15:restartNumberingAfterBreak="0">
    <w:nsid w:val="45550BA4"/>
    <w:multiLevelType w:val="hybridMultilevel"/>
    <w:tmpl w:val="BCF8184E"/>
    <w:lvl w:ilvl="0" w:tplc="421A3438">
      <w:numFmt w:val="bullet"/>
      <w:lvlText w:val="-"/>
      <w:lvlJc w:val="left"/>
      <w:pPr>
        <w:ind w:left="1785" w:hanging="585"/>
      </w:pPr>
      <w:rPr>
        <w:rFonts w:ascii="Times New Roman" w:eastAsia="Times New Roman" w:hAnsi="Times New Roman" w:cs="Times New Roman" w:hint="default"/>
      </w:rPr>
    </w:lvl>
    <w:lvl w:ilvl="1" w:tplc="08090019" w:tentative="1">
      <w:start w:val="1"/>
      <w:numFmt w:val="lowerLetter"/>
      <w:lvlText w:val="%2."/>
      <w:lvlJc w:val="left"/>
      <w:pPr>
        <w:ind w:left="2280" w:hanging="360"/>
      </w:pPr>
    </w:lvl>
    <w:lvl w:ilvl="2" w:tplc="0809001B" w:tentative="1">
      <w:start w:val="1"/>
      <w:numFmt w:val="lowerRoman"/>
      <w:lvlText w:val="%3."/>
      <w:lvlJc w:val="right"/>
      <w:pPr>
        <w:ind w:left="3000" w:hanging="180"/>
      </w:pPr>
    </w:lvl>
    <w:lvl w:ilvl="3" w:tplc="0809000F" w:tentative="1">
      <w:start w:val="1"/>
      <w:numFmt w:val="decimal"/>
      <w:lvlText w:val="%4."/>
      <w:lvlJc w:val="left"/>
      <w:pPr>
        <w:ind w:left="3720" w:hanging="360"/>
      </w:pPr>
    </w:lvl>
    <w:lvl w:ilvl="4" w:tplc="08090019" w:tentative="1">
      <w:start w:val="1"/>
      <w:numFmt w:val="lowerLetter"/>
      <w:lvlText w:val="%5."/>
      <w:lvlJc w:val="left"/>
      <w:pPr>
        <w:ind w:left="4440" w:hanging="360"/>
      </w:pPr>
    </w:lvl>
    <w:lvl w:ilvl="5" w:tplc="0809001B" w:tentative="1">
      <w:start w:val="1"/>
      <w:numFmt w:val="lowerRoman"/>
      <w:lvlText w:val="%6."/>
      <w:lvlJc w:val="right"/>
      <w:pPr>
        <w:ind w:left="5160" w:hanging="180"/>
      </w:pPr>
    </w:lvl>
    <w:lvl w:ilvl="6" w:tplc="0809000F" w:tentative="1">
      <w:start w:val="1"/>
      <w:numFmt w:val="decimal"/>
      <w:lvlText w:val="%7."/>
      <w:lvlJc w:val="left"/>
      <w:pPr>
        <w:ind w:left="5880" w:hanging="360"/>
      </w:pPr>
    </w:lvl>
    <w:lvl w:ilvl="7" w:tplc="08090019" w:tentative="1">
      <w:start w:val="1"/>
      <w:numFmt w:val="lowerLetter"/>
      <w:lvlText w:val="%8."/>
      <w:lvlJc w:val="left"/>
      <w:pPr>
        <w:ind w:left="6600" w:hanging="360"/>
      </w:pPr>
    </w:lvl>
    <w:lvl w:ilvl="8" w:tplc="0809001B" w:tentative="1">
      <w:start w:val="1"/>
      <w:numFmt w:val="lowerRoman"/>
      <w:lvlText w:val="%9."/>
      <w:lvlJc w:val="right"/>
      <w:pPr>
        <w:ind w:left="7320" w:hanging="180"/>
      </w:pPr>
    </w:lvl>
  </w:abstractNum>
  <w:abstractNum w:abstractNumId="25" w15:restartNumberingAfterBreak="0">
    <w:nsid w:val="4705551B"/>
    <w:multiLevelType w:val="hybridMultilevel"/>
    <w:tmpl w:val="60A4DFD8"/>
    <w:lvl w:ilvl="0" w:tplc="FFFFFFFF">
      <w:start w:val="1"/>
      <w:numFmt w:val="bullet"/>
      <w:lvlText w:val=""/>
      <w:lvlJc w:val="left"/>
      <w:pPr>
        <w:ind w:left="1290" w:hanging="360"/>
      </w:pPr>
      <w:rPr>
        <w:rFonts w:ascii="Symbol" w:hAnsi="Symbol" w:hint="default"/>
        <w:sz w:val="16"/>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26" w15:restartNumberingAfterBreak="0">
    <w:nsid w:val="48885270"/>
    <w:multiLevelType w:val="hybridMultilevel"/>
    <w:tmpl w:val="C0DC4F2A"/>
    <w:lvl w:ilvl="0" w:tplc="FFFFFFFF">
      <w:start w:val="1"/>
      <w:numFmt w:val="bullet"/>
      <w:lvlText w:val=""/>
      <w:lvlJc w:val="left"/>
      <w:pPr>
        <w:ind w:left="720" w:hanging="360"/>
      </w:pPr>
      <w:rPr>
        <w:rFonts w:ascii="Symbol" w:hAnsi="Symbol" w:hint="default"/>
        <w:sz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BD0CAD"/>
    <w:multiLevelType w:val="hybridMultilevel"/>
    <w:tmpl w:val="FF564722"/>
    <w:lvl w:ilvl="0" w:tplc="421A3438">
      <w:numFmt w:val="bullet"/>
      <w:lvlText w:val="-"/>
      <w:lvlJc w:val="left"/>
      <w:pPr>
        <w:tabs>
          <w:tab w:val="num" w:pos="720"/>
        </w:tabs>
        <w:ind w:left="720" w:hanging="360"/>
      </w:pPr>
      <w:rPr>
        <w:rFonts w:ascii="Times New Roman" w:eastAsia="Times New Roman" w:hAnsi="Times New Roman" w:cs="Times New Roman"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277028"/>
    <w:multiLevelType w:val="hybridMultilevel"/>
    <w:tmpl w:val="08F62B5C"/>
    <w:lvl w:ilvl="0" w:tplc="FFFFFFFF">
      <w:start w:val="1"/>
      <w:numFmt w:val="bullet"/>
      <w:lvlText w:val=""/>
      <w:lvlJc w:val="left"/>
      <w:pPr>
        <w:tabs>
          <w:tab w:val="num" w:pos="720"/>
        </w:tabs>
        <w:ind w:left="720" w:hanging="360"/>
      </w:pPr>
      <w:rPr>
        <w:rFonts w:ascii="Symbol" w:hAnsi="Symbol" w:hint="default"/>
        <w:sz w:val="16"/>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FDA2624"/>
    <w:multiLevelType w:val="singleLevel"/>
    <w:tmpl w:val="6852931C"/>
    <w:lvl w:ilvl="0">
      <w:start w:val="1"/>
      <w:numFmt w:val="bullet"/>
      <w:lvlText w:val=""/>
      <w:lvlJc w:val="left"/>
      <w:pPr>
        <w:tabs>
          <w:tab w:val="num" w:pos="567"/>
        </w:tabs>
        <w:ind w:left="567" w:hanging="567"/>
      </w:pPr>
      <w:rPr>
        <w:rFonts w:ascii="Symbol" w:hAnsi="Symbol" w:hint="default"/>
        <w:sz w:val="16"/>
      </w:rPr>
    </w:lvl>
  </w:abstractNum>
  <w:abstractNum w:abstractNumId="30" w15:restartNumberingAfterBreak="0">
    <w:nsid w:val="518D52AE"/>
    <w:multiLevelType w:val="hybridMultilevel"/>
    <w:tmpl w:val="5C1C058C"/>
    <w:lvl w:ilvl="0" w:tplc="6852931C">
      <w:start w:val="1"/>
      <w:numFmt w:val="bullet"/>
      <w:lvlText w:val=""/>
      <w:lvlJc w:val="left"/>
      <w:pPr>
        <w:tabs>
          <w:tab w:val="num" w:pos="720"/>
        </w:tabs>
        <w:ind w:left="720" w:hanging="360"/>
      </w:pPr>
      <w:rPr>
        <w:rFonts w:ascii="Symbol" w:hAnsi="Symbol" w:hint="default"/>
        <w:sz w:val="16"/>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386BA2"/>
    <w:multiLevelType w:val="multilevel"/>
    <w:tmpl w:val="A4C47310"/>
    <w:lvl w:ilvl="0">
      <w:start w:val="4"/>
      <w:numFmt w:val="decimal"/>
      <w:lvlText w:val="%1."/>
      <w:lvlJc w:val="left"/>
      <w:pPr>
        <w:tabs>
          <w:tab w:val="num" w:pos="705"/>
        </w:tabs>
        <w:ind w:left="705" w:hanging="705"/>
      </w:pPr>
      <w:rPr>
        <w:rFonts w:hint="default"/>
      </w:rPr>
    </w:lvl>
    <w:lvl w:ilvl="1">
      <w:start w:val="3"/>
      <w:numFmt w:val="none"/>
      <w:lvlText w:val="4.4."/>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72C76F5"/>
    <w:multiLevelType w:val="hybridMultilevel"/>
    <w:tmpl w:val="AC908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49419D"/>
    <w:multiLevelType w:val="hybridMultilevel"/>
    <w:tmpl w:val="7930B5D2"/>
    <w:lvl w:ilvl="0" w:tplc="549079A0">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8515B34"/>
    <w:multiLevelType w:val="multilevel"/>
    <w:tmpl w:val="80FA7CCA"/>
    <w:lvl w:ilvl="0">
      <w:start w:val="4"/>
      <w:numFmt w:val="decimal"/>
      <w:lvlText w:val="%1."/>
      <w:lvlJc w:val="left"/>
      <w:pPr>
        <w:tabs>
          <w:tab w:val="num" w:pos="705"/>
        </w:tabs>
        <w:ind w:left="705" w:hanging="705"/>
      </w:pPr>
      <w:rPr>
        <w:rFonts w:hint="default"/>
      </w:rPr>
    </w:lvl>
    <w:lvl w:ilvl="1">
      <w:start w:val="3"/>
      <w:numFmt w:val="none"/>
      <w:lvlText w:val="4.4."/>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5A664D0C"/>
    <w:multiLevelType w:val="hybridMultilevel"/>
    <w:tmpl w:val="922657E4"/>
    <w:lvl w:ilvl="0" w:tplc="FFFFFFFF">
      <w:start w:val="1"/>
      <w:numFmt w:val="bullet"/>
      <w:lvlText w:val=""/>
      <w:lvlJc w:val="left"/>
      <w:pPr>
        <w:tabs>
          <w:tab w:val="num" w:pos="720"/>
        </w:tabs>
        <w:ind w:left="720" w:hanging="360"/>
      </w:pPr>
      <w:rPr>
        <w:rFonts w:ascii="Symbol" w:hAnsi="Symbol" w:hint="default"/>
        <w:sz w:val="16"/>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A7B702E"/>
    <w:multiLevelType w:val="hybridMultilevel"/>
    <w:tmpl w:val="D5DE610A"/>
    <w:lvl w:ilvl="0" w:tplc="FFFFFFFF">
      <w:start w:val="1"/>
      <w:numFmt w:val="bullet"/>
      <w:lvlText w:val=""/>
      <w:lvlJc w:val="left"/>
      <w:pPr>
        <w:tabs>
          <w:tab w:val="num" w:pos="720"/>
        </w:tabs>
        <w:ind w:left="720" w:hanging="360"/>
      </w:pPr>
      <w:rPr>
        <w:rFonts w:ascii="Symbol" w:hAnsi="Symbol" w:hint="default"/>
        <w:sz w:val="16"/>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18B544F"/>
    <w:multiLevelType w:val="hybridMultilevel"/>
    <w:tmpl w:val="458A3CA8"/>
    <w:lvl w:ilvl="0" w:tplc="FFFFFFFF">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29E1512"/>
    <w:multiLevelType w:val="multilevel"/>
    <w:tmpl w:val="F7C6171A"/>
    <w:lvl w:ilvl="0">
      <w:start w:val="4"/>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63421D1F"/>
    <w:multiLevelType w:val="hybridMultilevel"/>
    <w:tmpl w:val="A8E62068"/>
    <w:lvl w:ilvl="0" w:tplc="0415000F">
      <w:start w:val="10"/>
      <w:numFmt w:val="decimal"/>
      <w:lvlText w:val="%1."/>
      <w:lvlJc w:val="left"/>
      <w:pPr>
        <w:tabs>
          <w:tab w:val="num" w:pos="1428"/>
        </w:tabs>
        <w:ind w:left="1428" w:hanging="360"/>
      </w:pPr>
      <w:rPr>
        <w:rFonts w:hint="default"/>
      </w:rPr>
    </w:lvl>
    <w:lvl w:ilvl="1" w:tplc="04150019" w:tentative="1">
      <w:start w:val="1"/>
      <w:numFmt w:val="lowerLetter"/>
      <w:lvlText w:val="%2."/>
      <w:lvlJc w:val="left"/>
      <w:pPr>
        <w:tabs>
          <w:tab w:val="num" w:pos="2148"/>
        </w:tabs>
        <w:ind w:left="2148" w:hanging="360"/>
      </w:p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40" w15:restartNumberingAfterBreak="0">
    <w:nsid w:val="6921654F"/>
    <w:multiLevelType w:val="hybridMultilevel"/>
    <w:tmpl w:val="972CE94C"/>
    <w:lvl w:ilvl="0" w:tplc="FFFFFFFF">
      <w:start w:val="1"/>
      <w:numFmt w:val="bullet"/>
      <w:lvlText w:val=""/>
      <w:lvlJc w:val="left"/>
      <w:pPr>
        <w:tabs>
          <w:tab w:val="num" w:pos="720"/>
        </w:tabs>
        <w:ind w:left="720" w:hanging="360"/>
      </w:pPr>
      <w:rPr>
        <w:rFonts w:ascii="Symbol" w:hAnsi="Symbol" w:hint="default"/>
        <w:sz w:val="16"/>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DA3538E"/>
    <w:multiLevelType w:val="singleLevel"/>
    <w:tmpl w:val="6852931C"/>
    <w:lvl w:ilvl="0">
      <w:start w:val="1"/>
      <w:numFmt w:val="bullet"/>
      <w:lvlText w:val=""/>
      <w:lvlJc w:val="left"/>
      <w:pPr>
        <w:tabs>
          <w:tab w:val="num" w:pos="567"/>
        </w:tabs>
        <w:ind w:left="567" w:hanging="567"/>
      </w:pPr>
      <w:rPr>
        <w:rFonts w:ascii="Symbol" w:hAnsi="Symbol" w:hint="default"/>
        <w:sz w:val="16"/>
      </w:rPr>
    </w:lvl>
  </w:abstractNum>
  <w:abstractNum w:abstractNumId="42" w15:restartNumberingAfterBreak="0">
    <w:nsid w:val="6EBC6A03"/>
    <w:multiLevelType w:val="hybridMultilevel"/>
    <w:tmpl w:val="9F40EE6E"/>
    <w:lvl w:ilvl="0" w:tplc="FFFFFFFF">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133141B"/>
    <w:multiLevelType w:val="multilevel"/>
    <w:tmpl w:val="EF5E8FF2"/>
    <w:lvl w:ilvl="0">
      <w:start w:val="4"/>
      <w:numFmt w:val="decimal"/>
      <w:lvlText w:val="%1."/>
      <w:lvlJc w:val="left"/>
      <w:pPr>
        <w:tabs>
          <w:tab w:val="num" w:pos="360"/>
        </w:tabs>
        <w:ind w:left="360" w:hanging="360"/>
      </w:pPr>
      <w:rPr>
        <w:rFonts w:hint="default"/>
      </w:rPr>
    </w:lvl>
    <w:lvl w:ilvl="1">
      <w:start w:val="4"/>
      <w:numFmt w:val="decimal"/>
      <w:lvlText w:val="%1.6."/>
      <w:lvlJc w:val="left"/>
      <w:pPr>
        <w:tabs>
          <w:tab w:val="num" w:pos="360"/>
        </w:tabs>
        <w:ind w:left="360" w:hanging="360"/>
      </w:pPr>
      <w:rPr>
        <w:rFonts w:hint="default"/>
      </w:rPr>
    </w:lvl>
    <w:lvl w:ilvl="2">
      <w:start w:val="3"/>
      <w:numFmt w:val="ordinal"/>
      <w:lvlText w:val="4.%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716C1F54"/>
    <w:multiLevelType w:val="hybridMultilevel"/>
    <w:tmpl w:val="22B26F7E"/>
    <w:lvl w:ilvl="0" w:tplc="6852931C">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1796D69"/>
    <w:multiLevelType w:val="hybridMultilevel"/>
    <w:tmpl w:val="55B8C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3543B63"/>
    <w:multiLevelType w:val="multilevel"/>
    <w:tmpl w:val="4490B568"/>
    <w:lvl w:ilvl="0">
      <w:start w:val="4"/>
      <w:numFmt w:val="decimal"/>
      <w:lvlText w:val="%1."/>
      <w:lvlJc w:val="left"/>
      <w:pPr>
        <w:tabs>
          <w:tab w:val="num" w:pos="360"/>
        </w:tabs>
        <w:ind w:left="360" w:hanging="360"/>
      </w:pPr>
      <w:rPr>
        <w:rFonts w:hint="default"/>
      </w:rPr>
    </w:lvl>
    <w:lvl w:ilvl="1">
      <w:start w:val="3"/>
      <w:numFmt w:val="decimal"/>
      <w:lvlText w:val="%1.6."/>
      <w:lvlJc w:val="left"/>
      <w:pPr>
        <w:tabs>
          <w:tab w:val="num" w:pos="360"/>
        </w:tabs>
        <w:ind w:left="360" w:hanging="360"/>
      </w:pPr>
      <w:rPr>
        <w:rFonts w:hint="default"/>
      </w:rPr>
    </w:lvl>
    <w:lvl w:ilvl="2">
      <w:start w:val="3"/>
      <w:numFmt w:val="ordinal"/>
      <w:lvlText w:val="4.%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76CE06D6"/>
    <w:multiLevelType w:val="hybridMultilevel"/>
    <w:tmpl w:val="8744C73C"/>
    <w:lvl w:ilvl="0" w:tplc="8868721E">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7007A8A"/>
    <w:multiLevelType w:val="hybridMultilevel"/>
    <w:tmpl w:val="95C65EAE"/>
    <w:lvl w:ilvl="0" w:tplc="FFFFFFFF">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8315383"/>
    <w:multiLevelType w:val="hybridMultilevel"/>
    <w:tmpl w:val="1B7CABCC"/>
    <w:lvl w:ilvl="0" w:tplc="FFFFFFFF">
      <w:start w:val="1"/>
      <w:numFmt w:val="bullet"/>
      <w:lvlText w:val=""/>
      <w:lvlJc w:val="left"/>
      <w:pPr>
        <w:tabs>
          <w:tab w:val="num" w:pos="720"/>
        </w:tabs>
        <w:ind w:left="720" w:hanging="360"/>
      </w:pPr>
      <w:rPr>
        <w:rFonts w:ascii="Symbol" w:hAnsi="Symbol" w:hint="default"/>
        <w:sz w:val="16"/>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84A0078"/>
    <w:multiLevelType w:val="hybridMultilevel"/>
    <w:tmpl w:val="4AFAC492"/>
    <w:lvl w:ilvl="0" w:tplc="FFFFFFFF">
      <w:start w:val="21"/>
      <w:numFmt w:val="bullet"/>
      <w:lvlText w:val="-"/>
      <w:lvlJc w:val="left"/>
      <w:pPr>
        <w:ind w:left="927" w:hanging="360"/>
      </w:p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51" w15:restartNumberingAfterBreak="0">
    <w:nsid w:val="792D0E33"/>
    <w:multiLevelType w:val="hybridMultilevel"/>
    <w:tmpl w:val="B57CCB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7CD71ECB"/>
    <w:multiLevelType w:val="hybridMultilevel"/>
    <w:tmpl w:val="1DE8A75E"/>
    <w:lvl w:ilvl="0" w:tplc="EC86639E">
      <w:start w:val="2"/>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E4201C2"/>
    <w:multiLevelType w:val="singleLevel"/>
    <w:tmpl w:val="6852931C"/>
    <w:lvl w:ilvl="0">
      <w:start w:val="1"/>
      <w:numFmt w:val="bullet"/>
      <w:lvlText w:val=""/>
      <w:lvlJc w:val="left"/>
      <w:pPr>
        <w:tabs>
          <w:tab w:val="num" w:pos="567"/>
        </w:tabs>
        <w:ind w:left="567" w:hanging="567"/>
      </w:pPr>
      <w:rPr>
        <w:rFonts w:ascii="Symbol" w:hAnsi="Symbol" w:hint="default"/>
        <w:sz w:val="16"/>
      </w:rPr>
    </w:lvl>
  </w:abstractNum>
  <w:abstractNum w:abstractNumId="54" w15:restartNumberingAfterBreak="0">
    <w:nsid w:val="7F746486"/>
    <w:multiLevelType w:val="hybridMultilevel"/>
    <w:tmpl w:val="A384A2C0"/>
    <w:lvl w:ilvl="0" w:tplc="421A3438">
      <w:numFmt w:val="bullet"/>
      <w:lvlText w:val="-"/>
      <w:lvlJc w:val="left"/>
      <w:pPr>
        <w:ind w:left="1002" w:hanging="360"/>
      </w:pPr>
      <w:rPr>
        <w:rFonts w:ascii="Times New Roman" w:eastAsia="Times New Roman" w:hAnsi="Times New Roman" w:cs="Times New Roman" w:hint="default"/>
      </w:rPr>
    </w:lvl>
    <w:lvl w:ilvl="1" w:tplc="08090003">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num w:numId="1" w16cid:durableId="1785153124">
    <w:abstractNumId w:val="27"/>
  </w:num>
  <w:num w:numId="2" w16cid:durableId="313946636">
    <w:abstractNumId w:val="31"/>
  </w:num>
  <w:num w:numId="3" w16cid:durableId="1393037577">
    <w:abstractNumId w:val="34"/>
  </w:num>
  <w:num w:numId="4" w16cid:durableId="1363477063">
    <w:abstractNumId w:val="46"/>
  </w:num>
  <w:num w:numId="5" w16cid:durableId="1922639419">
    <w:abstractNumId w:val="7"/>
  </w:num>
  <w:num w:numId="6" w16cid:durableId="1218126158">
    <w:abstractNumId w:val="35"/>
  </w:num>
  <w:num w:numId="7" w16cid:durableId="18705248">
    <w:abstractNumId w:val="3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22736640">
    <w:abstractNumId w:val="24"/>
  </w:num>
  <w:num w:numId="9" w16cid:durableId="809638447">
    <w:abstractNumId w:val="54"/>
  </w:num>
  <w:num w:numId="10" w16cid:durableId="2135639424">
    <w:abstractNumId w:val="38"/>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8713925">
    <w:abstractNumId w:val="46"/>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246920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9898588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6601943">
    <w:abstractNumId w:val="8"/>
  </w:num>
  <w:num w:numId="15" w16cid:durableId="202786570">
    <w:abstractNumId w:val="4"/>
  </w:num>
  <w:num w:numId="16" w16cid:durableId="232932514">
    <w:abstractNumId w:val="51"/>
  </w:num>
  <w:num w:numId="17" w16cid:durableId="109321997">
    <w:abstractNumId w:val="18"/>
  </w:num>
  <w:num w:numId="18" w16cid:durableId="571277819">
    <w:abstractNumId w:val="22"/>
  </w:num>
  <w:num w:numId="19" w16cid:durableId="1486625285">
    <w:abstractNumId w:val="43"/>
  </w:num>
  <w:num w:numId="20" w16cid:durableId="1919897920">
    <w:abstractNumId w:val="14"/>
  </w:num>
  <w:num w:numId="21" w16cid:durableId="1930891233">
    <w:abstractNumId w:val="23"/>
  </w:num>
  <w:num w:numId="22" w16cid:durableId="401172679">
    <w:abstractNumId w:val="20"/>
  </w:num>
  <w:num w:numId="23" w16cid:durableId="1870874021">
    <w:abstractNumId w:val="30"/>
  </w:num>
  <w:num w:numId="24" w16cid:durableId="1550145099">
    <w:abstractNumId w:val="44"/>
  </w:num>
  <w:num w:numId="25" w16cid:durableId="668674898">
    <w:abstractNumId w:val="48"/>
  </w:num>
  <w:num w:numId="26" w16cid:durableId="153450965">
    <w:abstractNumId w:val="40"/>
  </w:num>
  <w:num w:numId="27" w16cid:durableId="1647975349">
    <w:abstractNumId w:val="49"/>
  </w:num>
  <w:num w:numId="28" w16cid:durableId="948315645">
    <w:abstractNumId w:val="37"/>
  </w:num>
  <w:num w:numId="29" w16cid:durableId="544105797">
    <w:abstractNumId w:val="36"/>
  </w:num>
  <w:num w:numId="30" w16cid:durableId="1510102553">
    <w:abstractNumId w:val="28"/>
  </w:num>
  <w:num w:numId="31" w16cid:durableId="1206334509">
    <w:abstractNumId w:val="42"/>
  </w:num>
  <w:num w:numId="32" w16cid:durableId="762993087">
    <w:abstractNumId w:val="3"/>
  </w:num>
  <w:num w:numId="33" w16cid:durableId="110393696">
    <w:abstractNumId w:val="26"/>
  </w:num>
  <w:num w:numId="34" w16cid:durableId="583612123">
    <w:abstractNumId w:val="25"/>
  </w:num>
  <w:num w:numId="35" w16cid:durableId="1403485602">
    <w:abstractNumId w:val="19"/>
  </w:num>
  <w:num w:numId="36" w16cid:durableId="218173962">
    <w:abstractNumId w:val="10"/>
  </w:num>
  <w:num w:numId="37" w16cid:durableId="593246629">
    <w:abstractNumId w:val="50"/>
  </w:num>
  <w:num w:numId="38" w16cid:durableId="730343804">
    <w:abstractNumId w:val="39"/>
  </w:num>
  <w:num w:numId="39" w16cid:durableId="1795251097">
    <w:abstractNumId w:val="15"/>
  </w:num>
  <w:num w:numId="40" w16cid:durableId="529612373">
    <w:abstractNumId w:val="33"/>
  </w:num>
  <w:num w:numId="41" w16cid:durableId="383993812">
    <w:abstractNumId w:val="47"/>
  </w:num>
  <w:num w:numId="42" w16cid:durableId="1720475112">
    <w:abstractNumId w:val="1"/>
    <w:lvlOverride w:ilvl="0">
      <w:lvl w:ilvl="0">
        <w:start w:val="21"/>
        <w:numFmt w:val="bullet"/>
        <w:pStyle w:val="NormalBlack"/>
        <w:lvlText w:val="-"/>
        <w:legacy w:legacy="1" w:legacySpace="120" w:legacyIndent="360"/>
        <w:lvlJc w:val="left"/>
        <w:pPr>
          <w:ind w:left="417" w:hanging="360"/>
        </w:pPr>
      </w:lvl>
    </w:lvlOverride>
  </w:num>
  <w:num w:numId="43" w16cid:durableId="252053581">
    <w:abstractNumId w:val="0"/>
  </w:num>
  <w:num w:numId="44" w16cid:durableId="1789467752">
    <w:abstractNumId w:val="13"/>
  </w:num>
  <w:num w:numId="45" w16cid:durableId="2005543369">
    <w:abstractNumId w:val="6"/>
  </w:num>
  <w:num w:numId="46" w16cid:durableId="1442261709">
    <w:abstractNumId w:val="2"/>
  </w:num>
  <w:num w:numId="47" w16cid:durableId="1792280533">
    <w:abstractNumId w:val="41"/>
  </w:num>
  <w:num w:numId="48" w16cid:durableId="1328826639">
    <w:abstractNumId w:val="16"/>
  </w:num>
  <w:num w:numId="49" w16cid:durableId="551577395">
    <w:abstractNumId w:val="29"/>
  </w:num>
  <w:num w:numId="50" w16cid:durableId="34157893">
    <w:abstractNumId w:val="53"/>
  </w:num>
  <w:num w:numId="51" w16cid:durableId="1096705477">
    <w:abstractNumId w:val="12"/>
  </w:num>
  <w:num w:numId="52" w16cid:durableId="1747221287">
    <w:abstractNumId w:val="9"/>
  </w:num>
  <w:num w:numId="53" w16cid:durableId="483592212">
    <w:abstractNumId w:val="17"/>
  </w:num>
  <w:num w:numId="54" w16cid:durableId="1334793894">
    <w:abstractNumId w:val="32"/>
  </w:num>
  <w:num w:numId="55" w16cid:durableId="1872301437">
    <w:abstractNumId w:val="45"/>
  </w:num>
  <w:num w:numId="56" w16cid:durableId="831220411">
    <w:abstractNumId w:val="5"/>
  </w:num>
  <w:num w:numId="57" w16cid:durableId="1043407815">
    <w:abstractNumId w:val="52"/>
  </w:num>
  <w:numIdMacAtCleanup w:val="5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egulatory Poland">
    <w15:presenceInfo w15:providerId="None" w15:userId="Regulatory Poland"/>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ocumentProtection w:edit="readOnly" w:enforcement="0"/>
  <w:defaultTabStop w:val="709"/>
  <w:hyphenationZone w:val="425"/>
  <w:drawingGridHorizontalSpacing w:val="120"/>
  <w:displayHorizontalDrawingGridEvery w:val="0"/>
  <w:displayVerticalDrawingGridEvery w:val="0"/>
  <w:noPunctuationKerning/>
  <w:characterSpacingControl w:val="doNotCompress"/>
  <w:hdrShapeDefaults>
    <o:shapedefaults v:ext="edit" spidmax="327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34C"/>
    <w:rsid w:val="00000570"/>
    <w:rsid w:val="00002EE0"/>
    <w:rsid w:val="00002F91"/>
    <w:rsid w:val="0000404F"/>
    <w:rsid w:val="00004AB9"/>
    <w:rsid w:val="00004DC4"/>
    <w:rsid w:val="00005C81"/>
    <w:rsid w:val="00006206"/>
    <w:rsid w:val="00006B38"/>
    <w:rsid w:val="0000760F"/>
    <w:rsid w:val="000106A7"/>
    <w:rsid w:val="0001112C"/>
    <w:rsid w:val="00013E66"/>
    <w:rsid w:val="0001467F"/>
    <w:rsid w:val="00015BFA"/>
    <w:rsid w:val="000169F0"/>
    <w:rsid w:val="00016D6F"/>
    <w:rsid w:val="0002031A"/>
    <w:rsid w:val="000212AC"/>
    <w:rsid w:val="000252F9"/>
    <w:rsid w:val="00030D48"/>
    <w:rsid w:val="00032187"/>
    <w:rsid w:val="00032997"/>
    <w:rsid w:val="0003578D"/>
    <w:rsid w:val="00035860"/>
    <w:rsid w:val="00035F42"/>
    <w:rsid w:val="00036FDF"/>
    <w:rsid w:val="000372E6"/>
    <w:rsid w:val="00037E5D"/>
    <w:rsid w:val="000406DD"/>
    <w:rsid w:val="00041364"/>
    <w:rsid w:val="00042081"/>
    <w:rsid w:val="0004222E"/>
    <w:rsid w:val="00042EFB"/>
    <w:rsid w:val="00043567"/>
    <w:rsid w:val="00043F2A"/>
    <w:rsid w:val="00044675"/>
    <w:rsid w:val="0004628C"/>
    <w:rsid w:val="0004648C"/>
    <w:rsid w:val="000476D6"/>
    <w:rsid w:val="00047B16"/>
    <w:rsid w:val="000505F9"/>
    <w:rsid w:val="000508E7"/>
    <w:rsid w:val="00052868"/>
    <w:rsid w:val="00055E2D"/>
    <w:rsid w:val="00056540"/>
    <w:rsid w:val="0005665D"/>
    <w:rsid w:val="00056F82"/>
    <w:rsid w:val="000606CD"/>
    <w:rsid w:val="00061688"/>
    <w:rsid w:val="0006196E"/>
    <w:rsid w:val="00061D1E"/>
    <w:rsid w:val="0006249F"/>
    <w:rsid w:val="000635F6"/>
    <w:rsid w:val="00063B4A"/>
    <w:rsid w:val="00065D43"/>
    <w:rsid w:val="000664BA"/>
    <w:rsid w:val="00067DC7"/>
    <w:rsid w:val="0007156D"/>
    <w:rsid w:val="0007202E"/>
    <w:rsid w:val="00072CF3"/>
    <w:rsid w:val="00074143"/>
    <w:rsid w:val="0007428D"/>
    <w:rsid w:val="00075FCA"/>
    <w:rsid w:val="00076B39"/>
    <w:rsid w:val="00080553"/>
    <w:rsid w:val="00080571"/>
    <w:rsid w:val="000809F7"/>
    <w:rsid w:val="00080E13"/>
    <w:rsid w:val="00081040"/>
    <w:rsid w:val="0008392A"/>
    <w:rsid w:val="00086D20"/>
    <w:rsid w:val="000906B6"/>
    <w:rsid w:val="00091340"/>
    <w:rsid w:val="000914EC"/>
    <w:rsid w:val="00091CDC"/>
    <w:rsid w:val="0009308A"/>
    <w:rsid w:val="00093B44"/>
    <w:rsid w:val="00093C89"/>
    <w:rsid w:val="00093E9D"/>
    <w:rsid w:val="0009407B"/>
    <w:rsid w:val="000947B6"/>
    <w:rsid w:val="00095FC9"/>
    <w:rsid w:val="000963B7"/>
    <w:rsid w:val="0009673D"/>
    <w:rsid w:val="000967DC"/>
    <w:rsid w:val="00096A98"/>
    <w:rsid w:val="000A005B"/>
    <w:rsid w:val="000A05E3"/>
    <w:rsid w:val="000A0B0D"/>
    <w:rsid w:val="000A12F8"/>
    <w:rsid w:val="000A38E3"/>
    <w:rsid w:val="000A3B7C"/>
    <w:rsid w:val="000A3F9B"/>
    <w:rsid w:val="000A4618"/>
    <w:rsid w:val="000A4DFC"/>
    <w:rsid w:val="000A4E9A"/>
    <w:rsid w:val="000A602E"/>
    <w:rsid w:val="000A63D1"/>
    <w:rsid w:val="000A6FCE"/>
    <w:rsid w:val="000A7151"/>
    <w:rsid w:val="000A7D14"/>
    <w:rsid w:val="000B0DE6"/>
    <w:rsid w:val="000B200B"/>
    <w:rsid w:val="000B259A"/>
    <w:rsid w:val="000B2D39"/>
    <w:rsid w:val="000B3847"/>
    <w:rsid w:val="000B4C9A"/>
    <w:rsid w:val="000B55FB"/>
    <w:rsid w:val="000B5F51"/>
    <w:rsid w:val="000B6410"/>
    <w:rsid w:val="000B6C4F"/>
    <w:rsid w:val="000B6E45"/>
    <w:rsid w:val="000B7245"/>
    <w:rsid w:val="000B7C14"/>
    <w:rsid w:val="000C0A73"/>
    <w:rsid w:val="000C11E4"/>
    <w:rsid w:val="000C2133"/>
    <w:rsid w:val="000C24B7"/>
    <w:rsid w:val="000C2DB3"/>
    <w:rsid w:val="000C3A6F"/>
    <w:rsid w:val="000C58CF"/>
    <w:rsid w:val="000C6DEF"/>
    <w:rsid w:val="000D06EB"/>
    <w:rsid w:val="000D2044"/>
    <w:rsid w:val="000D20D9"/>
    <w:rsid w:val="000D220B"/>
    <w:rsid w:val="000D2E7B"/>
    <w:rsid w:val="000D2EAB"/>
    <w:rsid w:val="000D3498"/>
    <w:rsid w:val="000D4098"/>
    <w:rsid w:val="000D413C"/>
    <w:rsid w:val="000D5573"/>
    <w:rsid w:val="000D662C"/>
    <w:rsid w:val="000D72AD"/>
    <w:rsid w:val="000D7527"/>
    <w:rsid w:val="000E02C9"/>
    <w:rsid w:val="000E02E9"/>
    <w:rsid w:val="000E1C65"/>
    <w:rsid w:val="000E3348"/>
    <w:rsid w:val="000E5EA4"/>
    <w:rsid w:val="000F023F"/>
    <w:rsid w:val="000F0C8D"/>
    <w:rsid w:val="000F30A8"/>
    <w:rsid w:val="000F30CC"/>
    <w:rsid w:val="000F322C"/>
    <w:rsid w:val="000F4418"/>
    <w:rsid w:val="000F4D80"/>
    <w:rsid w:val="000F672A"/>
    <w:rsid w:val="000F6D44"/>
    <w:rsid w:val="000F6DAD"/>
    <w:rsid w:val="00100816"/>
    <w:rsid w:val="001010B1"/>
    <w:rsid w:val="00102FBB"/>
    <w:rsid w:val="0010358C"/>
    <w:rsid w:val="00103E90"/>
    <w:rsid w:val="00107897"/>
    <w:rsid w:val="00110978"/>
    <w:rsid w:val="00111398"/>
    <w:rsid w:val="00111F1C"/>
    <w:rsid w:val="0011295F"/>
    <w:rsid w:val="00113A6E"/>
    <w:rsid w:val="00114456"/>
    <w:rsid w:val="0011471C"/>
    <w:rsid w:val="001158F4"/>
    <w:rsid w:val="001159CA"/>
    <w:rsid w:val="00115B53"/>
    <w:rsid w:val="00116875"/>
    <w:rsid w:val="00116C08"/>
    <w:rsid w:val="00116DEE"/>
    <w:rsid w:val="001179F7"/>
    <w:rsid w:val="00117F6A"/>
    <w:rsid w:val="001209F8"/>
    <w:rsid w:val="00120CD3"/>
    <w:rsid w:val="00122FB9"/>
    <w:rsid w:val="0012360B"/>
    <w:rsid w:val="001237C4"/>
    <w:rsid w:val="00123D6A"/>
    <w:rsid w:val="0012519B"/>
    <w:rsid w:val="001269BD"/>
    <w:rsid w:val="001274D3"/>
    <w:rsid w:val="0012784C"/>
    <w:rsid w:val="00130A28"/>
    <w:rsid w:val="00130B25"/>
    <w:rsid w:val="00134C12"/>
    <w:rsid w:val="001354DF"/>
    <w:rsid w:val="00135948"/>
    <w:rsid w:val="0013654D"/>
    <w:rsid w:val="00137E51"/>
    <w:rsid w:val="001401D2"/>
    <w:rsid w:val="00142D7D"/>
    <w:rsid w:val="0014378B"/>
    <w:rsid w:val="00143C23"/>
    <w:rsid w:val="0014440E"/>
    <w:rsid w:val="001450EF"/>
    <w:rsid w:val="00146727"/>
    <w:rsid w:val="001475DA"/>
    <w:rsid w:val="001479C3"/>
    <w:rsid w:val="00153A26"/>
    <w:rsid w:val="00153D44"/>
    <w:rsid w:val="0015483E"/>
    <w:rsid w:val="00154F16"/>
    <w:rsid w:val="0015503D"/>
    <w:rsid w:val="00155997"/>
    <w:rsid w:val="00155B78"/>
    <w:rsid w:val="00156F9C"/>
    <w:rsid w:val="001573DE"/>
    <w:rsid w:val="001578C1"/>
    <w:rsid w:val="00157EAC"/>
    <w:rsid w:val="00162095"/>
    <w:rsid w:val="001625F6"/>
    <w:rsid w:val="00162A48"/>
    <w:rsid w:val="00164A4F"/>
    <w:rsid w:val="00165C22"/>
    <w:rsid w:val="00170F0F"/>
    <w:rsid w:val="00171F9C"/>
    <w:rsid w:val="00172AD8"/>
    <w:rsid w:val="00173605"/>
    <w:rsid w:val="001736EA"/>
    <w:rsid w:val="00175345"/>
    <w:rsid w:val="001762F5"/>
    <w:rsid w:val="00180623"/>
    <w:rsid w:val="00183A6C"/>
    <w:rsid w:val="00183DDC"/>
    <w:rsid w:val="00185734"/>
    <w:rsid w:val="00185DA9"/>
    <w:rsid w:val="00186201"/>
    <w:rsid w:val="00186D4A"/>
    <w:rsid w:val="00187D29"/>
    <w:rsid w:val="0019014A"/>
    <w:rsid w:val="00191C58"/>
    <w:rsid w:val="00191F12"/>
    <w:rsid w:val="001922B2"/>
    <w:rsid w:val="001942C6"/>
    <w:rsid w:val="00194661"/>
    <w:rsid w:val="0019480B"/>
    <w:rsid w:val="0019586F"/>
    <w:rsid w:val="001968F5"/>
    <w:rsid w:val="001970B2"/>
    <w:rsid w:val="001A05DD"/>
    <w:rsid w:val="001A133A"/>
    <w:rsid w:val="001A26BB"/>
    <w:rsid w:val="001A2BA5"/>
    <w:rsid w:val="001A3408"/>
    <w:rsid w:val="001A4821"/>
    <w:rsid w:val="001A49C5"/>
    <w:rsid w:val="001A508A"/>
    <w:rsid w:val="001A56D7"/>
    <w:rsid w:val="001A5927"/>
    <w:rsid w:val="001A7687"/>
    <w:rsid w:val="001B02E6"/>
    <w:rsid w:val="001B03FD"/>
    <w:rsid w:val="001B0497"/>
    <w:rsid w:val="001B0CDA"/>
    <w:rsid w:val="001B36BB"/>
    <w:rsid w:val="001B4F29"/>
    <w:rsid w:val="001B5592"/>
    <w:rsid w:val="001C0022"/>
    <w:rsid w:val="001C092B"/>
    <w:rsid w:val="001C2095"/>
    <w:rsid w:val="001C2632"/>
    <w:rsid w:val="001C36EF"/>
    <w:rsid w:val="001C531B"/>
    <w:rsid w:val="001C5AAB"/>
    <w:rsid w:val="001C6B91"/>
    <w:rsid w:val="001C6F2B"/>
    <w:rsid w:val="001C7516"/>
    <w:rsid w:val="001D144E"/>
    <w:rsid w:val="001D1C82"/>
    <w:rsid w:val="001D2F58"/>
    <w:rsid w:val="001D30B3"/>
    <w:rsid w:val="001D4B11"/>
    <w:rsid w:val="001D58C9"/>
    <w:rsid w:val="001D6C68"/>
    <w:rsid w:val="001D7703"/>
    <w:rsid w:val="001D784F"/>
    <w:rsid w:val="001E0723"/>
    <w:rsid w:val="001E1179"/>
    <w:rsid w:val="001E15A1"/>
    <w:rsid w:val="001E31D3"/>
    <w:rsid w:val="001E4013"/>
    <w:rsid w:val="001E4D57"/>
    <w:rsid w:val="001E5CA0"/>
    <w:rsid w:val="001E69F4"/>
    <w:rsid w:val="001F1487"/>
    <w:rsid w:val="001F184C"/>
    <w:rsid w:val="001F1E90"/>
    <w:rsid w:val="001F20D0"/>
    <w:rsid w:val="001F21A8"/>
    <w:rsid w:val="001F3178"/>
    <w:rsid w:val="001F415D"/>
    <w:rsid w:val="001F42EF"/>
    <w:rsid w:val="001F4496"/>
    <w:rsid w:val="001F57C0"/>
    <w:rsid w:val="001F5978"/>
    <w:rsid w:val="001F6A61"/>
    <w:rsid w:val="001F6D92"/>
    <w:rsid w:val="001F70D9"/>
    <w:rsid w:val="001F722C"/>
    <w:rsid w:val="001F77C2"/>
    <w:rsid w:val="00200691"/>
    <w:rsid w:val="00201592"/>
    <w:rsid w:val="00201F1F"/>
    <w:rsid w:val="00202E5B"/>
    <w:rsid w:val="00204B88"/>
    <w:rsid w:val="00204E8B"/>
    <w:rsid w:val="00204EEF"/>
    <w:rsid w:val="00204F91"/>
    <w:rsid w:val="002051CD"/>
    <w:rsid w:val="00206070"/>
    <w:rsid w:val="002075E8"/>
    <w:rsid w:val="00207F95"/>
    <w:rsid w:val="00210794"/>
    <w:rsid w:val="002109FB"/>
    <w:rsid w:val="00210B3D"/>
    <w:rsid w:val="002118DA"/>
    <w:rsid w:val="002125C0"/>
    <w:rsid w:val="00213DFE"/>
    <w:rsid w:val="00215174"/>
    <w:rsid w:val="002177EF"/>
    <w:rsid w:val="00221D1E"/>
    <w:rsid w:val="00221F0E"/>
    <w:rsid w:val="002225E5"/>
    <w:rsid w:val="002267F3"/>
    <w:rsid w:val="002269AE"/>
    <w:rsid w:val="002300ED"/>
    <w:rsid w:val="00230DB5"/>
    <w:rsid w:val="0023276B"/>
    <w:rsid w:val="00232A1B"/>
    <w:rsid w:val="00232AD2"/>
    <w:rsid w:val="00232E98"/>
    <w:rsid w:val="00233634"/>
    <w:rsid w:val="00233D2D"/>
    <w:rsid w:val="00233E2D"/>
    <w:rsid w:val="00234853"/>
    <w:rsid w:val="002353AC"/>
    <w:rsid w:val="00235CF8"/>
    <w:rsid w:val="0023613F"/>
    <w:rsid w:val="00236321"/>
    <w:rsid w:val="0023761C"/>
    <w:rsid w:val="00237933"/>
    <w:rsid w:val="00237ED7"/>
    <w:rsid w:val="00241CA7"/>
    <w:rsid w:val="00244B20"/>
    <w:rsid w:val="0024543A"/>
    <w:rsid w:val="00245902"/>
    <w:rsid w:val="0025109F"/>
    <w:rsid w:val="00251885"/>
    <w:rsid w:val="002524F9"/>
    <w:rsid w:val="00252725"/>
    <w:rsid w:val="00252CFF"/>
    <w:rsid w:val="00254BA1"/>
    <w:rsid w:val="002551E8"/>
    <w:rsid w:val="0025531E"/>
    <w:rsid w:val="0026094E"/>
    <w:rsid w:val="00260A4A"/>
    <w:rsid w:val="002627D6"/>
    <w:rsid w:val="00262F4F"/>
    <w:rsid w:val="00262FE3"/>
    <w:rsid w:val="00263701"/>
    <w:rsid w:val="00265893"/>
    <w:rsid w:val="00265DC5"/>
    <w:rsid w:val="00266334"/>
    <w:rsid w:val="0026688B"/>
    <w:rsid w:val="00267DF2"/>
    <w:rsid w:val="00267E2E"/>
    <w:rsid w:val="00270676"/>
    <w:rsid w:val="00271AAE"/>
    <w:rsid w:val="00271D64"/>
    <w:rsid w:val="002729AD"/>
    <w:rsid w:val="00273BD5"/>
    <w:rsid w:val="0027462A"/>
    <w:rsid w:val="00275473"/>
    <w:rsid w:val="00275D9E"/>
    <w:rsid w:val="00276D1B"/>
    <w:rsid w:val="002773CE"/>
    <w:rsid w:val="0027796A"/>
    <w:rsid w:val="0028108B"/>
    <w:rsid w:val="00281B04"/>
    <w:rsid w:val="00281EC7"/>
    <w:rsid w:val="002825B8"/>
    <w:rsid w:val="0028280A"/>
    <w:rsid w:val="00282C1D"/>
    <w:rsid w:val="0028384C"/>
    <w:rsid w:val="002846F8"/>
    <w:rsid w:val="00285804"/>
    <w:rsid w:val="00285ED3"/>
    <w:rsid w:val="00287BA6"/>
    <w:rsid w:val="00287F1D"/>
    <w:rsid w:val="002923A1"/>
    <w:rsid w:val="002926DD"/>
    <w:rsid w:val="00292882"/>
    <w:rsid w:val="0029289B"/>
    <w:rsid w:val="002952AE"/>
    <w:rsid w:val="002957A0"/>
    <w:rsid w:val="002967BF"/>
    <w:rsid w:val="00296D46"/>
    <w:rsid w:val="002A0221"/>
    <w:rsid w:val="002A3899"/>
    <w:rsid w:val="002A41C6"/>
    <w:rsid w:val="002A41E3"/>
    <w:rsid w:val="002A4719"/>
    <w:rsid w:val="002B05E4"/>
    <w:rsid w:val="002B14F5"/>
    <w:rsid w:val="002B18AF"/>
    <w:rsid w:val="002B242A"/>
    <w:rsid w:val="002B24C4"/>
    <w:rsid w:val="002B2811"/>
    <w:rsid w:val="002B2D55"/>
    <w:rsid w:val="002B2FAF"/>
    <w:rsid w:val="002B4324"/>
    <w:rsid w:val="002B4DEC"/>
    <w:rsid w:val="002B5526"/>
    <w:rsid w:val="002B6794"/>
    <w:rsid w:val="002B7012"/>
    <w:rsid w:val="002B743F"/>
    <w:rsid w:val="002C0171"/>
    <w:rsid w:val="002C2046"/>
    <w:rsid w:val="002C2519"/>
    <w:rsid w:val="002C2703"/>
    <w:rsid w:val="002C3F14"/>
    <w:rsid w:val="002C4034"/>
    <w:rsid w:val="002C430B"/>
    <w:rsid w:val="002C4A15"/>
    <w:rsid w:val="002C59F7"/>
    <w:rsid w:val="002C5C5A"/>
    <w:rsid w:val="002C5DF7"/>
    <w:rsid w:val="002C7379"/>
    <w:rsid w:val="002C7F31"/>
    <w:rsid w:val="002D0D49"/>
    <w:rsid w:val="002D21BB"/>
    <w:rsid w:val="002D2E5A"/>
    <w:rsid w:val="002D4886"/>
    <w:rsid w:val="002E0EA9"/>
    <w:rsid w:val="002E0EB1"/>
    <w:rsid w:val="002E1D96"/>
    <w:rsid w:val="002E29A0"/>
    <w:rsid w:val="002E2E0B"/>
    <w:rsid w:val="002E3E75"/>
    <w:rsid w:val="002E42D4"/>
    <w:rsid w:val="002E571E"/>
    <w:rsid w:val="002E679B"/>
    <w:rsid w:val="002E6833"/>
    <w:rsid w:val="002E797A"/>
    <w:rsid w:val="002F0629"/>
    <w:rsid w:val="002F2357"/>
    <w:rsid w:val="002F2509"/>
    <w:rsid w:val="002F38A3"/>
    <w:rsid w:val="002F49D1"/>
    <w:rsid w:val="002F5BE8"/>
    <w:rsid w:val="002F680C"/>
    <w:rsid w:val="002F6C5C"/>
    <w:rsid w:val="002F703E"/>
    <w:rsid w:val="002F727C"/>
    <w:rsid w:val="002F7F7C"/>
    <w:rsid w:val="003007D9"/>
    <w:rsid w:val="0030098C"/>
    <w:rsid w:val="00301536"/>
    <w:rsid w:val="00301B28"/>
    <w:rsid w:val="003024E9"/>
    <w:rsid w:val="003053EF"/>
    <w:rsid w:val="00306971"/>
    <w:rsid w:val="00306D19"/>
    <w:rsid w:val="00306F12"/>
    <w:rsid w:val="0031093E"/>
    <w:rsid w:val="00310C09"/>
    <w:rsid w:val="00311002"/>
    <w:rsid w:val="0031255C"/>
    <w:rsid w:val="00312EE2"/>
    <w:rsid w:val="003133D3"/>
    <w:rsid w:val="00314642"/>
    <w:rsid w:val="00315369"/>
    <w:rsid w:val="0031573C"/>
    <w:rsid w:val="00315BBD"/>
    <w:rsid w:val="0031675F"/>
    <w:rsid w:val="00322672"/>
    <w:rsid w:val="00322D72"/>
    <w:rsid w:val="00322FB6"/>
    <w:rsid w:val="0032330F"/>
    <w:rsid w:val="0032346B"/>
    <w:rsid w:val="00323993"/>
    <w:rsid w:val="00323A19"/>
    <w:rsid w:val="00324593"/>
    <w:rsid w:val="0032472A"/>
    <w:rsid w:val="00325557"/>
    <w:rsid w:val="00325B33"/>
    <w:rsid w:val="00325F78"/>
    <w:rsid w:val="003310D0"/>
    <w:rsid w:val="0033282E"/>
    <w:rsid w:val="00332B0C"/>
    <w:rsid w:val="0033305E"/>
    <w:rsid w:val="00334ACC"/>
    <w:rsid w:val="00335993"/>
    <w:rsid w:val="003363A0"/>
    <w:rsid w:val="003363EE"/>
    <w:rsid w:val="0034352E"/>
    <w:rsid w:val="0034455A"/>
    <w:rsid w:val="0034524E"/>
    <w:rsid w:val="00345EB6"/>
    <w:rsid w:val="00346646"/>
    <w:rsid w:val="003466E7"/>
    <w:rsid w:val="003469A2"/>
    <w:rsid w:val="00346AB8"/>
    <w:rsid w:val="00346FB1"/>
    <w:rsid w:val="00347458"/>
    <w:rsid w:val="003501EA"/>
    <w:rsid w:val="00350528"/>
    <w:rsid w:val="003507A0"/>
    <w:rsid w:val="00350ED1"/>
    <w:rsid w:val="00351F36"/>
    <w:rsid w:val="0035299A"/>
    <w:rsid w:val="00352A78"/>
    <w:rsid w:val="00353272"/>
    <w:rsid w:val="00353BBB"/>
    <w:rsid w:val="00353C59"/>
    <w:rsid w:val="0035444A"/>
    <w:rsid w:val="00354A7B"/>
    <w:rsid w:val="0035605F"/>
    <w:rsid w:val="00357320"/>
    <w:rsid w:val="00357F31"/>
    <w:rsid w:val="003609F5"/>
    <w:rsid w:val="003626A1"/>
    <w:rsid w:val="00362997"/>
    <w:rsid w:val="00362A01"/>
    <w:rsid w:val="00366C22"/>
    <w:rsid w:val="00367773"/>
    <w:rsid w:val="00367889"/>
    <w:rsid w:val="0036791F"/>
    <w:rsid w:val="00367A1C"/>
    <w:rsid w:val="00371C04"/>
    <w:rsid w:val="00372368"/>
    <w:rsid w:val="003739E1"/>
    <w:rsid w:val="00374F11"/>
    <w:rsid w:val="0037559F"/>
    <w:rsid w:val="003758ED"/>
    <w:rsid w:val="00375B11"/>
    <w:rsid w:val="00376707"/>
    <w:rsid w:val="003768FA"/>
    <w:rsid w:val="0038011F"/>
    <w:rsid w:val="00380772"/>
    <w:rsid w:val="003811C1"/>
    <w:rsid w:val="00381FF6"/>
    <w:rsid w:val="0038202F"/>
    <w:rsid w:val="00384B58"/>
    <w:rsid w:val="00385773"/>
    <w:rsid w:val="00386018"/>
    <w:rsid w:val="00386C2B"/>
    <w:rsid w:val="0039034C"/>
    <w:rsid w:val="003940C9"/>
    <w:rsid w:val="00394553"/>
    <w:rsid w:val="00394FB4"/>
    <w:rsid w:val="003956E4"/>
    <w:rsid w:val="0039624D"/>
    <w:rsid w:val="003965B8"/>
    <w:rsid w:val="00396E97"/>
    <w:rsid w:val="00397EF3"/>
    <w:rsid w:val="003A0722"/>
    <w:rsid w:val="003A0B01"/>
    <w:rsid w:val="003A0D3D"/>
    <w:rsid w:val="003A1565"/>
    <w:rsid w:val="003A1A0C"/>
    <w:rsid w:val="003A252D"/>
    <w:rsid w:val="003A2643"/>
    <w:rsid w:val="003A2B5D"/>
    <w:rsid w:val="003A3D50"/>
    <w:rsid w:val="003A4067"/>
    <w:rsid w:val="003B0FB9"/>
    <w:rsid w:val="003B1F1F"/>
    <w:rsid w:val="003B47B0"/>
    <w:rsid w:val="003B4D98"/>
    <w:rsid w:val="003B5BB2"/>
    <w:rsid w:val="003B5CB2"/>
    <w:rsid w:val="003B6A9D"/>
    <w:rsid w:val="003B6B46"/>
    <w:rsid w:val="003C1BCD"/>
    <w:rsid w:val="003C1F07"/>
    <w:rsid w:val="003C252F"/>
    <w:rsid w:val="003C2E1A"/>
    <w:rsid w:val="003C2F6C"/>
    <w:rsid w:val="003C3E3B"/>
    <w:rsid w:val="003C3E55"/>
    <w:rsid w:val="003C55A2"/>
    <w:rsid w:val="003C7821"/>
    <w:rsid w:val="003C7C74"/>
    <w:rsid w:val="003D15BE"/>
    <w:rsid w:val="003D1705"/>
    <w:rsid w:val="003D29D1"/>
    <w:rsid w:val="003D2E5A"/>
    <w:rsid w:val="003D2F40"/>
    <w:rsid w:val="003D3AEB"/>
    <w:rsid w:val="003D46DD"/>
    <w:rsid w:val="003D4865"/>
    <w:rsid w:val="003D4CE1"/>
    <w:rsid w:val="003D5F9A"/>
    <w:rsid w:val="003D71F6"/>
    <w:rsid w:val="003D781F"/>
    <w:rsid w:val="003D7FE9"/>
    <w:rsid w:val="003E180C"/>
    <w:rsid w:val="003E21A5"/>
    <w:rsid w:val="003E3066"/>
    <w:rsid w:val="003E39C4"/>
    <w:rsid w:val="003E45D1"/>
    <w:rsid w:val="003E5229"/>
    <w:rsid w:val="003E5891"/>
    <w:rsid w:val="003E6ADD"/>
    <w:rsid w:val="003E6E28"/>
    <w:rsid w:val="003F12A1"/>
    <w:rsid w:val="003F138D"/>
    <w:rsid w:val="003F4C51"/>
    <w:rsid w:val="003F4F3E"/>
    <w:rsid w:val="003F4F7A"/>
    <w:rsid w:val="003F5CFA"/>
    <w:rsid w:val="003F5D68"/>
    <w:rsid w:val="003F6C88"/>
    <w:rsid w:val="003F6E88"/>
    <w:rsid w:val="003F7095"/>
    <w:rsid w:val="003F7B07"/>
    <w:rsid w:val="00400E6F"/>
    <w:rsid w:val="004012BC"/>
    <w:rsid w:val="00402643"/>
    <w:rsid w:val="004033F4"/>
    <w:rsid w:val="004036C8"/>
    <w:rsid w:val="0040483B"/>
    <w:rsid w:val="00404DD7"/>
    <w:rsid w:val="004067DB"/>
    <w:rsid w:val="0041130E"/>
    <w:rsid w:val="00411405"/>
    <w:rsid w:val="00412333"/>
    <w:rsid w:val="00412938"/>
    <w:rsid w:val="004168C0"/>
    <w:rsid w:val="00416B07"/>
    <w:rsid w:val="004179F5"/>
    <w:rsid w:val="00417C3A"/>
    <w:rsid w:val="00417E5C"/>
    <w:rsid w:val="004218FA"/>
    <w:rsid w:val="00422303"/>
    <w:rsid w:val="00422660"/>
    <w:rsid w:val="00423165"/>
    <w:rsid w:val="00424779"/>
    <w:rsid w:val="0042502E"/>
    <w:rsid w:val="00426729"/>
    <w:rsid w:val="00427AF9"/>
    <w:rsid w:val="00430469"/>
    <w:rsid w:val="0043074E"/>
    <w:rsid w:val="00430A2F"/>
    <w:rsid w:val="00430D4F"/>
    <w:rsid w:val="00430EFD"/>
    <w:rsid w:val="004316C5"/>
    <w:rsid w:val="00433C11"/>
    <w:rsid w:val="00433EA0"/>
    <w:rsid w:val="004342A7"/>
    <w:rsid w:val="0043485B"/>
    <w:rsid w:val="00434B3F"/>
    <w:rsid w:val="004351A6"/>
    <w:rsid w:val="004359A8"/>
    <w:rsid w:val="0043765F"/>
    <w:rsid w:val="00440AAA"/>
    <w:rsid w:val="00441100"/>
    <w:rsid w:val="004425C1"/>
    <w:rsid w:val="004451AE"/>
    <w:rsid w:val="00445419"/>
    <w:rsid w:val="004458F4"/>
    <w:rsid w:val="00446598"/>
    <w:rsid w:val="004504BE"/>
    <w:rsid w:val="004512A6"/>
    <w:rsid w:val="0045153A"/>
    <w:rsid w:val="00452DE5"/>
    <w:rsid w:val="0045520D"/>
    <w:rsid w:val="004559FF"/>
    <w:rsid w:val="00455B51"/>
    <w:rsid w:val="00455FCA"/>
    <w:rsid w:val="004624D5"/>
    <w:rsid w:val="00462510"/>
    <w:rsid w:val="00462650"/>
    <w:rsid w:val="00462689"/>
    <w:rsid w:val="00462D15"/>
    <w:rsid w:val="00463663"/>
    <w:rsid w:val="00463E91"/>
    <w:rsid w:val="0046721F"/>
    <w:rsid w:val="00467AC2"/>
    <w:rsid w:val="00470EA6"/>
    <w:rsid w:val="00471EA7"/>
    <w:rsid w:val="00472E73"/>
    <w:rsid w:val="00474AD2"/>
    <w:rsid w:val="00475376"/>
    <w:rsid w:val="004764F3"/>
    <w:rsid w:val="00476A85"/>
    <w:rsid w:val="004772A2"/>
    <w:rsid w:val="00477367"/>
    <w:rsid w:val="004779DA"/>
    <w:rsid w:val="00481608"/>
    <w:rsid w:val="00484759"/>
    <w:rsid w:val="00484B60"/>
    <w:rsid w:val="00485086"/>
    <w:rsid w:val="00485CFF"/>
    <w:rsid w:val="0048796C"/>
    <w:rsid w:val="00487AA0"/>
    <w:rsid w:val="00487C9E"/>
    <w:rsid w:val="00487F2D"/>
    <w:rsid w:val="004908C2"/>
    <w:rsid w:val="004923A7"/>
    <w:rsid w:val="0049298C"/>
    <w:rsid w:val="00492A53"/>
    <w:rsid w:val="00492B61"/>
    <w:rsid w:val="00493B3F"/>
    <w:rsid w:val="004943E9"/>
    <w:rsid w:val="004949C5"/>
    <w:rsid w:val="00495853"/>
    <w:rsid w:val="00495860"/>
    <w:rsid w:val="00495C46"/>
    <w:rsid w:val="00497A3B"/>
    <w:rsid w:val="004A07B8"/>
    <w:rsid w:val="004A11BB"/>
    <w:rsid w:val="004A16D9"/>
    <w:rsid w:val="004A19F5"/>
    <w:rsid w:val="004A431C"/>
    <w:rsid w:val="004A551A"/>
    <w:rsid w:val="004A5DB8"/>
    <w:rsid w:val="004A78C4"/>
    <w:rsid w:val="004B0296"/>
    <w:rsid w:val="004B0EB3"/>
    <w:rsid w:val="004B1BA0"/>
    <w:rsid w:val="004B1D52"/>
    <w:rsid w:val="004B27DC"/>
    <w:rsid w:val="004B35C6"/>
    <w:rsid w:val="004B4CC0"/>
    <w:rsid w:val="004B515C"/>
    <w:rsid w:val="004B5C36"/>
    <w:rsid w:val="004B5CA1"/>
    <w:rsid w:val="004B5CE1"/>
    <w:rsid w:val="004B65FF"/>
    <w:rsid w:val="004B67F3"/>
    <w:rsid w:val="004B6ACA"/>
    <w:rsid w:val="004C112A"/>
    <w:rsid w:val="004C2AF3"/>
    <w:rsid w:val="004C2DB8"/>
    <w:rsid w:val="004C35C1"/>
    <w:rsid w:val="004C5CA5"/>
    <w:rsid w:val="004C6A4E"/>
    <w:rsid w:val="004D1D96"/>
    <w:rsid w:val="004D29C9"/>
    <w:rsid w:val="004D3EDF"/>
    <w:rsid w:val="004D5427"/>
    <w:rsid w:val="004D55A5"/>
    <w:rsid w:val="004D5A92"/>
    <w:rsid w:val="004D5BB3"/>
    <w:rsid w:val="004E0835"/>
    <w:rsid w:val="004E0CF2"/>
    <w:rsid w:val="004E36E5"/>
    <w:rsid w:val="004E629E"/>
    <w:rsid w:val="004E6D09"/>
    <w:rsid w:val="004E6D91"/>
    <w:rsid w:val="004E7A8D"/>
    <w:rsid w:val="004E7D7F"/>
    <w:rsid w:val="004F0EDD"/>
    <w:rsid w:val="004F17D4"/>
    <w:rsid w:val="004F210D"/>
    <w:rsid w:val="004F21BD"/>
    <w:rsid w:val="004F2570"/>
    <w:rsid w:val="004F391A"/>
    <w:rsid w:val="004F3E8E"/>
    <w:rsid w:val="004F3ED0"/>
    <w:rsid w:val="004F437F"/>
    <w:rsid w:val="004F4506"/>
    <w:rsid w:val="004F4B8F"/>
    <w:rsid w:val="004F4E9C"/>
    <w:rsid w:val="004F50C8"/>
    <w:rsid w:val="004F52CB"/>
    <w:rsid w:val="004F635D"/>
    <w:rsid w:val="004F68DB"/>
    <w:rsid w:val="004F6DAF"/>
    <w:rsid w:val="004F70FB"/>
    <w:rsid w:val="00501EB5"/>
    <w:rsid w:val="005026B5"/>
    <w:rsid w:val="005028C8"/>
    <w:rsid w:val="00502DFF"/>
    <w:rsid w:val="00504127"/>
    <w:rsid w:val="0050476C"/>
    <w:rsid w:val="0050627E"/>
    <w:rsid w:val="005076CB"/>
    <w:rsid w:val="00507E89"/>
    <w:rsid w:val="00507F7A"/>
    <w:rsid w:val="00510087"/>
    <w:rsid w:val="00510684"/>
    <w:rsid w:val="00511B47"/>
    <w:rsid w:val="00512424"/>
    <w:rsid w:val="00512427"/>
    <w:rsid w:val="00514058"/>
    <w:rsid w:val="00514402"/>
    <w:rsid w:val="00514989"/>
    <w:rsid w:val="00514F1C"/>
    <w:rsid w:val="0051569F"/>
    <w:rsid w:val="005157BF"/>
    <w:rsid w:val="00515915"/>
    <w:rsid w:val="00515A86"/>
    <w:rsid w:val="0051604A"/>
    <w:rsid w:val="0051624E"/>
    <w:rsid w:val="005167E5"/>
    <w:rsid w:val="0051683B"/>
    <w:rsid w:val="00520021"/>
    <w:rsid w:val="00521921"/>
    <w:rsid w:val="00521C13"/>
    <w:rsid w:val="00525792"/>
    <w:rsid w:val="00525FB2"/>
    <w:rsid w:val="0052760D"/>
    <w:rsid w:val="005304E1"/>
    <w:rsid w:val="0053177A"/>
    <w:rsid w:val="00531A8A"/>
    <w:rsid w:val="00532248"/>
    <w:rsid w:val="005325A9"/>
    <w:rsid w:val="00532D19"/>
    <w:rsid w:val="00536BE8"/>
    <w:rsid w:val="005370B9"/>
    <w:rsid w:val="005408F6"/>
    <w:rsid w:val="00542C7F"/>
    <w:rsid w:val="00542D2C"/>
    <w:rsid w:val="00542EF5"/>
    <w:rsid w:val="005441FB"/>
    <w:rsid w:val="0054666C"/>
    <w:rsid w:val="00547C44"/>
    <w:rsid w:val="0055082F"/>
    <w:rsid w:val="00551113"/>
    <w:rsid w:val="005560F3"/>
    <w:rsid w:val="00556CE8"/>
    <w:rsid w:val="00556F16"/>
    <w:rsid w:val="005644B3"/>
    <w:rsid w:val="005647AB"/>
    <w:rsid w:val="0056536E"/>
    <w:rsid w:val="005661FD"/>
    <w:rsid w:val="00567703"/>
    <w:rsid w:val="00567753"/>
    <w:rsid w:val="0057044A"/>
    <w:rsid w:val="005714FF"/>
    <w:rsid w:val="0057204B"/>
    <w:rsid w:val="005723AF"/>
    <w:rsid w:val="00572CE2"/>
    <w:rsid w:val="0057320A"/>
    <w:rsid w:val="005739E4"/>
    <w:rsid w:val="00573C8C"/>
    <w:rsid w:val="00574290"/>
    <w:rsid w:val="0057487B"/>
    <w:rsid w:val="005749F1"/>
    <w:rsid w:val="00575039"/>
    <w:rsid w:val="005769F4"/>
    <w:rsid w:val="00580C42"/>
    <w:rsid w:val="005814C5"/>
    <w:rsid w:val="00582BFA"/>
    <w:rsid w:val="00585E81"/>
    <w:rsid w:val="00586B31"/>
    <w:rsid w:val="005902A2"/>
    <w:rsid w:val="005903D3"/>
    <w:rsid w:val="00591BB2"/>
    <w:rsid w:val="00592BAD"/>
    <w:rsid w:val="005934AA"/>
    <w:rsid w:val="00593B86"/>
    <w:rsid w:val="00594DB1"/>
    <w:rsid w:val="00595553"/>
    <w:rsid w:val="00596813"/>
    <w:rsid w:val="005971C5"/>
    <w:rsid w:val="005A1E55"/>
    <w:rsid w:val="005A31A2"/>
    <w:rsid w:val="005A429B"/>
    <w:rsid w:val="005A658F"/>
    <w:rsid w:val="005A6DA6"/>
    <w:rsid w:val="005A6F14"/>
    <w:rsid w:val="005A7F8C"/>
    <w:rsid w:val="005B046D"/>
    <w:rsid w:val="005B1BCF"/>
    <w:rsid w:val="005B2956"/>
    <w:rsid w:val="005B498A"/>
    <w:rsid w:val="005B4B50"/>
    <w:rsid w:val="005B533B"/>
    <w:rsid w:val="005B63A6"/>
    <w:rsid w:val="005C03AF"/>
    <w:rsid w:val="005C0575"/>
    <w:rsid w:val="005C1BD7"/>
    <w:rsid w:val="005C1C04"/>
    <w:rsid w:val="005C31D7"/>
    <w:rsid w:val="005C325B"/>
    <w:rsid w:val="005C3921"/>
    <w:rsid w:val="005C498D"/>
    <w:rsid w:val="005C4A18"/>
    <w:rsid w:val="005C514C"/>
    <w:rsid w:val="005C5F09"/>
    <w:rsid w:val="005C6183"/>
    <w:rsid w:val="005C6512"/>
    <w:rsid w:val="005C6A00"/>
    <w:rsid w:val="005C7B04"/>
    <w:rsid w:val="005C7FC2"/>
    <w:rsid w:val="005D0621"/>
    <w:rsid w:val="005D1EFB"/>
    <w:rsid w:val="005D2114"/>
    <w:rsid w:val="005D28E6"/>
    <w:rsid w:val="005D37AB"/>
    <w:rsid w:val="005D423A"/>
    <w:rsid w:val="005D445E"/>
    <w:rsid w:val="005D4A50"/>
    <w:rsid w:val="005D500A"/>
    <w:rsid w:val="005D5759"/>
    <w:rsid w:val="005D59CD"/>
    <w:rsid w:val="005D59D2"/>
    <w:rsid w:val="005D73B6"/>
    <w:rsid w:val="005E0EDB"/>
    <w:rsid w:val="005E13CC"/>
    <w:rsid w:val="005E250A"/>
    <w:rsid w:val="005E2926"/>
    <w:rsid w:val="005E29D2"/>
    <w:rsid w:val="005E43C9"/>
    <w:rsid w:val="005E45F8"/>
    <w:rsid w:val="005E58D9"/>
    <w:rsid w:val="005E79AD"/>
    <w:rsid w:val="005F1025"/>
    <w:rsid w:val="005F23CA"/>
    <w:rsid w:val="005F2584"/>
    <w:rsid w:val="005F3AFC"/>
    <w:rsid w:val="005F511E"/>
    <w:rsid w:val="005F6BC9"/>
    <w:rsid w:val="006006F9"/>
    <w:rsid w:val="006007CE"/>
    <w:rsid w:val="0060167B"/>
    <w:rsid w:val="0060194D"/>
    <w:rsid w:val="006029FC"/>
    <w:rsid w:val="00602F94"/>
    <w:rsid w:val="00603559"/>
    <w:rsid w:val="00603686"/>
    <w:rsid w:val="00603796"/>
    <w:rsid w:val="00603F8D"/>
    <w:rsid w:val="00603FA0"/>
    <w:rsid w:val="0060491B"/>
    <w:rsid w:val="00606A22"/>
    <w:rsid w:val="00607F9F"/>
    <w:rsid w:val="00611B9E"/>
    <w:rsid w:val="006125C7"/>
    <w:rsid w:val="00613242"/>
    <w:rsid w:val="00613592"/>
    <w:rsid w:val="006141EA"/>
    <w:rsid w:val="00615F9D"/>
    <w:rsid w:val="00616557"/>
    <w:rsid w:val="00617DEE"/>
    <w:rsid w:val="00620912"/>
    <w:rsid w:val="0062386C"/>
    <w:rsid w:val="006239E8"/>
    <w:rsid w:val="006240F0"/>
    <w:rsid w:val="006245F9"/>
    <w:rsid w:val="00624717"/>
    <w:rsid w:val="006248DF"/>
    <w:rsid w:val="0062507E"/>
    <w:rsid w:val="0062526B"/>
    <w:rsid w:val="006254F7"/>
    <w:rsid w:val="00626922"/>
    <w:rsid w:val="006274E3"/>
    <w:rsid w:val="00627A4F"/>
    <w:rsid w:val="00631E21"/>
    <w:rsid w:val="006328C8"/>
    <w:rsid w:val="00632C67"/>
    <w:rsid w:val="00633E93"/>
    <w:rsid w:val="00636713"/>
    <w:rsid w:val="006377AE"/>
    <w:rsid w:val="00640356"/>
    <w:rsid w:val="006404FB"/>
    <w:rsid w:val="0064117D"/>
    <w:rsid w:val="006412B5"/>
    <w:rsid w:val="00642B7F"/>
    <w:rsid w:val="00642ED4"/>
    <w:rsid w:val="00645790"/>
    <w:rsid w:val="00645800"/>
    <w:rsid w:val="00645DDA"/>
    <w:rsid w:val="006473D9"/>
    <w:rsid w:val="0065060E"/>
    <w:rsid w:val="00652C22"/>
    <w:rsid w:val="00653ED6"/>
    <w:rsid w:val="00653F48"/>
    <w:rsid w:val="0065407A"/>
    <w:rsid w:val="006557FD"/>
    <w:rsid w:val="006575DC"/>
    <w:rsid w:val="006578BC"/>
    <w:rsid w:val="0066015D"/>
    <w:rsid w:val="00660404"/>
    <w:rsid w:val="00660C88"/>
    <w:rsid w:val="00661106"/>
    <w:rsid w:val="00663D81"/>
    <w:rsid w:val="006666E4"/>
    <w:rsid w:val="00666889"/>
    <w:rsid w:val="00666E24"/>
    <w:rsid w:val="00667F52"/>
    <w:rsid w:val="00671602"/>
    <w:rsid w:val="00671B3F"/>
    <w:rsid w:val="00671DD9"/>
    <w:rsid w:val="00672367"/>
    <w:rsid w:val="0067244A"/>
    <w:rsid w:val="00672EB1"/>
    <w:rsid w:val="0067380F"/>
    <w:rsid w:val="0067406C"/>
    <w:rsid w:val="00675574"/>
    <w:rsid w:val="00676837"/>
    <w:rsid w:val="00676F9D"/>
    <w:rsid w:val="00677A70"/>
    <w:rsid w:val="006827E5"/>
    <w:rsid w:val="00682D6C"/>
    <w:rsid w:val="006838E2"/>
    <w:rsid w:val="006841CC"/>
    <w:rsid w:val="00685BE2"/>
    <w:rsid w:val="006877E4"/>
    <w:rsid w:val="00691B6F"/>
    <w:rsid w:val="00691EC0"/>
    <w:rsid w:val="00691F74"/>
    <w:rsid w:val="00692FCF"/>
    <w:rsid w:val="0069480F"/>
    <w:rsid w:val="00694DDC"/>
    <w:rsid w:val="0069583C"/>
    <w:rsid w:val="0069746D"/>
    <w:rsid w:val="006A004C"/>
    <w:rsid w:val="006A075A"/>
    <w:rsid w:val="006A0FD5"/>
    <w:rsid w:val="006A1E69"/>
    <w:rsid w:val="006A2530"/>
    <w:rsid w:val="006A2D14"/>
    <w:rsid w:val="006A2ED6"/>
    <w:rsid w:val="006A369A"/>
    <w:rsid w:val="006A36E8"/>
    <w:rsid w:val="006A4A18"/>
    <w:rsid w:val="006A5B5E"/>
    <w:rsid w:val="006A6EDC"/>
    <w:rsid w:val="006A7A0F"/>
    <w:rsid w:val="006B0102"/>
    <w:rsid w:val="006B0458"/>
    <w:rsid w:val="006B0B06"/>
    <w:rsid w:val="006B0B5E"/>
    <w:rsid w:val="006B0C0C"/>
    <w:rsid w:val="006B1048"/>
    <w:rsid w:val="006B122F"/>
    <w:rsid w:val="006B1E55"/>
    <w:rsid w:val="006B2617"/>
    <w:rsid w:val="006B558C"/>
    <w:rsid w:val="006B58DA"/>
    <w:rsid w:val="006B71E3"/>
    <w:rsid w:val="006B7E46"/>
    <w:rsid w:val="006C0A9A"/>
    <w:rsid w:val="006C13A3"/>
    <w:rsid w:val="006C1533"/>
    <w:rsid w:val="006C190C"/>
    <w:rsid w:val="006C2383"/>
    <w:rsid w:val="006C3B2A"/>
    <w:rsid w:val="006C5124"/>
    <w:rsid w:val="006C6D66"/>
    <w:rsid w:val="006D002F"/>
    <w:rsid w:val="006D026E"/>
    <w:rsid w:val="006D02F1"/>
    <w:rsid w:val="006D041E"/>
    <w:rsid w:val="006D23CC"/>
    <w:rsid w:val="006D4DF1"/>
    <w:rsid w:val="006D51AC"/>
    <w:rsid w:val="006D545A"/>
    <w:rsid w:val="006D5980"/>
    <w:rsid w:val="006D661A"/>
    <w:rsid w:val="006D7153"/>
    <w:rsid w:val="006E09E8"/>
    <w:rsid w:val="006E0FCB"/>
    <w:rsid w:val="006E2462"/>
    <w:rsid w:val="006E24BE"/>
    <w:rsid w:val="006E2D9D"/>
    <w:rsid w:val="006E2E30"/>
    <w:rsid w:val="006E3294"/>
    <w:rsid w:val="006E4452"/>
    <w:rsid w:val="006E4B6E"/>
    <w:rsid w:val="006E50CF"/>
    <w:rsid w:val="006F00C5"/>
    <w:rsid w:val="006F0970"/>
    <w:rsid w:val="006F0A3E"/>
    <w:rsid w:val="006F14AF"/>
    <w:rsid w:val="006F2D34"/>
    <w:rsid w:val="006F42F6"/>
    <w:rsid w:val="006F4619"/>
    <w:rsid w:val="006F4BFA"/>
    <w:rsid w:val="006F4D2C"/>
    <w:rsid w:val="006F5975"/>
    <w:rsid w:val="007014D2"/>
    <w:rsid w:val="007023BC"/>
    <w:rsid w:val="00702493"/>
    <w:rsid w:val="007027F4"/>
    <w:rsid w:val="00702C09"/>
    <w:rsid w:val="0070356A"/>
    <w:rsid w:val="00703D18"/>
    <w:rsid w:val="007041F8"/>
    <w:rsid w:val="00705628"/>
    <w:rsid w:val="007059CC"/>
    <w:rsid w:val="00705EC5"/>
    <w:rsid w:val="00705F4A"/>
    <w:rsid w:val="00706017"/>
    <w:rsid w:val="00707CA4"/>
    <w:rsid w:val="0071301E"/>
    <w:rsid w:val="007137CD"/>
    <w:rsid w:val="00714174"/>
    <w:rsid w:val="0071431C"/>
    <w:rsid w:val="00714B29"/>
    <w:rsid w:val="00714F93"/>
    <w:rsid w:val="00716321"/>
    <w:rsid w:val="007173F4"/>
    <w:rsid w:val="00722783"/>
    <w:rsid w:val="007228EF"/>
    <w:rsid w:val="00722D46"/>
    <w:rsid w:val="007237D7"/>
    <w:rsid w:val="007239CD"/>
    <w:rsid w:val="00724008"/>
    <w:rsid w:val="00724A37"/>
    <w:rsid w:val="00724BAC"/>
    <w:rsid w:val="0072566B"/>
    <w:rsid w:val="00725ECD"/>
    <w:rsid w:val="00726A34"/>
    <w:rsid w:val="0073062B"/>
    <w:rsid w:val="00730B6A"/>
    <w:rsid w:val="00730EAC"/>
    <w:rsid w:val="00734D55"/>
    <w:rsid w:val="00735383"/>
    <w:rsid w:val="00736875"/>
    <w:rsid w:val="00737C46"/>
    <w:rsid w:val="00741EE1"/>
    <w:rsid w:val="00742447"/>
    <w:rsid w:val="00742B8A"/>
    <w:rsid w:val="00743AA3"/>
    <w:rsid w:val="00743DF5"/>
    <w:rsid w:val="007451D8"/>
    <w:rsid w:val="007460B8"/>
    <w:rsid w:val="00746B2E"/>
    <w:rsid w:val="00747998"/>
    <w:rsid w:val="00747DE6"/>
    <w:rsid w:val="007523CC"/>
    <w:rsid w:val="00752911"/>
    <w:rsid w:val="00752B5A"/>
    <w:rsid w:val="00753CC7"/>
    <w:rsid w:val="00754365"/>
    <w:rsid w:val="00754CE4"/>
    <w:rsid w:val="0075531C"/>
    <w:rsid w:val="0075547E"/>
    <w:rsid w:val="00755FD6"/>
    <w:rsid w:val="00757726"/>
    <w:rsid w:val="00761CE4"/>
    <w:rsid w:val="007630FB"/>
    <w:rsid w:val="007632D7"/>
    <w:rsid w:val="00763A57"/>
    <w:rsid w:val="00763D62"/>
    <w:rsid w:val="00764953"/>
    <w:rsid w:val="00765539"/>
    <w:rsid w:val="00765732"/>
    <w:rsid w:val="0076586F"/>
    <w:rsid w:val="00765BE3"/>
    <w:rsid w:val="00766CF4"/>
    <w:rsid w:val="00767B7B"/>
    <w:rsid w:val="00771AD0"/>
    <w:rsid w:val="007729FA"/>
    <w:rsid w:val="00772FFB"/>
    <w:rsid w:val="00773244"/>
    <w:rsid w:val="007732A6"/>
    <w:rsid w:val="00773EC6"/>
    <w:rsid w:val="00774127"/>
    <w:rsid w:val="007742A0"/>
    <w:rsid w:val="00774B70"/>
    <w:rsid w:val="0077555B"/>
    <w:rsid w:val="00775827"/>
    <w:rsid w:val="00775BED"/>
    <w:rsid w:val="00775E57"/>
    <w:rsid w:val="00776D1F"/>
    <w:rsid w:val="00777CF1"/>
    <w:rsid w:val="00780490"/>
    <w:rsid w:val="00780A27"/>
    <w:rsid w:val="00780C16"/>
    <w:rsid w:val="007818B8"/>
    <w:rsid w:val="00781EF6"/>
    <w:rsid w:val="007820E8"/>
    <w:rsid w:val="007829AC"/>
    <w:rsid w:val="0078335B"/>
    <w:rsid w:val="00783C82"/>
    <w:rsid w:val="00784A53"/>
    <w:rsid w:val="00784BAF"/>
    <w:rsid w:val="00786229"/>
    <w:rsid w:val="00786A3F"/>
    <w:rsid w:val="007900A6"/>
    <w:rsid w:val="0079285A"/>
    <w:rsid w:val="00793260"/>
    <w:rsid w:val="00793EFF"/>
    <w:rsid w:val="00793F1B"/>
    <w:rsid w:val="0079473D"/>
    <w:rsid w:val="007953DF"/>
    <w:rsid w:val="00795C35"/>
    <w:rsid w:val="00797048"/>
    <w:rsid w:val="00797605"/>
    <w:rsid w:val="00797A16"/>
    <w:rsid w:val="00797CCF"/>
    <w:rsid w:val="00797E02"/>
    <w:rsid w:val="00797E23"/>
    <w:rsid w:val="007A0329"/>
    <w:rsid w:val="007A0DBC"/>
    <w:rsid w:val="007A25F3"/>
    <w:rsid w:val="007A2D8C"/>
    <w:rsid w:val="007A32D2"/>
    <w:rsid w:val="007A35FD"/>
    <w:rsid w:val="007A43C5"/>
    <w:rsid w:val="007A45C3"/>
    <w:rsid w:val="007A487D"/>
    <w:rsid w:val="007A68C2"/>
    <w:rsid w:val="007A6C85"/>
    <w:rsid w:val="007A7E18"/>
    <w:rsid w:val="007B0257"/>
    <w:rsid w:val="007B1209"/>
    <w:rsid w:val="007B2032"/>
    <w:rsid w:val="007B25D4"/>
    <w:rsid w:val="007B2FE3"/>
    <w:rsid w:val="007B33B9"/>
    <w:rsid w:val="007B3491"/>
    <w:rsid w:val="007B38DE"/>
    <w:rsid w:val="007B3DF5"/>
    <w:rsid w:val="007B4D08"/>
    <w:rsid w:val="007B6B40"/>
    <w:rsid w:val="007B6F85"/>
    <w:rsid w:val="007C0D53"/>
    <w:rsid w:val="007C106C"/>
    <w:rsid w:val="007C1235"/>
    <w:rsid w:val="007C3C03"/>
    <w:rsid w:val="007C5308"/>
    <w:rsid w:val="007C7954"/>
    <w:rsid w:val="007D00D8"/>
    <w:rsid w:val="007D1B51"/>
    <w:rsid w:val="007D2AB9"/>
    <w:rsid w:val="007D36E2"/>
    <w:rsid w:val="007D3884"/>
    <w:rsid w:val="007D3959"/>
    <w:rsid w:val="007D3E7A"/>
    <w:rsid w:val="007D4EE4"/>
    <w:rsid w:val="007D5DC2"/>
    <w:rsid w:val="007D6606"/>
    <w:rsid w:val="007E0448"/>
    <w:rsid w:val="007E1D91"/>
    <w:rsid w:val="007E2C06"/>
    <w:rsid w:val="007E3720"/>
    <w:rsid w:val="007E4976"/>
    <w:rsid w:val="007E705A"/>
    <w:rsid w:val="007E73BD"/>
    <w:rsid w:val="007E746A"/>
    <w:rsid w:val="007F05D9"/>
    <w:rsid w:val="007F160F"/>
    <w:rsid w:val="007F16C8"/>
    <w:rsid w:val="007F269A"/>
    <w:rsid w:val="007F3A49"/>
    <w:rsid w:val="007F408A"/>
    <w:rsid w:val="007F4328"/>
    <w:rsid w:val="007F5ED4"/>
    <w:rsid w:val="00800C42"/>
    <w:rsid w:val="00800EFF"/>
    <w:rsid w:val="00801E94"/>
    <w:rsid w:val="00802DEA"/>
    <w:rsid w:val="008044F0"/>
    <w:rsid w:val="00804A3A"/>
    <w:rsid w:val="00804CC2"/>
    <w:rsid w:val="00805726"/>
    <w:rsid w:val="00805837"/>
    <w:rsid w:val="00805990"/>
    <w:rsid w:val="00807DE9"/>
    <w:rsid w:val="00810A3F"/>
    <w:rsid w:val="0081159B"/>
    <w:rsid w:val="008115C8"/>
    <w:rsid w:val="00811CDF"/>
    <w:rsid w:val="00813ADF"/>
    <w:rsid w:val="00813FEE"/>
    <w:rsid w:val="008140F6"/>
    <w:rsid w:val="00814E51"/>
    <w:rsid w:val="0081560E"/>
    <w:rsid w:val="00816318"/>
    <w:rsid w:val="00816932"/>
    <w:rsid w:val="0081701F"/>
    <w:rsid w:val="00817BC7"/>
    <w:rsid w:val="00817CD1"/>
    <w:rsid w:val="00820991"/>
    <w:rsid w:val="00823BC5"/>
    <w:rsid w:val="00823D36"/>
    <w:rsid w:val="008241AB"/>
    <w:rsid w:val="00824BAB"/>
    <w:rsid w:val="00825545"/>
    <w:rsid w:val="00826019"/>
    <w:rsid w:val="0082763A"/>
    <w:rsid w:val="00831576"/>
    <w:rsid w:val="008318A0"/>
    <w:rsid w:val="00834752"/>
    <w:rsid w:val="008354CA"/>
    <w:rsid w:val="008359A3"/>
    <w:rsid w:val="008364A3"/>
    <w:rsid w:val="00836794"/>
    <w:rsid w:val="008419C5"/>
    <w:rsid w:val="00843C9F"/>
    <w:rsid w:val="00844D07"/>
    <w:rsid w:val="00845C44"/>
    <w:rsid w:val="00851B5F"/>
    <w:rsid w:val="00851C55"/>
    <w:rsid w:val="00852D59"/>
    <w:rsid w:val="00852E49"/>
    <w:rsid w:val="00853743"/>
    <w:rsid w:val="00854456"/>
    <w:rsid w:val="00855995"/>
    <w:rsid w:val="0085635C"/>
    <w:rsid w:val="0086133C"/>
    <w:rsid w:val="00862930"/>
    <w:rsid w:val="00862F79"/>
    <w:rsid w:val="0086649F"/>
    <w:rsid w:val="00867AAD"/>
    <w:rsid w:val="00870074"/>
    <w:rsid w:val="00871A6B"/>
    <w:rsid w:val="008724A8"/>
    <w:rsid w:val="008743B8"/>
    <w:rsid w:val="00874F3E"/>
    <w:rsid w:val="00875017"/>
    <w:rsid w:val="0087760A"/>
    <w:rsid w:val="00881DC5"/>
    <w:rsid w:val="00882E12"/>
    <w:rsid w:val="00883A2B"/>
    <w:rsid w:val="00883DC9"/>
    <w:rsid w:val="00884779"/>
    <w:rsid w:val="0088515B"/>
    <w:rsid w:val="00885D61"/>
    <w:rsid w:val="0088625D"/>
    <w:rsid w:val="00887FC4"/>
    <w:rsid w:val="00890EAC"/>
    <w:rsid w:val="00890F5C"/>
    <w:rsid w:val="008912EC"/>
    <w:rsid w:val="0089198F"/>
    <w:rsid w:val="00891A75"/>
    <w:rsid w:val="00892B8A"/>
    <w:rsid w:val="00894D12"/>
    <w:rsid w:val="008952BA"/>
    <w:rsid w:val="0089544B"/>
    <w:rsid w:val="008956A8"/>
    <w:rsid w:val="00895F6B"/>
    <w:rsid w:val="00896008"/>
    <w:rsid w:val="00896398"/>
    <w:rsid w:val="00896D48"/>
    <w:rsid w:val="0089731F"/>
    <w:rsid w:val="008A12B1"/>
    <w:rsid w:val="008A1429"/>
    <w:rsid w:val="008A21AC"/>
    <w:rsid w:val="008A2570"/>
    <w:rsid w:val="008A3696"/>
    <w:rsid w:val="008A45C0"/>
    <w:rsid w:val="008A58D9"/>
    <w:rsid w:val="008A6095"/>
    <w:rsid w:val="008A6A9F"/>
    <w:rsid w:val="008B10E4"/>
    <w:rsid w:val="008B18F4"/>
    <w:rsid w:val="008B344E"/>
    <w:rsid w:val="008B3D54"/>
    <w:rsid w:val="008B4515"/>
    <w:rsid w:val="008B4997"/>
    <w:rsid w:val="008B6906"/>
    <w:rsid w:val="008B789B"/>
    <w:rsid w:val="008C1BDD"/>
    <w:rsid w:val="008C264D"/>
    <w:rsid w:val="008C368B"/>
    <w:rsid w:val="008C5E85"/>
    <w:rsid w:val="008C6DF7"/>
    <w:rsid w:val="008D0631"/>
    <w:rsid w:val="008D1A5A"/>
    <w:rsid w:val="008D1FD0"/>
    <w:rsid w:val="008D3EDC"/>
    <w:rsid w:val="008D5C47"/>
    <w:rsid w:val="008D5F70"/>
    <w:rsid w:val="008D6226"/>
    <w:rsid w:val="008D71E0"/>
    <w:rsid w:val="008D760D"/>
    <w:rsid w:val="008E0098"/>
    <w:rsid w:val="008E083A"/>
    <w:rsid w:val="008E084B"/>
    <w:rsid w:val="008E1AC8"/>
    <w:rsid w:val="008E208F"/>
    <w:rsid w:val="008E23CF"/>
    <w:rsid w:val="008E3281"/>
    <w:rsid w:val="008E559B"/>
    <w:rsid w:val="008E5C2B"/>
    <w:rsid w:val="008E756D"/>
    <w:rsid w:val="008E75DC"/>
    <w:rsid w:val="008F0BAB"/>
    <w:rsid w:val="008F1ADE"/>
    <w:rsid w:val="008F1EDA"/>
    <w:rsid w:val="008F210D"/>
    <w:rsid w:val="008F2F04"/>
    <w:rsid w:val="008F3E64"/>
    <w:rsid w:val="008F4643"/>
    <w:rsid w:val="008F4D74"/>
    <w:rsid w:val="008F62BE"/>
    <w:rsid w:val="008F6C39"/>
    <w:rsid w:val="008F6FFC"/>
    <w:rsid w:val="008F70C9"/>
    <w:rsid w:val="008F72D8"/>
    <w:rsid w:val="00900242"/>
    <w:rsid w:val="00900C85"/>
    <w:rsid w:val="00900E0C"/>
    <w:rsid w:val="009020B9"/>
    <w:rsid w:val="009023D9"/>
    <w:rsid w:val="009027C2"/>
    <w:rsid w:val="00903DC8"/>
    <w:rsid w:val="0090411E"/>
    <w:rsid w:val="009053E2"/>
    <w:rsid w:val="009054AB"/>
    <w:rsid w:val="00905E0E"/>
    <w:rsid w:val="00907160"/>
    <w:rsid w:val="009076C7"/>
    <w:rsid w:val="00907E5B"/>
    <w:rsid w:val="00907F11"/>
    <w:rsid w:val="00910130"/>
    <w:rsid w:val="0091014C"/>
    <w:rsid w:val="00911603"/>
    <w:rsid w:val="00912B1D"/>
    <w:rsid w:val="0091304D"/>
    <w:rsid w:val="00914387"/>
    <w:rsid w:val="0091641D"/>
    <w:rsid w:val="00917CED"/>
    <w:rsid w:val="009202FD"/>
    <w:rsid w:val="009205B6"/>
    <w:rsid w:val="00920937"/>
    <w:rsid w:val="00920E17"/>
    <w:rsid w:val="009212AD"/>
    <w:rsid w:val="00924D8D"/>
    <w:rsid w:val="00925C86"/>
    <w:rsid w:val="0092674E"/>
    <w:rsid w:val="009271DD"/>
    <w:rsid w:val="00930009"/>
    <w:rsid w:val="00930B9A"/>
    <w:rsid w:val="009311EE"/>
    <w:rsid w:val="00932B72"/>
    <w:rsid w:val="00934321"/>
    <w:rsid w:val="009344F4"/>
    <w:rsid w:val="009346CB"/>
    <w:rsid w:val="00934C86"/>
    <w:rsid w:val="00937070"/>
    <w:rsid w:val="00937F45"/>
    <w:rsid w:val="009411C5"/>
    <w:rsid w:val="00941232"/>
    <w:rsid w:val="00941AD6"/>
    <w:rsid w:val="00942040"/>
    <w:rsid w:val="0094239B"/>
    <w:rsid w:val="00943F7B"/>
    <w:rsid w:val="00943FBC"/>
    <w:rsid w:val="00944837"/>
    <w:rsid w:val="009453F0"/>
    <w:rsid w:val="00945C0C"/>
    <w:rsid w:val="00945C7E"/>
    <w:rsid w:val="009464E0"/>
    <w:rsid w:val="009474A7"/>
    <w:rsid w:val="00950477"/>
    <w:rsid w:val="0095079E"/>
    <w:rsid w:val="009522A7"/>
    <w:rsid w:val="00952FBD"/>
    <w:rsid w:val="009536E7"/>
    <w:rsid w:val="00953E4E"/>
    <w:rsid w:val="009546EE"/>
    <w:rsid w:val="0095538F"/>
    <w:rsid w:val="00955C5D"/>
    <w:rsid w:val="00956FCE"/>
    <w:rsid w:val="009605BF"/>
    <w:rsid w:val="00960D5C"/>
    <w:rsid w:val="009610A8"/>
    <w:rsid w:val="009617EE"/>
    <w:rsid w:val="00964D79"/>
    <w:rsid w:val="009650A4"/>
    <w:rsid w:val="0096513D"/>
    <w:rsid w:val="009652C6"/>
    <w:rsid w:val="0096549C"/>
    <w:rsid w:val="0096624F"/>
    <w:rsid w:val="009672EF"/>
    <w:rsid w:val="00967CC5"/>
    <w:rsid w:val="00967EB6"/>
    <w:rsid w:val="00972FE1"/>
    <w:rsid w:val="00974223"/>
    <w:rsid w:val="009746C1"/>
    <w:rsid w:val="00974A6C"/>
    <w:rsid w:val="00974AB3"/>
    <w:rsid w:val="0097602E"/>
    <w:rsid w:val="00977315"/>
    <w:rsid w:val="009847B5"/>
    <w:rsid w:val="00984EA7"/>
    <w:rsid w:val="0098503D"/>
    <w:rsid w:val="00986281"/>
    <w:rsid w:val="009871AD"/>
    <w:rsid w:val="009922CD"/>
    <w:rsid w:val="00993098"/>
    <w:rsid w:val="0099383F"/>
    <w:rsid w:val="00993CCB"/>
    <w:rsid w:val="00995C4F"/>
    <w:rsid w:val="00995EF5"/>
    <w:rsid w:val="00996789"/>
    <w:rsid w:val="00996B43"/>
    <w:rsid w:val="0099727D"/>
    <w:rsid w:val="009A0E1D"/>
    <w:rsid w:val="009A21E5"/>
    <w:rsid w:val="009A2E13"/>
    <w:rsid w:val="009A370F"/>
    <w:rsid w:val="009A3D3A"/>
    <w:rsid w:val="009A67C9"/>
    <w:rsid w:val="009A68E0"/>
    <w:rsid w:val="009A6AC1"/>
    <w:rsid w:val="009A7F7E"/>
    <w:rsid w:val="009B0B7C"/>
    <w:rsid w:val="009B10EC"/>
    <w:rsid w:val="009B16B8"/>
    <w:rsid w:val="009B1C98"/>
    <w:rsid w:val="009B218E"/>
    <w:rsid w:val="009B38CD"/>
    <w:rsid w:val="009B5618"/>
    <w:rsid w:val="009B5D1B"/>
    <w:rsid w:val="009B603C"/>
    <w:rsid w:val="009B723B"/>
    <w:rsid w:val="009B7C7A"/>
    <w:rsid w:val="009C0B7F"/>
    <w:rsid w:val="009C19A2"/>
    <w:rsid w:val="009C2E2F"/>
    <w:rsid w:val="009C2F6D"/>
    <w:rsid w:val="009C2F76"/>
    <w:rsid w:val="009C39EF"/>
    <w:rsid w:val="009C4C8D"/>
    <w:rsid w:val="009C5B5D"/>
    <w:rsid w:val="009C5C58"/>
    <w:rsid w:val="009C7046"/>
    <w:rsid w:val="009C760A"/>
    <w:rsid w:val="009D059B"/>
    <w:rsid w:val="009D184D"/>
    <w:rsid w:val="009D1A8E"/>
    <w:rsid w:val="009D1A91"/>
    <w:rsid w:val="009D20A9"/>
    <w:rsid w:val="009D27AE"/>
    <w:rsid w:val="009D2C4D"/>
    <w:rsid w:val="009D306C"/>
    <w:rsid w:val="009D32E0"/>
    <w:rsid w:val="009D45D8"/>
    <w:rsid w:val="009D49D5"/>
    <w:rsid w:val="009D5394"/>
    <w:rsid w:val="009D5C52"/>
    <w:rsid w:val="009D6332"/>
    <w:rsid w:val="009D674C"/>
    <w:rsid w:val="009D755F"/>
    <w:rsid w:val="009D7DCF"/>
    <w:rsid w:val="009E1357"/>
    <w:rsid w:val="009E2340"/>
    <w:rsid w:val="009E350F"/>
    <w:rsid w:val="009E4C70"/>
    <w:rsid w:val="009E6307"/>
    <w:rsid w:val="009E63CC"/>
    <w:rsid w:val="009E721A"/>
    <w:rsid w:val="009E75DC"/>
    <w:rsid w:val="009E76D9"/>
    <w:rsid w:val="009F1168"/>
    <w:rsid w:val="009F1CF6"/>
    <w:rsid w:val="009F1CF9"/>
    <w:rsid w:val="009F2AD6"/>
    <w:rsid w:val="009F2B69"/>
    <w:rsid w:val="009F38A4"/>
    <w:rsid w:val="009F3B3E"/>
    <w:rsid w:val="009F4796"/>
    <w:rsid w:val="009F498E"/>
    <w:rsid w:val="009F5B32"/>
    <w:rsid w:val="009F6836"/>
    <w:rsid w:val="009F730D"/>
    <w:rsid w:val="00A01F98"/>
    <w:rsid w:val="00A01FD8"/>
    <w:rsid w:val="00A02C65"/>
    <w:rsid w:val="00A037E5"/>
    <w:rsid w:val="00A037EB"/>
    <w:rsid w:val="00A03871"/>
    <w:rsid w:val="00A03932"/>
    <w:rsid w:val="00A03AE4"/>
    <w:rsid w:val="00A03C31"/>
    <w:rsid w:val="00A05D54"/>
    <w:rsid w:val="00A06A9F"/>
    <w:rsid w:val="00A07910"/>
    <w:rsid w:val="00A10438"/>
    <w:rsid w:val="00A1144B"/>
    <w:rsid w:val="00A12415"/>
    <w:rsid w:val="00A125C3"/>
    <w:rsid w:val="00A147BD"/>
    <w:rsid w:val="00A14C43"/>
    <w:rsid w:val="00A15088"/>
    <w:rsid w:val="00A15382"/>
    <w:rsid w:val="00A1776E"/>
    <w:rsid w:val="00A17B20"/>
    <w:rsid w:val="00A202E9"/>
    <w:rsid w:val="00A2257C"/>
    <w:rsid w:val="00A229E6"/>
    <w:rsid w:val="00A22E6B"/>
    <w:rsid w:val="00A24EF3"/>
    <w:rsid w:val="00A275EE"/>
    <w:rsid w:val="00A27937"/>
    <w:rsid w:val="00A27B6A"/>
    <w:rsid w:val="00A316C2"/>
    <w:rsid w:val="00A31799"/>
    <w:rsid w:val="00A321F3"/>
    <w:rsid w:val="00A33A34"/>
    <w:rsid w:val="00A34BB4"/>
    <w:rsid w:val="00A351B8"/>
    <w:rsid w:val="00A36867"/>
    <w:rsid w:val="00A40085"/>
    <w:rsid w:val="00A40301"/>
    <w:rsid w:val="00A40FE8"/>
    <w:rsid w:val="00A41C13"/>
    <w:rsid w:val="00A424A8"/>
    <w:rsid w:val="00A42D23"/>
    <w:rsid w:val="00A432B1"/>
    <w:rsid w:val="00A43927"/>
    <w:rsid w:val="00A448DD"/>
    <w:rsid w:val="00A464E9"/>
    <w:rsid w:val="00A507B0"/>
    <w:rsid w:val="00A52BA4"/>
    <w:rsid w:val="00A53201"/>
    <w:rsid w:val="00A54B5D"/>
    <w:rsid w:val="00A55294"/>
    <w:rsid w:val="00A557BC"/>
    <w:rsid w:val="00A557F9"/>
    <w:rsid w:val="00A5651D"/>
    <w:rsid w:val="00A56790"/>
    <w:rsid w:val="00A57829"/>
    <w:rsid w:val="00A60B42"/>
    <w:rsid w:val="00A60DFA"/>
    <w:rsid w:val="00A62460"/>
    <w:rsid w:val="00A62F20"/>
    <w:rsid w:val="00A63AEB"/>
    <w:rsid w:val="00A64241"/>
    <w:rsid w:val="00A66045"/>
    <w:rsid w:val="00A66A4A"/>
    <w:rsid w:val="00A66D19"/>
    <w:rsid w:val="00A66DE7"/>
    <w:rsid w:val="00A679E9"/>
    <w:rsid w:val="00A67F0E"/>
    <w:rsid w:val="00A7228B"/>
    <w:rsid w:val="00A72D22"/>
    <w:rsid w:val="00A72E6D"/>
    <w:rsid w:val="00A73440"/>
    <w:rsid w:val="00A74265"/>
    <w:rsid w:val="00A747E8"/>
    <w:rsid w:val="00A74FE8"/>
    <w:rsid w:val="00A75B5D"/>
    <w:rsid w:val="00A75E8C"/>
    <w:rsid w:val="00A76B9D"/>
    <w:rsid w:val="00A77544"/>
    <w:rsid w:val="00A77C11"/>
    <w:rsid w:val="00A80090"/>
    <w:rsid w:val="00A81050"/>
    <w:rsid w:val="00A81586"/>
    <w:rsid w:val="00A82210"/>
    <w:rsid w:val="00A85005"/>
    <w:rsid w:val="00A85777"/>
    <w:rsid w:val="00A86130"/>
    <w:rsid w:val="00A86536"/>
    <w:rsid w:val="00A90479"/>
    <w:rsid w:val="00A90D2F"/>
    <w:rsid w:val="00A9129F"/>
    <w:rsid w:val="00A91CDC"/>
    <w:rsid w:val="00A91EC4"/>
    <w:rsid w:val="00A91F39"/>
    <w:rsid w:val="00A9228C"/>
    <w:rsid w:val="00A932A3"/>
    <w:rsid w:val="00A935D2"/>
    <w:rsid w:val="00A941D3"/>
    <w:rsid w:val="00A942FE"/>
    <w:rsid w:val="00A95215"/>
    <w:rsid w:val="00A95303"/>
    <w:rsid w:val="00A955D8"/>
    <w:rsid w:val="00A9622B"/>
    <w:rsid w:val="00AA0EF2"/>
    <w:rsid w:val="00AA299A"/>
    <w:rsid w:val="00AA2B88"/>
    <w:rsid w:val="00AA30F2"/>
    <w:rsid w:val="00AA353E"/>
    <w:rsid w:val="00AA4762"/>
    <w:rsid w:val="00AA5842"/>
    <w:rsid w:val="00AA65EE"/>
    <w:rsid w:val="00AB0296"/>
    <w:rsid w:val="00AB03F9"/>
    <w:rsid w:val="00AB0551"/>
    <w:rsid w:val="00AB0FBC"/>
    <w:rsid w:val="00AB25A0"/>
    <w:rsid w:val="00AB5447"/>
    <w:rsid w:val="00AB56E1"/>
    <w:rsid w:val="00AB6216"/>
    <w:rsid w:val="00AB7440"/>
    <w:rsid w:val="00AB7B37"/>
    <w:rsid w:val="00AC0D96"/>
    <w:rsid w:val="00AC2887"/>
    <w:rsid w:val="00AC2C09"/>
    <w:rsid w:val="00AC47CA"/>
    <w:rsid w:val="00AC4883"/>
    <w:rsid w:val="00AC505A"/>
    <w:rsid w:val="00AC5DF4"/>
    <w:rsid w:val="00AC7235"/>
    <w:rsid w:val="00AC74B6"/>
    <w:rsid w:val="00AD179E"/>
    <w:rsid w:val="00AD1B64"/>
    <w:rsid w:val="00AD1FC3"/>
    <w:rsid w:val="00AD4258"/>
    <w:rsid w:val="00AD5031"/>
    <w:rsid w:val="00AD5112"/>
    <w:rsid w:val="00AD7A4A"/>
    <w:rsid w:val="00AD7F89"/>
    <w:rsid w:val="00AE099E"/>
    <w:rsid w:val="00AE0CD4"/>
    <w:rsid w:val="00AE0EB6"/>
    <w:rsid w:val="00AE4ABF"/>
    <w:rsid w:val="00AF0484"/>
    <w:rsid w:val="00AF25D4"/>
    <w:rsid w:val="00AF28D5"/>
    <w:rsid w:val="00AF4592"/>
    <w:rsid w:val="00AF4D50"/>
    <w:rsid w:val="00AF6822"/>
    <w:rsid w:val="00AF7300"/>
    <w:rsid w:val="00AF7A70"/>
    <w:rsid w:val="00B001A3"/>
    <w:rsid w:val="00B030FB"/>
    <w:rsid w:val="00B03899"/>
    <w:rsid w:val="00B05D45"/>
    <w:rsid w:val="00B06834"/>
    <w:rsid w:val="00B07DE3"/>
    <w:rsid w:val="00B106B5"/>
    <w:rsid w:val="00B108A7"/>
    <w:rsid w:val="00B109A2"/>
    <w:rsid w:val="00B10A47"/>
    <w:rsid w:val="00B10C9D"/>
    <w:rsid w:val="00B12AA1"/>
    <w:rsid w:val="00B12FD9"/>
    <w:rsid w:val="00B142C5"/>
    <w:rsid w:val="00B1486D"/>
    <w:rsid w:val="00B14E92"/>
    <w:rsid w:val="00B150A3"/>
    <w:rsid w:val="00B16DB1"/>
    <w:rsid w:val="00B22510"/>
    <w:rsid w:val="00B23A7C"/>
    <w:rsid w:val="00B23EEC"/>
    <w:rsid w:val="00B2423F"/>
    <w:rsid w:val="00B24D57"/>
    <w:rsid w:val="00B24F7A"/>
    <w:rsid w:val="00B2583B"/>
    <w:rsid w:val="00B25B11"/>
    <w:rsid w:val="00B30538"/>
    <w:rsid w:val="00B30AED"/>
    <w:rsid w:val="00B31218"/>
    <w:rsid w:val="00B32213"/>
    <w:rsid w:val="00B3358D"/>
    <w:rsid w:val="00B34738"/>
    <w:rsid w:val="00B353C8"/>
    <w:rsid w:val="00B354FF"/>
    <w:rsid w:val="00B36A92"/>
    <w:rsid w:val="00B37B96"/>
    <w:rsid w:val="00B4011C"/>
    <w:rsid w:val="00B41D77"/>
    <w:rsid w:val="00B41ED5"/>
    <w:rsid w:val="00B41F97"/>
    <w:rsid w:val="00B448B3"/>
    <w:rsid w:val="00B44A02"/>
    <w:rsid w:val="00B462D0"/>
    <w:rsid w:val="00B468CD"/>
    <w:rsid w:val="00B46BE0"/>
    <w:rsid w:val="00B47D91"/>
    <w:rsid w:val="00B50819"/>
    <w:rsid w:val="00B514C0"/>
    <w:rsid w:val="00B52968"/>
    <w:rsid w:val="00B53FA5"/>
    <w:rsid w:val="00B557B2"/>
    <w:rsid w:val="00B564FC"/>
    <w:rsid w:val="00B56F1C"/>
    <w:rsid w:val="00B609E5"/>
    <w:rsid w:val="00B60D87"/>
    <w:rsid w:val="00B63537"/>
    <w:rsid w:val="00B638FD"/>
    <w:rsid w:val="00B63CD5"/>
    <w:rsid w:val="00B6412D"/>
    <w:rsid w:val="00B6630B"/>
    <w:rsid w:val="00B67223"/>
    <w:rsid w:val="00B70733"/>
    <w:rsid w:val="00B7083A"/>
    <w:rsid w:val="00B70A02"/>
    <w:rsid w:val="00B70BFA"/>
    <w:rsid w:val="00B70CA6"/>
    <w:rsid w:val="00B725DD"/>
    <w:rsid w:val="00B74979"/>
    <w:rsid w:val="00B758AB"/>
    <w:rsid w:val="00B75BF9"/>
    <w:rsid w:val="00B75C4B"/>
    <w:rsid w:val="00B75C83"/>
    <w:rsid w:val="00B76090"/>
    <w:rsid w:val="00B76313"/>
    <w:rsid w:val="00B763F9"/>
    <w:rsid w:val="00B76F1D"/>
    <w:rsid w:val="00B77CAC"/>
    <w:rsid w:val="00B77FAE"/>
    <w:rsid w:val="00B82FDA"/>
    <w:rsid w:val="00B8308D"/>
    <w:rsid w:val="00B853EA"/>
    <w:rsid w:val="00B858C6"/>
    <w:rsid w:val="00B86127"/>
    <w:rsid w:val="00B86707"/>
    <w:rsid w:val="00B8677A"/>
    <w:rsid w:val="00B86E93"/>
    <w:rsid w:val="00B876EF"/>
    <w:rsid w:val="00B87718"/>
    <w:rsid w:val="00B87D50"/>
    <w:rsid w:val="00B921FC"/>
    <w:rsid w:val="00B927DC"/>
    <w:rsid w:val="00B93952"/>
    <w:rsid w:val="00B94AA0"/>
    <w:rsid w:val="00B96BBA"/>
    <w:rsid w:val="00B96CCC"/>
    <w:rsid w:val="00B96E28"/>
    <w:rsid w:val="00B96F6C"/>
    <w:rsid w:val="00BA0DA2"/>
    <w:rsid w:val="00BA1D6D"/>
    <w:rsid w:val="00BA1F21"/>
    <w:rsid w:val="00BA5031"/>
    <w:rsid w:val="00BA6671"/>
    <w:rsid w:val="00BA6DD4"/>
    <w:rsid w:val="00BA6EB4"/>
    <w:rsid w:val="00BA7466"/>
    <w:rsid w:val="00BA74E1"/>
    <w:rsid w:val="00BA76BD"/>
    <w:rsid w:val="00BB052C"/>
    <w:rsid w:val="00BB078E"/>
    <w:rsid w:val="00BB0E59"/>
    <w:rsid w:val="00BB28E0"/>
    <w:rsid w:val="00BB2925"/>
    <w:rsid w:val="00BB29AB"/>
    <w:rsid w:val="00BB32E5"/>
    <w:rsid w:val="00BB4164"/>
    <w:rsid w:val="00BB590F"/>
    <w:rsid w:val="00BB6511"/>
    <w:rsid w:val="00BB714F"/>
    <w:rsid w:val="00BB7AB5"/>
    <w:rsid w:val="00BC0D1D"/>
    <w:rsid w:val="00BC534A"/>
    <w:rsid w:val="00BC5475"/>
    <w:rsid w:val="00BC5D3D"/>
    <w:rsid w:val="00BC6189"/>
    <w:rsid w:val="00BC6395"/>
    <w:rsid w:val="00BC764F"/>
    <w:rsid w:val="00BC7C8B"/>
    <w:rsid w:val="00BC7DF6"/>
    <w:rsid w:val="00BD29B1"/>
    <w:rsid w:val="00BD5B85"/>
    <w:rsid w:val="00BD68CE"/>
    <w:rsid w:val="00BD6EDA"/>
    <w:rsid w:val="00BD73AC"/>
    <w:rsid w:val="00BD7BA7"/>
    <w:rsid w:val="00BD7C3D"/>
    <w:rsid w:val="00BE1B32"/>
    <w:rsid w:val="00BE217F"/>
    <w:rsid w:val="00BE24E3"/>
    <w:rsid w:val="00BE3352"/>
    <w:rsid w:val="00BE4D74"/>
    <w:rsid w:val="00BE66A6"/>
    <w:rsid w:val="00BE6C4E"/>
    <w:rsid w:val="00BE70CA"/>
    <w:rsid w:val="00BE78D4"/>
    <w:rsid w:val="00BE7FCD"/>
    <w:rsid w:val="00BF019D"/>
    <w:rsid w:val="00BF0880"/>
    <w:rsid w:val="00BF2A6C"/>
    <w:rsid w:val="00BF5CE2"/>
    <w:rsid w:val="00BF64D5"/>
    <w:rsid w:val="00C005A4"/>
    <w:rsid w:val="00C0116C"/>
    <w:rsid w:val="00C02399"/>
    <w:rsid w:val="00C03271"/>
    <w:rsid w:val="00C0352F"/>
    <w:rsid w:val="00C04FE5"/>
    <w:rsid w:val="00C064EF"/>
    <w:rsid w:val="00C0726D"/>
    <w:rsid w:val="00C07A64"/>
    <w:rsid w:val="00C07D9A"/>
    <w:rsid w:val="00C07F58"/>
    <w:rsid w:val="00C12B4B"/>
    <w:rsid w:val="00C13837"/>
    <w:rsid w:val="00C13946"/>
    <w:rsid w:val="00C21002"/>
    <w:rsid w:val="00C21A46"/>
    <w:rsid w:val="00C235C9"/>
    <w:rsid w:val="00C246C7"/>
    <w:rsid w:val="00C24906"/>
    <w:rsid w:val="00C25B8B"/>
    <w:rsid w:val="00C25C7D"/>
    <w:rsid w:val="00C2634C"/>
    <w:rsid w:val="00C27ACB"/>
    <w:rsid w:val="00C302E2"/>
    <w:rsid w:val="00C32605"/>
    <w:rsid w:val="00C33BBD"/>
    <w:rsid w:val="00C3621B"/>
    <w:rsid w:val="00C37F27"/>
    <w:rsid w:val="00C40CA8"/>
    <w:rsid w:val="00C41DDD"/>
    <w:rsid w:val="00C425B1"/>
    <w:rsid w:val="00C45CB7"/>
    <w:rsid w:val="00C46507"/>
    <w:rsid w:val="00C4759A"/>
    <w:rsid w:val="00C47F14"/>
    <w:rsid w:val="00C50D32"/>
    <w:rsid w:val="00C52A7E"/>
    <w:rsid w:val="00C53BC8"/>
    <w:rsid w:val="00C54493"/>
    <w:rsid w:val="00C548DB"/>
    <w:rsid w:val="00C549A7"/>
    <w:rsid w:val="00C553EF"/>
    <w:rsid w:val="00C55413"/>
    <w:rsid w:val="00C5746E"/>
    <w:rsid w:val="00C6043C"/>
    <w:rsid w:val="00C60971"/>
    <w:rsid w:val="00C60F58"/>
    <w:rsid w:val="00C61E98"/>
    <w:rsid w:val="00C63571"/>
    <w:rsid w:val="00C6360F"/>
    <w:rsid w:val="00C63700"/>
    <w:rsid w:val="00C6385E"/>
    <w:rsid w:val="00C63A71"/>
    <w:rsid w:val="00C63AF8"/>
    <w:rsid w:val="00C71861"/>
    <w:rsid w:val="00C71BE2"/>
    <w:rsid w:val="00C722F3"/>
    <w:rsid w:val="00C724DF"/>
    <w:rsid w:val="00C73263"/>
    <w:rsid w:val="00C739EC"/>
    <w:rsid w:val="00C7426D"/>
    <w:rsid w:val="00C74D37"/>
    <w:rsid w:val="00C74EDE"/>
    <w:rsid w:val="00C76071"/>
    <w:rsid w:val="00C766E1"/>
    <w:rsid w:val="00C7683F"/>
    <w:rsid w:val="00C76E49"/>
    <w:rsid w:val="00C77268"/>
    <w:rsid w:val="00C77AD2"/>
    <w:rsid w:val="00C8125F"/>
    <w:rsid w:val="00C81583"/>
    <w:rsid w:val="00C815FB"/>
    <w:rsid w:val="00C82E48"/>
    <w:rsid w:val="00C84ACF"/>
    <w:rsid w:val="00C84EB2"/>
    <w:rsid w:val="00C84EF8"/>
    <w:rsid w:val="00C85425"/>
    <w:rsid w:val="00C8562F"/>
    <w:rsid w:val="00C866AA"/>
    <w:rsid w:val="00C90BC9"/>
    <w:rsid w:val="00C90F58"/>
    <w:rsid w:val="00C91AE6"/>
    <w:rsid w:val="00C92768"/>
    <w:rsid w:val="00C94A12"/>
    <w:rsid w:val="00C95D7E"/>
    <w:rsid w:val="00C95E7D"/>
    <w:rsid w:val="00C95ED5"/>
    <w:rsid w:val="00C96BF5"/>
    <w:rsid w:val="00CA041E"/>
    <w:rsid w:val="00CA2C39"/>
    <w:rsid w:val="00CA3101"/>
    <w:rsid w:val="00CA393B"/>
    <w:rsid w:val="00CA6F7E"/>
    <w:rsid w:val="00CA7566"/>
    <w:rsid w:val="00CB38A1"/>
    <w:rsid w:val="00CB3D2F"/>
    <w:rsid w:val="00CB3ED6"/>
    <w:rsid w:val="00CB4BE8"/>
    <w:rsid w:val="00CB576B"/>
    <w:rsid w:val="00CB6803"/>
    <w:rsid w:val="00CB6D2B"/>
    <w:rsid w:val="00CB6FFC"/>
    <w:rsid w:val="00CB7162"/>
    <w:rsid w:val="00CC0E7B"/>
    <w:rsid w:val="00CC435B"/>
    <w:rsid w:val="00CC4833"/>
    <w:rsid w:val="00CC6D83"/>
    <w:rsid w:val="00CD08B6"/>
    <w:rsid w:val="00CD1A93"/>
    <w:rsid w:val="00CD2221"/>
    <w:rsid w:val="00CD25FC"/>
    <w:rsid w:val="00CD4698"/>
    <w:rsid w:val="00CD4E75"/>
    <w:rsid w:val="00CD5267"/>
    <w:rsid w:val="00CD5662"/>
    <w:rsid w:val="00CD702D"/>
    <w:rsid w:val="00CE02FB"/>
    <w:rsid w:val="00CE1C93"/>
    <w:rsid w:val="00CE34C0"/>
    <w:rsid w:val="00CE4DBC"/>
    <w:rsid w:val="00CE5001"/>
    <w:rsid w:val="00CE5212"/>
    <w:rsid w:val="00CE6270"/>
    <w:rsid w:val="00CE63DF"/>
    <w:rsid w:val="00CE68E0"/>
    <w:rsid w:val="00CE6C81"/>
    <w:rsid w:val="00CE6CA3"/>
    <w:rsid w:val="00CE6FE1"/>
    <w:rsid w:val="00CE71F9"/>
    <w:rsid w:val="00CE7C97"/>
    <w:rsid w:val="00CF09FC"/>
    <w:rsid w:val="00CF3364"/>
    <w:rsid w:val="00CF4428"/>
    <w:rsid w:val="00CF52C1"/>
    <w:rsid w:val="00CF52CC"/>
    <w:rsid w:val="00CF56CA"/>
    <w:rsid w:val="00CF7E39"/>
    <w:rsid w:val="00D000A5"/>
    <w:rsid w:val="00D006DA"/>
    <w:rsid w:val="00D00C77"/>
    <w:rsid w:val="00D01810"/>
    <w:rsid w:val="00D01F3C"/>
    <w:rsid w:val="00D03F93"/>
    <w:rsid w:val="00D05440"/>
    <w:rsid w:val="00D05CB4"/>
    <w:rsid w:val="00D05EA3"/>
    <w:rsid w:val="00D06638"/>
    <w:rsid w:val="00D06940"/>
    <w:rsid w:val="00D069C0"/>
    <w:rsid w:val="00D06A55"/>
    <w:rsid w:val="00D07DA3"/>
    <w:rsid w:val="00D10622"/>
    <w:rsid w:val="00D1075F"/>
    <w:rsid w:val="00D11A63"/>
    <w:rsid w:val="00D11BDC"/>
    <w:rsid w:val="00D122BF"/>
    <w:rsid w:val="00D123C5"/>
    <w:rsid w:val="00D12B5E"/>
    <w:rsid w:val="00D13AC9"/>
    <w:rsid w:val="00D14488"/>
    <w:rsid w:val="00D1584E"/>
    <w:rsid w:val="00D159CB"/>
    <w:rsid w:val="00D16D68"/>
    <w:rsid w:val="00D178BF"/>
    <w:rsid w:val="00D20AEE"/>
    <w:rsid w:val="00D20B1E"/>
    <w:rsid w:val="00D217FF"/>
    <w:rsid w:val="00D21DA4"/>
    <w:rsid w:val="00D222A7"/>
    <w:rsid w:val="00D22FCB"/>
    <w:rsid w:val="00D23E44"/>
    <w:rsid w:val="00D25D25"/>
    <w:rsid w:val="00D25ED0"/>
    <w:rsid w:val="00D25F88"/>
    <w:rsid w:val="00D278B1"/>
    <w:rsid w:val="00D2798A"/>
    <w:rsid w:val="00D27E34"/>
    <w:rsid w:val="00D305C0"/>
    <w:rsid w:val="00D30DAC"/>
    <w:rsid w:val="00D30E06"/>
    <w:rsid w:val="00D31626"/>
    <w:rsid w:val="00D319EE"/>
    <w:rsid w:val="00D325B3"/>
    <w:rsid w:val="00D33428"/>
    <w:rsid w:val="00D342EC"/>
    <w:rsid w:val="00D34A73"/>
    <w:rsid w:val="00D363C6"/>
    <w:rsid w:val="00D366F7"/>
    <w:rsid w:val="00D36BBB"/>
    <w:rsid w:val="00D36D58"/>
    <w:rsid w:val="00D37EF9"/>
    <w:rsid w:val="00D41356"/>
    <w:rsid w:val="00D41E4F"/>
    <w:rsid w:val="00D41FA4"/>
    <w:rsid w:val="00D44FD0"/>
    <w:rsid w:val="00D46200"/>
    <w:rsid w:val="00D475E3"/>
    <w:rsid w:val="00D47655"/>
    <w:rsid w:val="00D47C5E"/>
    <w:rsid w:val="00D50354"/>
    <w:rsid w:val="00D51622"/>
    <w:rsid w:val="00D522D9"/>
    <w:rsid w:val="00D537F0"/>
    <w:rsid w:val="00D53C38"/>
    <w:rsid w:val="00D53EAD"/>
    <w:rsid w:val="00D546BB"/>
    <w:rsid w:val="00D553F4"/>
    <w:rsid w:val="00D564D5"/>
    <w:rsid w:val="00D57388"/>
    <w:rsid w:val="00D60192"/>
    <w:rsid w:val="00D6180C"/>
    <w:rsid w:val="00D625FD"/>
    <w:rsid w:val="00D62626"/>
    <w:rsid w:val="00D62918"/>
    <w:rsid w:val="00D63448"/>
    <w:rsid w:val="00D63D98"/>
    <w:rsid w:val="00D63E3D"/>
    <w:rsid w:val="00D65895"/>
    <w:rsid w:val="00D661B8"/>
    <w:rsid w:val="00D668B0"/>
    <w:rsid w:val="00D66A28"/>
    <w:rsid w:val="00D7037F"/>
    <w:rsid w:val="00D71409"/>
    <w:rsid w:val="00D719D4"/>
    <w:rsid w:val="00D71B90"/>
    <w:rsid w:val="00D72C5F"/>
    <w:rsid w:val="00D73635"/>
    <w:rsid w:val="00D73AD0"/>
    <w:rsid w:val="00D73DD6"/>
    <w:rsid w:val="00D746E9"/>
    <w:rsid w:val="00D7520B"/>
    <w:rsid w:val="00D75744"/>
    <w:rsid w:val="00D7653A"/>
    <w:rsid w:val="00D76E9E"/>
    <w:rsid w:val="00D80393"/>
    <w:rsid w:val="00D81C6E"/>
    <w:rsid w:val="00D829F9"/>
    <w:rsid w:val="00D8338A"/>
    <w:rsid w:val="00D84AE4"/>
    <w:rsid w:val="00D850CE"/>
    <w:rsid w:val="00D857D8"/>
    <w:rsid w:val="00D867D8"/>
    <w:rsid w:val="00D869B4"/>
    <w:rsid w:val="00D87097"/>
    <w:rsid w:val="00D871D7"/>
    <w:rsid w:val="00D916AF"/>
    <w:rsid w:val="00D92DCD"/>
    <w:rsid w:val="00D93198"/>
    <w:rsid w:val="00D9319D"/>
    <w:rsid w:val="00D932EE"/>
    <w:rsid w:val="00D93B84"/>
    <w:rsid w:val="00D94495"/>
    <w:rsid w:val="00D951AA"/>
    <w:rsid w:val="00D9568F"/>
    <w:rsid w:val="00DA039A"/>
    <w:rsid w:val="00DA2EDE"/>
    <w:rsid w:val="00DA3141"/>
    <w:rsid w:val="00DA5EA1"/>
    <w:rsid w:val="00DA63CF"/>
    <w:rsid w:val="00DA7CF4"/>
    <w:rsid w:val="00DB01B2"/>
    <w:rsid w:val="00DB267F"/>
    <w:rsid w:val="00DB2D5E"/>
    <w:rsid w:val="00DB36DC"/>
    <w:rsid w:val="00DB3961"/>
    <w:rsid w:val="00DB3C87"/>
    <w:rsid w:val="00DB4DA9"/>
    <w:rsid w:val="00DB6990"/>
    <w:rsid w:val="00DB7185"/>
    <w:rsid w:val="00DC1CAE"/>
    <w:rsid w:val="00DC387D"/>
    <w:rsid w:val="00DC3BC6"/>
    <w:rsid w:val="00DC3DFA"/>
    <w:rsid w:val="00DC535C"/>
    <w:rsid w:val="00DC5A12"/>
    <w:rsid w:val="00DC6DF4"/>
    <w:rsid w:val="00DC6F75"/>
    <w:rsid w:val="00DC7195"/>
    <w:rsid w:val="00DC73F6"/>
    <w:rsid w:val="00DC776C"/>
    <w:rsid w:val="00DD0FD4"/>
    <w:rsid w:val="00DD1C4B"/>
    <w:rsid w:val="00DD1E51"/>
    <w:rsid w:val="00DD27BD"/>
    <w:rsid w:val="00DD34BE"/>
    <w:rsid w:val="00DD4EEB"/>
    <w:rsid w:val="00DD548B"/>
    <w:rsid w:val="00DD56D6"/>
    <w:rsid w:val="00DD5703"/>
    <w:rsid w:val="00DD5999"/>
    <w:rsid w:val="00DD7B8E"/>
    <w:rsid w:val="00DE0239"/>
    <w:rsid w:val="00DE0FEA"/>
    <w:rsid w:val="00DE12BF"/>
    <w:rsid w:val="00DE21F2"/>
    <w:rsid w:val="00DE28EB"/>
    <w:rsid w:val="00DE2AA0"/>
    <w:rsid w:val="00DE3C00"/>
    <w:rsid w:val="00DE3E8A"/>
    <w:rsid w:val="00DE5967"/>
    <w:rsid w:val="00DE5CEF"/>
    <w:rsid w:val="00DE5EDA"/>
    <w:rsid w:val="00DE6769"/>
    <w:rsid w:val="00DE68E6"/>
    <w:rsid w:val="00DE690C"/>
    <w:rsid w:val="00DE6F9A"/>
    <w:rsid w:val="00DE75FC"/>
    <w:rsid w:val="00DF020B"/>
    <w:rsid w:val="00DF165E"/>
    <w:rsid w:val="00DF1B33"/>
    <w:rsid w:val="00DF2495"/>
    <w:rsid w:val="00DF28F9"/>
    <w:rsid w:val="00DF3341"/>
    <w:rsid w:val="00DF359C"/>
    <w:rsid w:val="00DF3965"/>
    <w:rsid w:val="00DF3F05"/>
    <w:rsid w:val="00DF457C"/>
    <w:rsid w:val="00DF47B7"/>
    <w:rsid w:val="00DF489D"/>
    <w:rsid w:val="00DF4CA7"/>
    <w:rsid w:val="00DF53E0"/>
    <w:rsid w:val="00DF6B94"/>
    <w:rsid w:val="00DF7DA8"/>
    <w:rsid w:val="00E00DA7"/>
    <w:rsid w:val="00E0139A"/>
    <w:rsid w:val="00E01BF4"/>
    <w:rsid w:val="00E01CD1"/>
    <w:rsid w:val="00E045B7"/>
    <w:rsid w:val="00E06538"/>
    <w:rsid w:val="00E068F7"/>
    <w:rsid w:val="00E07372"/>
    <w:rsid w:val="00E0794D"/>
    <w:rsid w:val="00E07FF0"/>
    <w:rsid w:val="00E10B97"/>
    <w:rsid w:val="00E113CE"/>
    <w:rsid w:val="00E11407"/>
    <w:rsid w:val="00E12C8F"/>
    <w:rsid w:val="00E12DC1"/>
    <w:rsid w:val="00E139D8"/>
    <w:rsid w:val="00E14C77"/>
    <w:rsid w:val="00E1555A"/>
    <w:rsid w:val="00E15E3B"/>
    <w:rsid w:val="00E15F50"/>
    <w:rsid w:val="00E163C7"/>
    <w:rsid w:val="00E167BF"/>
    <w:rsid w:val="00E172DE"/>
    <w:rsid w:val="00E17763"/>
    <w:rsid w:val="00E17A2D"/>
    <w:rsid w:val="00E17ACE"/>
    <w:rsid w:val="00E22285"/>
    <w:rsid w:val="00E23084"/>
    <w:rsid w:val="00E2338A"/>
    <w:rsid w:val="00E23BCE"/>
    <w:rsid w:val="00E240B3"/>
    <w:rsid w:val="00E259DF"/>
    <w:rsid w:val="00E266CE"/>
    <w:rsid w:val="00E2700F"/>
    <w:rsid w:val="00E27385"/>
    <w:rsid w:val="00E27DA6"/>
    <w:rsid w:val="00E27EB3"/>
    <w:rsid w:val="00E3188E"/>
    <w:rsid w:val="00E32D34"/>
    <w:rsid w:val="00E33243"/>
    <w:rsid w:val="00E33565"/>
    <w:rsid w:val="00E34544"/>
    <w:rsid w:val="00E34714"/>
    <w:rsid w:val="00E347FB"/>
    <w:rsid w:val="00E35400"/>
    <w:rsid w:val="00E36D1A"/>
    <w:rsid w:val="00E3749E"/>
    <w:rsid w:val="00E37CC4"/>
    <w:rsid w:val="00E41874"/>
    <w:rsid w:val="00E429F8"/>
    <w:rsid w:val="00E437D2"/>
    <w:rsid w:val="00E446CC"/>
    <w:rsid w:val="00E45FF6"/>
    <w:rsid w:val="00E464CE"/>
    <w:rsid w:val="00E47199"/>
    <w:rsid w:val="00E505C0"/>
    <w:rsid w:val="00E508E6"/>
    <w:rsid w:val="00E52250"/>
    <w:rsid w:val="00E526EC"/>
    <w:rsid w:val="00E52F09"/>
    <w:rsid w:val="00E5312A"/>
    <w:rsid w:val="00E5449B"/>
    <w:rsid w:val="00E54EEB"/>
    <w:rsid w:val="00E55052"/>
    <w:rsid w:val="00E55DF6"/>
    <w:rsid w:val="00E5695F"/>
    <w:rsid w:val="00E6033B"/>
    <w:rsid w:val="00E60F08"/>
    <w:rsid w:val="00E63780"/>
    <w:rsid w:val="00E64A79"/>
    <w:rsid w:val="00E64B86"/>
    <w:rsid w:val="00E66743"/>
    <w:rsid w:val="00E66BB2"/>
    <w:rsid w:val="00E670A5"/>
    <w:rsid w:val="00E70059"/>
    <w:rsid w:val="00E70EFD"/>
    <w:rsid w:val="00E726BC"/>
    <w:rsid w:val="00E72BD5"/>
    <w:rsid w:val="00E74D6B"/>
    <w:rsid w:val="00E74E3C"/>
    <w:rsid w:val="00E75054"/>
    <w:rsid w:val="00E75A7A"/>
    <w:rsid w:val="00E75DEB"/>
    <w:rsid w:val="00E761AE"/>
    <w:rsid w:val="00E770D5"/>
    <w:rsid w:val="00E77145"/>
    <w:rsid w:val="00E7735B"/>
    <w:rsid w:val="00E77DF2"/>
    <w:rsid w:val="00E80C54"/>
    <w:rsid w:val="00E81B7D"/>
    <w:rsid w:val="00E81D36"/>
    <w:rsid w:val="00E825FA"/>
    <w:rsid w:val="00E85FD7"/>
    <w:rsid w:val="00E86FED"/>
    <w:rsid w:val="00E91214"/>
    <w:rsid w:val="00E92C16"/>
    <w:rsid w:val="00E92E33"/>
    <w:rsid w:val="00E931E6"/>
    <w:rsid w:val="00E9426F"/>
    <w:rsid w:val="00E94683"/>
    <w:rsid w:val="00E94948"/>
    <w:rsid w:val="00E94BB8"/>
    <w:rsid w:val="00E94C1F"/>
    <w:rsid w:val="00E95B8E"/>
    <w:rsid w:val="00E96319"/>
    <w:rsid w:val="00E9648D"/>
    <w:rsid w:val="00E9705B"/>
    <w:rsid w:val="00EA1617"/>
    <w:rsid w:val="00EA1871"/>
    <w:rsid w:val="00EA1D52"/>
    <w:rsid w:val="00EA23F6"/>
    <w:rsid w:val="00EA2504"/>
    <w:rsid w:val="00EA39C5"/>
    <w:rsid w:val="00EA44D7"/>
    <w:rsid w:val="00EA751D"/>
    <w:rsid w:val="00EA774E"/>
    <w:rsid w:val="00EB0106"/>
    <w:rsid w:val="00EB0AE2"/>
    <w:rsid w:val="00EB0B7F"/>
    <w:rsid w:val="00EB14F9"/>
    <w:rsid w:val="00EB23CC"/>
    <w:rsid w:val="00EB4B12"/>
    <w:rsid w:val="00EB5ABB"/>
    <w:rsid w:val="00EB676A"/>
    <w:rsid w:val="00EB68FA"/>
    <w:rsid w:val="00EB72D0"/>
    <w:rsid w:val="00EB794B"/>
    <w:rsid w:val="00EC0A55"/>
    <w:rsid w:val="00EC18CD"/>
    <w:rsid w:val="00EC1C6B"/>
    <w:rsid w:val="00EC201E"/>
    <w:rsid w:val="00EC2C5B"/>
    <w:rsid w:val="00EC3826"/>
    <w:rsid w:val="00EC4D07"/>
    <w:rsid w:val="00EC4E1F"/>
    <w:rsid w:val="00EC63B8"/>
    <w:rsid w:val="00EC7578"/>
    <w:rsid w:val="00ED0F0C"/>
    <w:rsid w:val="00ED2F70"/>
    <w:rsid w:val="00ED2FBD"/>
    <w:rsid w:val="00ED399B"/>
    <w:rsid w:val="00ED4559"/>
    <w:rsid w:val="00ED492A"/>
    <w:rsid w:val="00ED582B"/>
    <w:rsid w:val="00ED5D94"/>
    <w:rsid w:val="00ED6469"/>
    <w:rsid w:val="00ED6539"/>
    <w:rsid w:val="00EE076D"/>
    <w:rsid w:val="00EE0EB9"/>
    <w:rsid w:val="00EE11AA"/>
    <w:rsid w:val="00EE180D"/>
    <w:rsid w:val="00EE1DF7"/>
    <w:rsid w:val="00EE2691"/>
    <w:rsid w:val="00EE2E93"/>
    <w:rsid w:val="00EE321B"/>
    <w:rsid w:val="00EE3E31"/>
    <w:rsid w:val="00EE4352"/>
    <w:rsid w:val="00EE4FCE"/>
    <w:rsid w:val="00EE5309"/>
    <w:rsid w:val="00EF0909"/>
    <w:rsid w:val="00EF178F"/>
    <w:rsid w:val="00EF26A8"/>
    <w:rsid w:val="00EF3020"/>
    <w:rsid w:val="00EF343D"/>
    <w:rsid w:val="00EF39DA"/>
    <w:rsid w:val="00EF412D"/>
    <w:rsid w:val="00F00D76"/>
    <w:rsid w:val="00F02B21"/>
    <w:rsid w:val="00F03A92"/>
    <w:rsid w:val="00F0560F"/>
    <w:rsid w:val="00F07762"/>
    <w:rsid w:val="00F10354"/>
    <w:rsid w:val="00F10BE2"/>
    <w:rsid w:val="00F139E4"/>
    <w:rsid w:val="00F13F92"/>
    <w:rsid w:val="00F14968"/>
    <w:rsid w:val="00F15C4D"/>
    <w:rsid w:val="00F16199"/>
    <w:rsid w:val="00F20FDA"/>
    <w:rsid w:val="00F21475"/>
    <w:rsid w:val="00F21861"/>
    <w:rsid w:val="00F218F0"/>
    <w:rsid w:val="00F22477"/>
    <w:rsid w:val="00F22EFF"/>
    <w:rsid w:val="00F23F8E"/>
    <w:rsid w:val="00F24D7A"/>
    <w:rsid w:val="00F25F2C"/>
    <w:rsid w:val="00F26760"/>
    <w:rsid w:val="00F269F7"/>
    <w:rsid w:val="00F27C8D"/>
    <w:rsid w:val="00F3049D"/>
    <w:rsid w:val="00F310CD"/>
    <w:rsid w:val="00F326EF"/>
    <w:rsid w:val="00F330AF"/>
    <w:rsid w:val="00F3356F"/>
    <w:rsid w:val="00F3359F"/>
    <w:rsid w:val="00F344BA"/>
    <w:rsid w:val="00F346CD"/>
    <w:rsid w:val="00F35066"/>
    <w:rsid w:val="00F352B1"/>
    <w:rsid w:val="00F3795C"/>
    <w:rsid w:val="00F40771"/>
    <w:rsid w:val="00F41A7C"/>
    <w:rsid w:val="00F42D7C"/>
    <w:rsid w:val="00F430E6"/>
    <w:rsid w:val="00F444F9"/>
    <w:rsid w:val="00F44A03"/>
    <w:rsid w:val="00F4541B"/>
    <w:rsid w:val="00F45BB2"/>
    <w:rsid w:val="00F47E71"/>
    <w:rsid w:val="00F51AE2"/>
    <w:rsid w:val="00F5255B"/>
    <w:rsid w:val="00F528BC"/>
    <w:rsid w:val="00F5299B"/>
    <w:rsid w:val="00F555BD"/>
    <w:rsid w:val="00F55825"/>
    <w:rsid w:val="00F56936"/>
    <w:rsid w:val="00F571A7"/>
    <w:rsid w:val="00F577C5"/>
    <w:rsid w:val="00F57BAD"/>
    <w:rsid w:val="00F57E17"/>
    <w:rsid w:val="00F61481"/>
    <w:rsid w:val="00F63DCE"/>
    <w:rsid w:val="00F64881"/>
    <w:rsid w:val="00F65A5C"/>
    <w:rsid w:val="00F65EF5"/>
    <w:rsid w:val="00F673E5"/>
    <w:rsid w:val="00F72598"/>
    <w:rsid w:val="00F7276C"/>
    <w:rsid w:val="00F72783"/>
    <w:rsid w:val="00F72D9C"/>
    <w:rsid w:val="00F735CB"/>
    <w:rsid w:val="00F739B8"/>
    <w:rsid w:val="00F7516D"/>
    <w:rsid w:val="00F758AF"/>
    <w:rsid w:val="00F76B54"/>
    <w:rsid w:val="00F803D7"/>
    <w:rsid w:val="00F8060C"/>
    <w:rsid w:val="00F82C28"/>
    <w:rsid w:val="00F82E7B"/>
    <w:rsid w:val="00F83B2A"/>
    <w:rsid w:val="00F84DC8"/>
    <w:rsid w:val="00F90FC3"/>
    <w:rsid w:val="00F91887"/>
    <w:rsid w:val="00F92209"/>
    <w:rsid w:val="00F92538"/>
    <w:rsid w:val="00F928EF"/>
    <w:rsid w:val="00F92BE9"/>
    <w:rsid w:val="00F9577F"/>
    <w:rsid w:val="00F95802"/>
    <w:rsid w:val="00F95F81"/>
    <w:rsid w:val="00F965FB"/>
    <w:rsid w:val="00F96718"/>
    <w:rsid w:val="00F97A55"/>
    <w:rsid w:val="00FA0127"/>
    <w:rsid w:val="00FA01EE"/>
    <w:rsid w:val="00FA1567"/>
    <w:rsid w:val="00FA18AE"/>
    <w:rsid w:val="00FA29B0"/>
    <w:rsid w:val="00FA3502"/>
    <w:rsid w:val="00FA4BB3"/>
    <w:rsid w:val="00FA54B7"/>
    <w:rsid w:val="00FA69B1"/>
    <w:rsid w:val="00FB0872"/>
    <w:rsid w:val="00FB0D73"/>
    <w:rsid w:val="00FB2409"/>
    <w:rsid w:val="00FB3B82"/>
    <w:rsid w:val="00FB3CE6"/>
    <w:rsid w:val="00FB3F11"/>
    <w:rsid w:val="00FB3F76"/>
    <w:rsid w:val="00FB4F76"/>
    <w:rsid w:val="00FB5F23"/>
    <w:rsid w:val="00FC01D1"/>
    <w:rsid w:val="00FC0782"/>
    <w:rsid w:val="00FC1055"/>
    <w:rsid w:val="00FC2E9D"/>
    <w:rsid w:val="00FC4149"/>
    <w:rsid w:val="00FC56CF"/>
    <w:rsid w:val="00FC6250"/>
    <w:rsid w:val="00FC666C"/>
    <w:rsid w:val="00FC6818"/>
    <w:rsid w:val="00FC72DA"/>
    <w:rsid w:val="00FD16F0"/>
    <w:rsid w:val="00FD1908"/>
    <w:rsid w:val="00FD21DF"/>
    <w:rsid w:val="00FD22CB"/>
    <w:rsid w:val="00FD2375"/>
    <w:rsid w:val="00FD296C"/>
    <w:rsid w:val="00FD3F49"/>
    <w:rsid w:val="00FD4391"/>
    <w:rsid w:val="00FD4563"/>
    <w:rsid w:val="00FD469D"/>
    <w:rsid w:val="00FD5A85"/>
    <w:rsid w:val="00FD633C"/>
    <w:rsid w:val="00FE0743"/>
    <w:rsid w:val="00FE211D"/>
    <w:rsid w:val="00FE4138"/>
    <w:rsid w:val="00FE52C9"/>
    <w:rsid w:val="00FE59A9"/>
    <w:rsid w:val="00FE6254"/>
    <w:rsid w:val="00FE6654"/>
    <w:rsid w:val="00FE6DC0"/>
    <w:rsid w:val="00FE7CF9"/>
    <w:rsid w:val="00FF0CE1"/>
    <w:rsid w:val="00FF125F"/>
    <w:rsid w:val="00FF14DC"/>
    <w:rsid w:val="00FF19D3"/>
    <w:rsid w:val="00FF1AC8"/>
    <w:rsid w:val="00FF2BBB"/>
    <w:rsid w:val="00FF3631"/>
    <w:rsid w:val="00FF449D"/>
    <w:rsid w:val="00FF4CDC"/>
    <w:rsid w:val="00FF513F"/>
    <w:rsid w:val="00FF5A99"/>
    <w:rsid w:val="00FF65C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182CECD3"/>
  <w15:chartTrackingRefBased/>
  <w15:docId w15:val="{C3A6F8EA-D66E-442C-A7B6-B3B688070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7199"/>
    <w:pPr>
      <w:widowControl w:val="0"/>
    </w:pPr>
    <w:rPr>
      <w:color w:val="000000"/>
      <w:sz w:val="22"/>
      <w:lang w:val="pl-PL" w:eastAsia="pl-PL"/>
    </w:rPr>
  </w:style>
  <w:style w:type="paragraph" w:styleId="Heading1">
    <w:name w:val="heading 1"/>
    <w:basedOn w:val="Normal"/>
    <w:next w:val="Normal"/>
    <w:link w:val="Heading1Char"/>
    <w:qFormat/>
    <w:rsid w:val="00E47199"/>
    <w:pPr>
      <w:keepNext/>
      <w:outlineLvl w:val="0"/>
    </w:pPr>
    <w:rPr>
      <w:rFonts w:ascii="Times New Roman Bold" w:hAnsi="Times New Roman Bold"/>
      <w:b/>
      <w:lang w:val="x-none" w:eastAsia="x-none"/>
    </w:rPr>
  </w:style>
  <w:style w:type="paragraph" w:styleId="Heading2">
    <w:name w:val="heading 2"/>
    <w:basedOn w:val="Normal"/>
    <w:next w:val="Normal"/>
    <w:link w:val="Heading2Char"/>
    <w:qFormat/>
    <w:pPr>
      <w:keepNext/>
      <w:spacing w:before="240" w:after="60"/>
      <w:outlineLvl w:val="1"/>
    </w:pPr>
    <w:rPr>
      <w:b/>
      <w:bCs/>
      <w:i/>
      <w:iCs/>
      <w:sz w:val="28"/>
      <w:szCs w:val="28"/>
      <w:lang w:val="x-none" w:eastAsia="x-none"/>
    </w:rPr>
  </w:style>
  <w:style w:type="paragraph" w:styleId="Heading3">
    <w:name w:val="heading 3"/>
    <w:basedOn w:val="Normal"/>
    <w:next w:val="Normal"/>
    <w:link w:val="Heading3Char"/>
    <w:qFormat/>
    <w:pPr>
      <w:keepNext/>
      <w:jc w:val="both"/>
      <w:outlineLvl w:val="2"/>
    </w:pPr>
    <w:rPr>
      <w:b/>
      <w:color w:val="0000FF"/>
      <w:lang w:val="en-US" w:eastAsia="x-none"/>
    </w:rPr>
  </w:style>
  <w:style w:type="paragraph" w:styleId="Heading4">
    <w:name w:val="heading 4"/>
    <w:basedOn w:val="Normal"/>
    <w:next w:val="Normal"/>
    <w:qFormat/>
    <w:pPr>
      <w:keepNext/>
      <w:outlineLvl w:val="3"/>
    </w:pPr>
    <w:rPr>
      <w:i/>
      <w:szCs w:val="24"/>
    </w:rPr>
  </w:style>
  <w:style w:type="paragraph" w:styleId="Heading5">
    <w:name w:val="heading 5"/>
    <w:basedOn w:val="Normal"/>
    <w:next w:val="Normal"/>
    <w:link w:val="Heading5Char"/>
    <w:qFormat/>
    <w:pPr>
      <w:keepNext/>
      <w:jc w:val="both"/>
      <w:outlineLvl w:val="4"/>
    </w:pPr>
    <w:rPr>
      <w:b/>
      <w:bCs/>
      <w:lang w:val="x-none" w:eastAsia="x-none"/>
    </w:rPr>
  </w:style>
  <w:style w:type="paragraph" w:styleId="Heading6">
    <w:name w:val="heading 6"/>
    <w:basedOn w:val="Normal"/>
    <w:next w:val="Normal"/>
    <w:link w:val="Heading6Char"/>
    <w:qFormat/>
    <w:pPr>
      <w:widowControl/>
      <w:spacing w:before="240" w:after="60"/>
      <w:outlineLvl w:val="5"/>
    </w:pPr>
    <w:rPr>
      <w:b/>
      <w:bCs/>
      <w:szCs w:val="22"/>
      <w:lang w:val="x-none" w:eastAsia="x-none"/>
    </w:rPr>
  </w:style>
  <w:style w:type="paragraph" w:styleId="Heading7">
    <w:name w:val="heading 7"/>
    <w:basedOn w:val="Normal"/>
    <w:next w:val="Normal"/>
    <w:qFormat/>
    <w:pPr>
      <w:spacing w:before="240" w:after="60"/>
      <w:outlineLvl w:val="6"/>
    </w:pPr>
    <w:rPr>
      <w:szCs w:val="24"/>
    </w:rPr>
  </w:style>
  <w:style w:type="paragraph" w:styleId="Heading8">
    <w:name w:val="heading 8"/>
    <w:basedOn w:val="Normal"/>
    <w:next w:val="Normal"/>
    <w:qFormat/>
    <w:pPr>
      <w:keepNext/>
      <w:jc w:val="center"/>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Pr>
      <w:rFonts w:ascii="Arial" w:hAnsi="Arial"/>
      <w:noProof w:val="0"/>
      <w:sz w:val="16"/>
      <w:lang w:val="pl-PL"/>
    </w:rPr>
  </w:style>
  <w:style w:type="paragraph" w:styleId="Footer">
    <w:name w:val="footer"/>
    <w:basedOn w:val="Normal"/>
    <w:link w:val="FooterChar"/>
    <w:pPr>
      <w:tabs>
        <w:tab w:val="center" w:pos="4536"/>
        <w:tab w:val="right" w:pos="9072"/>
      </w:tabs>
    </w:pPr>
    <w:rPr>
      <w:lang w:val="x-none" w:eastAsia="x-none"/>
    </w:rPr>
  </w:style>
  <w:style w:type="character" w:customStyle="1" w:styleId="SmPCHeading">
    <w:name w:val="SmPC Heading"/>
    <w:rPr>
      <w:rFonts w:ascii="Times New Roman" w:hAnsi="Times New Roman"/>
      <w:b/>
      <w:caps/>
      <w:sz w:val="22"/>
      <w:u w:val="none"/>
      <w:vertAlign w:val="baseline"/>
    </w:rPr>
  </w:style>
  <w:style w:type="character" w:customStyle="1" w:styleId="SmPCnormaltext">
    <w:name w:val="SmPC normal text"/>
    <w:rPr>
      <w:rFonts w:ascii="Times New Roman" w:hAnsi="Times New Roman"/>
      <w:sz w:val="22"/>
      <w:vertAlign w:val="baseline"/>
    </w:rPr>
  </w:style>
  <w:style w:type="paragraph" w:styleId="Header">
    <w:name w:val="header"/>
    <w:basedOn w:val="Normal"/>
    <w:link w:val="HeaderChar"/>
    <w:pPr>
      <w:tabs>
        <w:tab w:val="center" w:pos="4153"/>
        <w:tab w:val="right" w:pos="8306"/>
      </w:tabs>
    </w:pPr>
    <w:rPr>
      <w:lang w:val="x-none" w:eastAsia="x-none"/>
    </w:rPr>
  </w:style>
  <w:style w:type="paragraph" w:styleId="Title">
    <w:name w:val="Title"/>
    <w:basedOn w:val="Normal"/>
    <w:qFormat/>
    <w:pPr>
      <w:jc w:val="center"/>
    </w:pPr>
    <w:rPr>
      <w:b/>
    </w:rPr>
  </w:style>
  <w:style w:type="paragraph" w:styleId="BodyText">
    <w:name w:val="Body Text"/>
    <w:basedOn w:val="Normal"/>
    <w:link w:val="BodyTextChar"/>
    <w:rPr>
      <w:lang w:val="x-none" w:eastAsia="x-none"/>
    </w:rPr>
  </w:style>
  <w:style w:type="paragraph" w:customStyle="1" w:styleId="BalloonText1">
    <w:name w:val="Balloon Text1"/>
    <w:basedOn w:val="Normal"/>
    <w:semiHidden/>
    <w:rPr>
      <w:rFonts w:ascii="Tahoma" w:hAnsi="Tahoma" w:cs="Tahoma"/>
      <w:sz w:val="16"/>
      <w:szCs w:val="16"/>
    </w:rPr>
  </w:style>
  <w:style w:type="character" w:customStyle="1" w:styleId="SmPCsubheading">
    <w:name w:val="SmPC subheading"/>
    <w:rPr>
      <w:rFonts w:ascii="Times New Roman" w:hAnsi="Times New Roman"/>
      <w:b/>
      <w:sz w:val="22"/>
      <w:vertAlign w:val="baseline"/>
    </w:rPr>
  </w:style>
  <w:style w:type="paragraph" w:styleId="BodyText2">
    <w:name w:val="Body Text 2"/>
    <w:basedOn w:val="Normal"/>
    <w:link w:val="BodyText2Char"/>
    <w:pPr>
      <w:jc w:val="both"/>
    </w:pPr>
    <w:rPr>
      <w:szCs w:val="24"/>
      <w:lang w:val="x-none" w:eastAsia="x-none"/>
    </w:rPr>
  </w:style>
  <w:style w:type="paragraph" w:styleId="BodyText3">
    <w:name w:val="Body Text 3"/>
    <w:basedOn w:val="Normal"/>
    <w:link w:val="BodyText3Char"/>
    <w:pPr>
      <w:widowControl/>
    </w:pPr>
    <w:rPr>
      <w:b/>
      <w:bCs/>
      <w:szCs w:val="24"/>
      <w:u w:val="single"/>
      <w:lang w:val="x-none" w:eastAsia="x-none"/>
    </w:rPr>
  </w:style>
  <w:style w:type="character" w:styleId="Strong">
    <w:name w:val="Strong"/>
    <w:qFormat/>
    <w:rPr>
      <w:b/>
    </w:rPr>
  </w:style>
  <w:style w:type="paragraph" w:styleId="BodyTextIndent2">
    <w:name w:val="Body Text Indent 2"/>
    <w:basedOn w:val="Normal"/>
    <w:pPr>
      <w:spacing w:after="120" w:line="480" w:lineRule="auto"/>
      <w:ind w:left="283"/>
    </w:pPr>
  </w:style>
  <w:style w:type="character" w:styleId="Emphasis">
    <w:name w:val="Emphasis"/>
    <w:uiPriority w:val="20"/>
    <w:qFormat/>
    <w:rPr>
      <w:i/>
      <w:iCs/>
    </w:rPr>
  </w:style>
  <w:style w:type="paragraph" w:styleId="BalloonText">
    <w:name w:val="Balloon Text"/>
    <w:basedOn w:val="Normal"/>
    <w:semiHidden/>
    <w:rsid w:val="0039034C"/>
    <w:rPr>
      <w:rFonts w:ascii="Tahoma" w:hAnsi="Tahoma" w:cs="Tahoma"/>
      <w:sz w:val="16"/>
      <w:szCs w:val="16"/>
    </w:rPr>
  </w:style>
  <w:style w:type="character" w:styleId="CommentReference">
    <w:name w:val="annotation reference"/>
    <w:uiPriority w:val="99"/>
    <w:rsid w:val="008F210D"/>
    <w:rPr>
      <w:sz w:val="16"/>
      <w:szCs w:val="16"/>
    </w:rPr>
  </w:style>
  <w:style w:type="paragraph" w:styleId="CommentText">
    <w:name w:val="annotation text"/>
    <w:basedOn w:val="Normal"/>
    <w:link w:val="CommentTextChar"/>
    <w:uiPriority w:val="99"/>
    <w:rsid w:val="008F210D"/>
    <w:rPr>
      <w:sz w:val="20"/>
      <w:lang w:val="x-none" w:eastAsia="x-none"/>
    </w:rPr>
  </w:style>
  <w:style w:type="paragraph" w:styleId="CommentSubject">
    <w:name w:val="annotation subject"/>
    <w:basedOn w:val="CommentText"/>
    <w:next w:val="CommentText"/>
    <w:semiHidden/>
    <w:rsid w:val="008F210D"/>
    <w:rPr>
      <w:b/>
      <w:bCs/>
    </w:rPr>
  </w:style>
  <w:style w:type="character" w:styleId="Hyperlink">
    <w:name w:val="Hyperlink"/>
    <w:rsid w:val="008A6A9F"/>
    <w:rPr>
      <w:color w:val="0000FF"/>
      <w:u w:val="single"/>
    </w:rPr>
  </w:style>
  <w:style w:type="paragraph" w:styleId="Date">
    <w:name w:val="Date"/>
    <w:basedOn w:val="Normal"/>
    <w:next w:val="Normal"/>
    <w:link w:val="DateChar"/>
    <w:rsid w:val="00DF3965"/>
    <w:pPr>
      <w:widowControl/>
    </w:pPr>
    <w:rPr>
      <w:lang w:val="en-GB" w:eastAsia="en-US"/>
    </w:rPr>
  </w:style>
  <w:style w:type="paragraph" w:styleId="Index1">
    <w:name w:val="index 1"/>
    <w:basedOn w:val="Normal"/>
    <w:next w:val="Normal"/>
    <w:autoRedefine/>
    <w:semiHidden/>
    <w:rsid w:val="00DF3965"/>
    <w:pPr>
      <w:ind w:left="240" w:hanging="240"/>
    </w:pPr>
  </w:style>
  <w:style w:type="paragraph" w:styleId="IndexHeading">
    <w:name w:val="index heading"/>
    <w:basedOn w:val="Normal"/>
    <w:next w:val="Index1"/>
    <w:semiHidden/>
    <w:rsid w:val="00DF3965"/>
    <w:pPr>
      <w:widowControl/>
    </w:pPr>
    <w:rPr>
      <w:rFonts w:cs="Arial"/>
      <w:b/>
      <w:bCs/>
      <w:lang w:val="en-GB" w:eastAsia="en-US"/>
    </w:rPr>
  </w:style>
  <w:style w:type="table" w:styleId="TableGrid">
    <w:name w:val="Table Grid"/>
    <w:basedOn w:val="TableNormal"/>
    <w:rsid w:val="00510087"/>
    <w:pPr>
      <w:widowControl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qFormat/>
    <w:rsid w:val="00B86E93"/>
    <w:pPr>
      <w:widowControl/>
      <w:spacing w:after="200" w:line="276" w:lineRule="auto"/>
      <w:ind w:left="720"/>
      <w:contextualSpacing/>
    </w:pPr>
    <w:rPr>
      <w:rFonts w:ascii="Calibri" w:eastAsia="Calibri" w:hAnsi="Calibri"/>
      <w:szCs w:val="22"/>
      <w:lang w:eastAsia="en-US"/>
    </w:rPr>
  </w:style>
  <w:style w:type="paragraph" w:styleId="BlockText">
    <w:name w:val="Block Text"/>
    <w:basedOn w:val="Normal"/>
    <w:rsid w:val="00265DC5"/>
    <w:pPr>
      <w:widowControl/>
      <w:tabs>
        <w:tab w:val="left" w:pos="720"/>
        <w:tab w:val="left" w:pos="1710"/>
      </w:tabs>
      <w:ind w:left="720" w:right="1080"/>
      <w:jc w:val="both"/>
    </w:pPr>
    <w:rPr>
      <w:lang w:val="en-US" w:eastAsia="en-US"/>
    </w:rPr>
  </w:style>
  <w:style w:type="character" w:customStyle="1" w:styleId="BodyTextChar">
    <w:name w:val="Body Text Char"/>
    <w:link w:val="BodyText"/>
    <w:rsid w:val="00E94948"/>
    <w:rPr>
      <w:rFonts w:ascii="Arial" w:hAnsi="Arial"/>
      <w:sz w:val="22"/>
    </w:rPr>
  </w:style>
  <w:style w:type="character" w:customStyle="1" w:styleId="CommentTextChar">
    <w:name w:val="Comment Text Char"/>
    <w:link w:val="CommentText"/>
    <w:uiPriority w:val="99"/>
    <w:locked/>
    <w:rsid w:val="00E94948"/>
    <w:rPr>
      <w:rFonts w:ascii="Arial" w:hAnsi="Arial"/>
    </w:rPr>
  </w:style>
  <w:style w:type="character" w:customStyle="1" w:styleId="Heading1Char">
    <w:name w:val="Heading 1 Char"/>
    <w:link w:val="Heading1"/>
    <w:rsid w:val="00E47199"/>
    <w:rPr>
      <w:rFonts w:ascii="Times New Roman Bold" w:hAnsi="Times New Roman Bold"/>
      <w:b/>
      <w:color w:val="000000"/>
      <w:sz w:val="22"/>
      <w:lang w:val="x-none" w:eastAsia="x-none"/>
    </w:rPr>
  </w:style>
  <w:style w:type="character" w:customStyle="1" w:styleId="FooterChar">
    <w:name w:val="Footer Char"/>
    <w:link w:val="Footer"/>
    <w:rsid w:val="00DF3341"/>
    <w:rPr>
      <w:rFonts w:ascii="Arial" w:hAnsi="Arial"/>
      <w:sz w:val="24"/>
    </w:rPr>
  </w:style>
  <w:style w:type="character" w:customStyle="1" w:styleId="BodyText2Char">
    <w:name w:val="Body Text 2 Char"/>
    <w:link w:val="BodyText2"/>
    <w:rsid w:val="00DF3341"/>
    <w:rPr>
      <w:rFonts w:ascii="Arial" w:hAnsi="Arial"/>
      <w:sz w:val="24"/>
      <w:szCs w:val="24"/>
    </w:rPr>
  </w:style>
  <w:style w:type="paragraph" w:customStyle="1" w:styleId="ListParagraph2">
    <w:name w:val="List Paragraph2"/>
    <w:basedOn w:val="Normal"/>
    <w:rsid w:val="00B96CCC"/>
    <w:pPr>
      <w:widowControl/>
      <w:ind w:left="720"/>
    </w:pPr>
    <w:rPr>
      <w:lang w:val="en-GB" w:eastAsia="en-US"/>
    </w:rPr>
  </w:style>
  <w:style w:type="paragraph" w:customStyle="1" w:styleId="ListParagraph3">
    <w:name w:val="List Paragraph3"/>
    <w:basedOn w:val="Normal"/>
    <w:qFormat/>
    <w:rsid w:val="004F6DAF"/>
    <w:pPr>
      <w:widowControl/>
      <w:spacing w:after="200" w:line="276" w:lineRule="auto"/>
      <w:ind w:left="720"/>
      <w:contextualSpacing/>
    </w:pPr>
    <w:rPr>
      <w:rFonts w:ascii="Calibri" w:eastAsia="Calibri" w:hAnsi="Calibri"/>
      <w:szCs w:val="22"/>
      <w:lang w:eastAsia="en-US"/>
    </w:rPr>
  </w:style>
  <w:style w:type="paragraph" w:customStyle="1" w:styleId="msonormalcxspmiddle">
    <w:name w:val="msonormalcxspmiddle"/>
    <w:basedOn w:val="Normal"/>
    <w:rsid w:val="00CF7E39"/>
    <w:pPr>
      <w:widowControl/>
      <w:spacing w:before="100" w:beforeAutospacing="1" w:after="100" w:afterAutospacing="1"/>
    </w:pPr>
    <w:rPr>
      <w:szCs w:val="24"/>
      <w:lang w:val="en-US" w:eastAsia="en-US"/>
    </w:rPr>
  </w:style>
  <w:style w:type="character" w:customStyle="1" w:styleId="Heading3Char">
    <w:name w:val="Heading 3 Char"/>
    <w:link w:val="Heading3"/>
    <w:rsid w:val="00532248"/>
    <w:rPr>
      <w:b/>
      <w:color w:val="0000FF"/>
      <w:sz w:val="22"/>
      <w:lang w:val="en-US"/>
    </w:rPr>
  </w:style>
  <w:style w:type="character" w:customStyle="1" w:styleId="Heading5Char">
    <w:name w:val="Heading 5 Char"/>
    <w:link w:val="Heading5"/>
    <w:rsid w:val="00E6033B"/>
    <w:rPr>
      <w:b/>
      <w:bCs/>
      <w:sz w:val="22"/>
    </w:rPr>
  </w:style>
  <w:style w:type="character" w:customStyle="1" w:styleId="BodyText3Char">
    <w:name w:val="Body Text 3 Char"/>
    <w:link w:val="BodyText3"/>
    <w:rsid w:val="00E6033B"/>
    <w:rPr>
      <w:rFonts w:ascii="Arial" w:hAnsi="Arial" w:cs="Arial"/>
      <w:b/>
      <w:bCs/>
      <w:sz w:val="22"/>
      <w:szCs w:val="24"/>
      <w:u w:val="single"/>
    </w:rPr>
  </w:style>
  <w:style w:type="character" w:customStyle="1" w:styleId="Heading2Char">
    <w:name w:val="Heading 2 Char"/>
    <w:link w:val="Heading2"/>
    <w:rsid w:val="00DF020B"/>
    <w:rPr>
      <w:rFonts w:ascii="Arial" w:hAnsi="Arial" w:cs="Arial"/>
      <w:b/>
      <w:bCs/>
      <w:i/>
      <w:iCs/>
      <w:sz w:val="28"/>
      <w:szCs w:val="28"/>
    </w:rPr>
  </w:style>
  <w:style w:type="character" w:customStyle="1" w:styleId="Heading6Char">
    <w:name w:val="Heading 6 Char"/>
    <w:link w:val="Heading6"/>
    <w:rsid w:val="00DF020B"/>
    <w:rPr>
      <w:b/>
      <w:bCs/>
      <w:sz w:val="22"/>
      <w:szCs w:val="22"/>
    </w:rPr>
  </w:style>
  <w:style w:type="character" w:customStyle="1" w:styleId="HeaderChar">
    <w:name w:val="Header Char"/>
    <w:link w:val="Header"/>
    <w:rsid w:val="00DF020B"/>
    <w:rPr>
      <w:rFonts w:ascii="Arial" w:hAnsi="Arial"/>
      <w:sz w:val="24"/>
    </w:rPr>
  </w:style>
  <w:style w:type="character" w:customStyle="1" w:styleId="DateChar">
    <w:name w:val="Date Char"/>
    <w:link w:val="Date"/>
    <w:rsid w:val="00DF020B"/>
    <w:rPr>
      <w:sz w:val="22"/>
      <w:lang w:val="en-GB" w:eastAsia="en-US"/>
    </w:rPr>
  </w:style>
  <w:style w:type="paragraph" w:customStyle="1" w:styleId="Revision1">
    <w:name w:val="Revision1"/>
    <w:hidden/>
    <w:uiPriority w:val="99"/>
    <w:semiHidden/>
    <w:rsid w:val="00DF7DA8"/>
    <w:rPr>
      <w:rFonts w:ascii="Arial" w:hAnsi="Arial"/>
      <w:sz w:val="24"/>
      <w:lang w:val="pl-PL" w:eastAsia="pl-PL"/>
    </w:rPr>
  </w:style>
  <w:style w:type="paragraph" w:customStyle="1" w:styleId="ListParagraph4">
    <w:name w:val="List Paragraph4"/>
    <w:basedOn w:val="Normal"/>
    <w:uiPriority w:val="34"/>
    <w:qFormat/>
    <w:rsid w:val="00115B53"/>
    <w:pPr>
      <w:ind w:left="720"/>
    </w:pPr>
  </w:style>
  <w:style w:type="character" w:customStyle="1" w:styleId="hps">
    <w:name w:val="hps"/>
    <w:basedOn w:val="DefaultParagraphFont"/>
    <w:rsid w:val="008140F6"/>
  </w:style>
  <w:style w:type="paragraph" w:customStyle="1" w:styleId="Revision2">
    <w:name w:val="Revision2"/>
    <w:hidden/>
    <w:uiPriority w:val="99"/>
    <w:semiHidden/>
    <w:rsid w:val="0081701F"/>
    <w:rPr>
      <w:rFonts w:ascii="Arial" w:hAnsi="Arial"/>
      <w:sz w:val="24"/>
      <w:lang w:val="pl-PL" w:eastAsia="pl-PL"/>
    </w:rPr>
  </w:style>
  <w:style w:type="paragraph" w:customStyle="1" w:styleId="Paragraph">
    <w:name w:val="Paragraph"/>
    <w:link w:val="ParagraphChar"/>
    <w:rsid w:val="004E7A8D"/>
    <w:pPr>
      <w:spacing w:after="240"/>
    </w:pPr>
    <w:rPr>
      <w:sz w:val="24"/>
      <w:szCs w:val="24"/>
      <w:lang w:eastAsia="en-US"/>
    </w:rPr>
  </w:style>
  <w:style w:type="character" w:customStyle="1" w:styleId="TableText9">
    <w:name w:val="TableText 9"/>
    <w:rsid w:val="004E7A8D"/>
    <w:rPr>
      <w:rFonts w:ascii="Times New Roman" w:hAnsi="Times New Roman"/>
      <w:sz w:val="18"/>
    </w:rPr>
  </w:style>
  <w:style w:type="paragraph" w:customStyle="1" w:styleId="ListParagraph5">
    <w:name w:val="List Paragraph5"/>
    <w:basedOn w:val="Normal"/>
    <w:uiPriority w:val="34"/>
    <w:qFormat/>
    <w:rsid w:val="00722D46"/>
    <w:pPr>
      <w:ind w:left="708"/>
    </w:pPr>
  </w:style>
  <w:style w:type="paragraph" w:customStyle="1" w:styleId="Poprawka1">
    <w:name w:val="Poprawka1"/>
    <w:hidden/>
    <w:uiPriority w:val="99"/>
    <w:semiHidden/>
    <w:rsid w:val="00EC3826"/>
    <w:rPr>
      <w:rFonts w:ascii="Arial" w:hAnsi="Arial"/>
      <w:sz w:val="24"/>
      <w:lang w:val="pl-PL" w:eastAsia="pl-PL"/>
    </w:rPr>
  </w:style>
  <w:style w:type="paragraph" w:customStyle="1" w:styleId="MediumList2-Accent21">
    <w:name w:val="Medium List 2 - Accent 21"/>
    <w:hidden/>
    <w:uiPriority w:val="99"/>
    <w:semiHidden/>
    <w:rsid w:val="00E77145"/>
    <w:rPr>
      <w:rFonts w:ascii="Arial" w:hAnsi="Arial"/>
      <w:sz w:val="24"/>
      <w:lang w:val="pl-PL" w:eastAsia="pl-PL"/>
    </w:rPr>
  </w:style>
  <w:style w:type="paragraph" w:customStyle="1" w:styleId="MediumGrid1-Accent21">
    <w:name w:val="Medium Grid 1 - Accent 21"/>
    <w:basedOn w:val="Normal"/>
    <w:uiPriority w:val="34"/>
    <w:qFormat/>
    <w:rsid w:val="008724A8"/>
    <w:pPr>
      <w:ind w:left="708"/>
    </w:pPr>
  </w:style>
  <w:style w:type="paragraph" w:customStyle="1" w:styleId="NormalBlack">
    <w:name w:val="Normal + Black"/>
    <w:basedOn w:val="Normal"/>
    <w:rsid w:val="00AA30F2"/>
    <w:pPr>
      <w:widowControl/>
      <w:numPr>
        <w:numId w:val="42"/>
      </w:numPr>
      <w:tabs>
        <w:tab w:val="left" w:pos="426"/>
      </w:tabs>
      <w:overflowPunct w:val="0"/>
      <w:autoSpaceDE w:val="0"/>
      <w:autoSpaceDN w:val="0"/>
      <w:adjustRightInd w:val="0"/>
      <w:ind w:left="426" w:hanging="426"/>
      <w:textAlignment w:val="baseline"/>
    </w:pPr>
    <w:rPr>
      <w:szCs w:val="22"/>
    </w:rPr>
  </w:style>
  <w:style w:type="character" w:customStyle="1" w:styleId="ms-rteforecolor-21">
    <w:name w:val="ms-rteforecolor-21"/>
    <w:rsid w:val="00F739B8"/>
    <w:rPr>
      <w:color w:val="FF0000"/>
    </w:rPr>
  </w:style>
  <w:style w:type="paragraph" w:styleId="Revision">
    <w:name w:val="Revision"/>
    <w:hidden/>
    <w:uiPriority w:val="99"/>
    <w:semiHidden/>
    <w:rsid w:val="00AA299A"/>
    <w:rPr>
      <w:rFonts w:ascii="Arial" w:hAnsi="Arial"/>
      <w:sz w:val="24"/>
      <w:lang w:val="pl-PL" w:eastAsia="pl-PL"/>
    </w:rPr>
  </w:style>
  <w:style w:type="character" w:customStyle="1" w:styleId="UnresolvedMention1">
    <w:name w:val="Unresolved Mention1"/>
    <w:uiPriority w:val="99"/>
    <w:semiHidden/>
    <w:unhideWhenUsed/>
    <w:rsid w:val="00F3359F"/>
    <w:rPr>
      <w:color w:val="605E5C"/>
      <w:shd w:val="clear" w:color="auto" w:fill="E1DFDD"/>
    </w:rPr>
  </w:style>
  <w:style w:type="paragraph" w:customStyle="1" w:styleId="BodytextAgency">
    <w:name w:val="Body text (Agency)"/>
    <w:basedOn w:val="Normal"/>
    <w:link w:val="BodytextAgencyChar"/>
    <w:qFormat/>
    <w:rsid w:val="00BA5031"/>
    <w:pPr>
      <w:widowControl/>
      <w:spacing w:after="140" w:line="280" w:lineRule="atLeast"/>
    </w:pPr>
    <w:rPr>
      <w:rFonts w:ascii="Verdana" w:eastAsia="SimSun" w:hAnsi="Verdana"/>
      <w:color w:val="auto"/>
      <w:sz w:val="18"/>
    </w:rPr>
  </w:style>
  <w:style w:type="paragraph" w:customStyle="1" w:styleId="DraftingNotesAgency">
    <w:name w:val="Drafting Notes (Agency)"/>
    <w:basedOn w:val="Normal"/>
    <w:next w:val="BodytextAgency"/>
    <w:link w:val="DraftingNotesAgencyChar"/>
    <w:rsid w:val="00BA5031"/>
    <w:pPr>
      <w:widowControl/>
      <w:spacing w:after="140" w:line="280" w:lineRule="atLeast"/>
    </w:pPr>
    <w:rPr>
      <w:rFonts w:ascii="Courier New" w:eastAsia="SimSun" w:hAnsi="Courier New"/>
      <w:i/>
      <w:color w:val="339966"/>
      <w:sz w:val="18"/>
    </w:rPr>
  </w:style>
  <w:style w:type="paragraph" w:customStyle="1" w:styleId="No-numheading3Agency">
    <w:name w:val="No-num heading 3 (Agency)"/>
    <w:basedOn w:val="Normal"/>
    <w:next w:val="BodytextAgency"/>
    <w:link w:val="No-numheading3AgencyChar"/>
    <w:uiPriority w:val="99"/>
    <w:rsid w:val="00BA5031"/>
    <w:pPr>
      <w:keepNext/>
      <w:widowControl/>
      <w:spacing w:before="280" w:after="220"/>
      <w:outlineLvl w:val="2"/>
    </w:pPr>
    <w:rPr>
      <w:rFonts w:ascii="Verdana" w:eastAsia="SimSun" w:hAnsi="Verdana"/>
      <w:b/>
      <w:color w:val="auto"/>
      <w:kern w:val="32"/>
    </w:rPr>
  </w:style>
  <w:style w:type="character" w:customStyle="1" w:styleId="DraftingNotesAgencyChar">
    <w:name w:val="Drafting Notes (Agency) Char"/>
    <w:link w:val="DraftingNotesAgency"/>
    <w:locked/>
    <w:rsid w:val="00BA5031"/>
    <w:rPr>
      <w:rFonts w:ascii="Courier New" w:eastAsia="SimSun" w:hAnsi="Courier New"/>
      <w:i/>
      <w:color w:val="339966"/>
      <w:sz w:val="18"/>
      <w:lang w:val="pl-PL" w:eastAsia="pl-PL"/>
    </w:rPr>
  </w:style>
  <w:style w:type="character" w:customStyle="1" w:styleId="BodytextAgencyChar">
    <w:name w:val="Body text (Agency) Char"/>
    <w:link w:val="BodytextAgency"/>
    <w:locked/>
    <w:rsid w:val="00BA5031"/>
    <w:rPr>
      <w:rFonts w:ascii="Verdana" w:eastAsia="SimSun" w:hAnsi="Verdana"/>
      <w:sz w:val="18"/>
      <w:lang w:val="pl-PL" w:eastAsia="pl-PL"/>
    </w:rPr>
  </w:style>
  <w:style w:type="character" w:customStyle="1" w:styleId="No-numheading3AgencyChar">
    <w:name w:val="No-num heading 3 (Agency) Char"/>
    <w:link w:val="No-numheading3Agency"/>
    <w:uiPriority w:val="99"/>
    <w:locked/>
    <w:rsid w:val="00BA5031"/>
    <w:rPr>
      <w:rFonts w:ascii="Verdana" w:eastAsia="SimSun" w:hAnsi="Verdana"/>
      <w:b/>
      <w:kern w:val="32"/>
      <w:sz w:val="22"/>
      <w:lang w:val="pl-PL" w:eastAsia="pl-PL"/>
    </w:rPr>
  </w:style>
  <w:style w:type="paragraph" w:customStyle="1" w:styleId="Table">
    <w:name w:val="Table"/>
    <w:basedOn w:val="Normal"/>
    <w:rsid w:val="00C8125F"/>
    <w:pPr>
      <w:keepLines/>
      <w:widowControl/>
      <w:tabs>
        <w:tab w:val="left" w:pos="284"/>
      </w:tabs>
      <w:spacing w:before="40" w:after="20"/>
    </w:pPr>
    <w:rPr>
      <w:rFonts w:ascii="Arial" w:hAnsi="Arial"/>
      <w:color w:val="auto"/>
      <w:sz w:val="20"/>
      <w:lang w:val="de-DE" w:eastAsia="en-US"/>
    </w:rPr>
  </w:style>
  <w:style w:type="paragraph" w:customStyle="1" w:styleId="Text">
    <w:name w:val="Text"/>
    <w:basedOn w:val="Normal"/>
    <w:rsid w:val="00C8125F"/>
    <w:pPr>
      <w:widowControl/>
      <w:spacing w:before="120"/>
      <w:jc w:val="both"/>
    </w:pPr>
    <w:rPr>
      <w:color w:val="auto"/>
      <w:sz w:val="24"/>
      <w:lang w:val="de-DE" w:eastAsia="en-US"/>
    </w:rPr>
  </w:style>
  <w:style w:type="character" w:customStyle="1" w:styleId="ParagraphChar">
    <w:name w:val="Paragraph Char"/>
    <w:link w:val="Paragraph"/>
    <w:locked/>
    <w:rsid w:val="00C8125F"/>
    <w:rPr>
      <w:sz w:val="24"/>
      <w:szCs w:val="24"/>
      <w:lang w:eastAsia="en-US"/>
    </w:rPr>
  </w:style>
  <w:style w:type="paragraph" w:customStyle="1" w:styleId="Default">
    <w:name w:val="Default"/>
    <w:rsid w:val="00C8125F"/>
    <w:pPr>
      <w:autoSpaceDE w:val="0"/>
      <w:autoSpaceDN w:val="0"/>
      <w:adjustRightInd w:val="0"/>
    </w:pPr>
    <w:rPr>
      <w:color w:val="000000"/>
      <w:sz w:val="24"/>
      <w:szCs w:val="24"/>
      <w:lang w:val="en-GB" w:eastAsia="en-GB"/>
    </w:rPr>
  </w:style>
  <w:style w:type="paragraph" w:customStyle="1" w:styleId="EMEAEnBodyText">
    <w:name w:val="EMEA En Body Text"/>
    <w:basedOn w:val="Normal"/>
    <w:rsid w:val="00FB2409"/>
    <w:pPr>
      <w:widowControl/>
      <w:spacing w:before="120" w:after="120"/>
      <w:jc w:val="both"/>
    </w:pPr>
    <w:rPr>
      <w:color w:val="auto"/>
      <w:lang w:bidi="pl-PL"/>
    </w:rPr>
  </w:style>
  <w:style w:type="character" w:customStyle="1" w:styleId="Hipercze1">
    <w:name w:val="Hiperłącze1"/>
    <w:rsid w:val="00107897"/>
    <w:rPr>
      <w:color w:val="0000FF"/>
      <w:u w:val="single"/>
    </w:rPr>
  </w:style>
  <w:style w:type="paragraph" w:styleId="BodyTextIndent">
    <w:name w:val="Body Text Indent"/>
    <w:basedOn w:val="Normal"/>
    <w:link w:val="BodyTextIndentChar"/>
    <w:rsid w:val="00093C89"/>
    <w:pPr>
      <w:spacing w:after="120"/>
      <w:ind w:left="283"/>
    </w:pPr>
  </w:style>
  <w:style w:type="character" w:customStyle="1" w:styleId="BodyTextIndentChar">
    <w:name w:val="Body Text Indent Char"/>
    <w:basedOn w:val="DefaultParagraphFont"/>
    <w:link w:val="BodyTextIndent"/>
    <w:rsid w:val="00093C89"/>
    <w:rPr>
      <w:color w:val="000000"/>
      <w:sz w:val="22"/>
      <w:lang w:val="pl-PL" w:eastAsia="pl-PL"/>
    </w:rPr>
  </w:style>
  <w:style w:type="paragraph" w:styleId="ListParagraph">
    <w:name w:val="List Paragraph"/>
    <w:basedOn w:val="Normal"/>
    <w:uiPriority w:val="34"/>
    <w:qFormat/>
    <w:rsid w:val="00941AD6"/>
    <w:pPr>
      <w:ind w:left="720"/>
      <w:contextualSpacing/>
    </w:pPr>
  </w:style>
  <w:style w:type="character" w:styleId="UnresolvedMention">
    <w:name w:val="Unresolved Mention"/>
    <w:basedOn w:val="DefaultParagraphFont"/>
    <w:uiPriority w:val="99"/>
    <w:semiHidden/>
    <w:unhideWhenUsed/>
    <w:rsid w:val="001B4F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09243">
      <w:bodyDiv w:val="1"/>
      <w:marLeft w:val="0"/>
      <w:marRight w:val="0"/>
      <w:marTop w:val="0"/>
      <w:marBottom w:val="0"/>
      <w:divBdr>
        <w:top w:val="none" w:sz="0" w:space="0" w:color="auto"/>
        <w:left w:val="none" w:sz="0" w:space="0" w:color="auto"/>
        <w:bottom w:val="none" w:sz="0" w:space="0" w:color="auto"/>
        <w:right w:val="none" w:sz="0" w:space="0" w:color="auto"/>
      </w:divBdr>
    </w:div>
    <w:div w:id="88741106">
      <w:bodyDiv w:val="1"/>
      <w:marLeft w:val="0"/>
      <w:marRight w:val="0"/>
      <w:marTop w:val="0"/>
      <w:marBottom w:val="0"/>
      <w:divBdr>
        <w:top w:val="none" w:sz="0" w:space="0" w:color="auto"/>
        <w:left w:val="none" w:sz="0" w:space="0" w:color="auto"/>
        <w:bottom w:val="none" w:sz="0" w:space="0" w:color="auto"/>
        <w:right w:val="none" w:sz="0" w:space="0" w:color="auto"/>
      </w:divBdr>
    </w:div>
    <w:div w:id="797652473">
      <w:bodyDiv w:val="1"/>
      <w:marLeft w:val="0"/>
      <w:marRight w:val="0"/>
      <w:marTop w:val="0"/>
      <w:marBottom w:val="0"/>
      <w:divBdr>
        <w:top w:val="none" w:sz="0" w:space="0" w:color="auto"/>
        <w:left w:val="none" w:sz="0" w:space="0" w:color="auto"/>
        <w:bottom w:val="none" w:sz="0" w:space="0" w:color="auto"/>
        <w:right w:val="none" w:sz="0" w:space="0" w:color="auto"/>
      </w:divBdr>
    </w:div>
    <w:div w:id="1073818347">
      <w:bodyDiv w:val="1"/>
      <w:marLeft w:val="0"/>
      <w:marRight w:val="0"/>
      <w:marTop w:val="0"/>
      <w:marBottom w:val="0"/>
      <w:divBdr>
        <w:top w:val="none" w:sz="0" w:space="0" w:color="auto"/>
        <w:left w:val="none" w:sz="0" w:space="0" w:color="auto"/>
        <w:bottom w:val="none" w:sz="0" w:space="0" w:color="auto"/>
        <w:right w:val="none" w:sz="0" w:space="0" w:color="auto"/>
      </w:divBdr>
    </w:div>
    <w:div w:id="1105151225">
      <w:bodyDiv w:val="1"/>
      <w:marLeft w:val="0"/>
      <w:marRight w:val="0"/>
      <w:marTop w:val="0"/>
      <w:marBottom w:val="0"/>
      <w:divBdr>
        <w:top w:val="none" w:sz="0" w:space="0" w:color="auto"/>
        <w:left w:val="none" w:sz="0" w:space="0" w:color="auto"/>
        <w:bottom w:val="none" w:sz="0" w:space="0" w:color="auto"/>
        <w:right w:val="none" w:sz="0" w:space="0" w:color="auto"/>
      </w:divBdr>
      <w:divsChild>
        <w:div w:id="433792698">
          <w:marLeft w:val="0"/>
          <w:marRight w:val="0"/>
          <w:marTop w:val="0"/>
          <w:marBottom w:val="0"/>
          <w:divBdr>
            <w:top w:val="none" w:sz="0" w:space="0" w:color="auto"/>
            <w:left w:val="none" w:sz="0" w:space="0" w:color="auto"/>
            <w:bottom w:val="none" w:sz="0" w:space="0" w:color="auto"/>
            <w:right w:val="none" w:sz="0" w:space="0" w:color="auto"/>
          </w:divBdr>
        </w:div>
      </w:divsChild>
    </w:div>
    <w:div w:id="1139766597">
      <w:bodyDiv w:val="1"/>
      <w:marLeft w:val="0"/>
      <w:marRight w:val="0"/>
      <w:marTop w:val="0"/>
      <w:marBottom w:val="0"/>
      <w:divBdr>
        <w:top w:val="none" w:sz="0" w:space="0" w:color="auto"/>
        <w:left w:val="none" w:sz="0" w:space="0" w:color="auto"/>
        <w:bottom w:val="none" w:sz="0" w:space="0" w:color="auto"/>
        <w:right w:val="none" w:sz="0" w:space="0" w:color="auto"/>
      </w:divBdr>
    </w:div>
    <w:div w:id="1466508401">
      <w:bodyDiv w:val="1"/>
      <w:marLeft w:val="0"/>
      <w:marRight w:val="0"/>
      <w:marTop w:val="0"/>
      <w:marBottom w:val="0"/>
      <w:divBdr>
        <w:top w:val="none" w:sz="0" w:space="0" w:color="auto"/>
        <w:left w:val="none" w:sz="0" w:space="0" w:color="auto"/>
        <w:bottom w:val="none" w:sz="0" w:space="0" w:color="auto"/>
        <w:right w:val="none" w:sz="0" w:space="0" w:color="auto"/>
      </w:divBdr>
    </w:div>
    <w:div w:id="1557425367">
      <w:bodyDiv w:val="1"/>
      <w:marLeft w:val="0"/>
      <w:marRight w:val="0"/>
      <w:marTop w:val="0"/>
      <w:marBottom w:val="0"/>
      <w:divBdr>
        <w:top w:val="none" w:sz="0" w:space="0" w:color="auto"/>
        <w:left w:val="none" w:sz="0" w:space="0" w:color="auto"/>
        <w:bottom w:val="none" w:sz="0" w:space="0" w:color="auto"/>
        <w:right w:val="none" w:sz="0" w:space="0" w:color="auto"/>
      </w:divBdr>
    </w:div>
    <w:div w:id="195069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hyperlink" Target="http://www.ema.europa.eu" TargetMode="External"/><Relationship Id="rId26" Type="http://schemas.openxmlformats.org/officeDocument/2006/relationships/hyperlink" Target="http://www.ema.europa.eu" TargetMode="External"/><Relationship Id="rId3" Type="http://schemas.openxmlformats.org/officeDocument/2006/relationships/customXml" Target="../customXml/item3.xml"/><Relationship Id="rId21" Type="http://schemas.openxmlformats.org/officeDocument/2006/relationships/hyperlink" Target="http://www.ema.europa.eu/docs/en_GB/document_library/Template_or_form/2013/03/WC500139752.doc" TargetMode="External"/><Relationship Id="rId7" Type="http://schemas.openxmlformats.org/officeDocument/2006/relationships/settings" Target="settings.xml"/><Relationship Id="rId12" Type="http://schemas.openxmlformats.org/officeDocument/2006/relationships/hyperlink" Target="http://www.ema.europa.eu" TargetMode="External"/><Relationship Id="rId17" Type="http://schemas.openxmlformats.org/officeDocument/2006/relationships/hyperlink" Target="http://www.ema.europa.eu/docs/en_GB/document_library/Template_or_form/2013/03/WC500139752.doc" TargetMode="External"/><Relationship Id="rId25" Type="http://schemas.openxmlformats.org/officeDocument/2006/relationships/hyperlink" Target="http://www.ema.europa.eu/docs/en_GB/document_library/Template_or_form/2013/03/WC500139752.doc" TargetMode="Externa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hyperlink" Target="http://www.ema.europa.e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hyperlink" Target="http://www.ema.europa.eu" TargetMode="External"/><Relationship Id="rId32" Type="http://schemas.openxmlformats.org/officeDocument/2006/relationships/customXml" Target="../customXml/item5.xml"/><Relationship Id="rId5" Type="http://schemas.openxmlformats.org/officeDocument/2006/relationships/numbering" Target="numbering.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hyperlink" Target="http://www.ema.europa.eu/docs/en_GB/document_library/Template_or_form/2013/03/WC500139752.doc"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ema.europa.eu/docs/en_GB/document_library/Template_or_form/2013/03/WC500139752.doc"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 TargetMode="External"/><Relationship Id="rId22" Type="http://schemas.openxmlformats.org/officeDocument/2006/relationships/hyperlink" Target="http://www.ema.europa.eu" TargetMode="External"/><Relationship Id="rId27" Type="http://schemas.openxmlformats.org/officeDocument/2006/relationships/footer" Target="footer1.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EMADOC-1700519818-2444351</_dlc_DocId>
    <_dlc_DocIdUrl xmlns="a034c160-bfb7-45f5-8632-2eb7e0508071">
      <Url>https://euema.sharepoint.com/sites/CRM/_layouts/15/DocIdRedir.aspx?ID=EMADOC-1700519818-2444351</Url>
      <Description>EMADOC-1700519818-2444351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5FF519B-6230-4D3C-AEBB-077584304B2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0BF1FBE-4FD4-42DD-8406-A6631EFD852C}"/>
</file>

<file path=customXml/itemProps3.xml><?xml version="1.0" encoding="utf-8"?>
<ds:datastoreItem xmlns:ds="http://schemas.openxmlformats.org/officeDocument/2006/customXml" ds:itemID="{F34EC204-BCA0-48CD-8AFE-154DDBC0D4D3}">
  <ds:schemaRefs>
    <ds:schemaRef ds:uri="http://schemas.openxmlformats.org/officeDocument/2006/bibliography"/>
  </ds:schemaRefs>
</ds:datastoreItem>
</file>

<file path=customXml/itemProps4.xml><?xml version="1.0" encoding="utf-8"?>
<ds:datastoreItem xmlns:ds="http://schemas.openxmlformats.org/officeDocument/2006/customXml" ds:itemID="{0EB5CE0B-2555-4CE3-A29E-15236C3C9AC9}">
  <ds:schemaRefs>
    <ds:schemaRef ds:uri="http://schemas.microsoft.com/sharepoint/v3/contenttype/forms"/>
  </ds:schemaRefs>
</ds:datastoreItem>
</file>

<file path=customXml/itemProps5.xml><?xml version="1.0" encoding="utf-8"?>
<ds:datastoreItem xmlns:ds="http://schemas.openxmlformats.org/officeDocument/2006/customXml" ds:itemID="{EBB33E53-E84C-4F6A-BB13-07336AAFAC07}"/>
</file>

<file path=docProps/app.xml><?xml version="1.0" encoding="utf-8"?>
<Properties xmlns="http://schemas.openxmlformats.org/officeDocument/2006/extended-properties" xmlns:vt="http://schemas.openxmlformats.org/officeDocument/2006/docPropsVTypes">
  <Template>Normal</Template>
  <TotalTime>144</TotalTime>
  <Pages>104</Pages>
  <Words>30318</Words>
  <Characters>203231</Characters>
  <Application>Microsoft Office Word</Application>
  <DocSecurity>0</DocSecurity>
  <Lines>1693</Lines>
  <Paragraphs>466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Viagra, INN-sildenafil citrate</vt:lpstr>
      <vt:lpstr>Viagra, INN-sildenafil citrate</vt:lpstr>
    </vt:vector>
  </TitlesOfParts>
  <Company/>
  <LinksUpToDate>false</LinksUpToDate>
  <CharactersWithSpaces>233083</CharactersWithSpaces>
  <SharedDoc>false</SharedDoc>
  <HLinks>
    <vt:vector size="72" baseType="variant">
      <vt:variant>
        <vt:i4>1245197</vt:i4>
      </vt:variant>
      <vt:variant>
        <vt:i4>33</vt:i4>
      </vt:variant>
      <vt:variant>
        <vt:i4>0</vt:i4>
      </vt:variant>
      <vt:variant>
        <vt:i4>5</vt:i4>
      </vt:variant>
      <vt:variant>
        <vt:lpwstr>http://www.ema.europa.eu/</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Viagra, INN-sildenafil citrate</dc:title>
  <dc:subject>EPAR</dc:subject>
  <dc:creator>CHMP</dc:creator>
  <cp:keywords>Viagra, INN-sildenafil citrate</cp:keywords>
  <cp:lastModifiedBy>Jessica Anderson</cp:lastModifiedBy>
  <cp:revision>21</cp:revision>
  <cp:lastPrinted>2017-07-13T13:40:00Z</cp:lastPrinted>
  <dcterms:created xsi:type="dcterms:W3CDTF">2024-01-03T14:23:00Z</dcterms:created>
  <dcterms:modified xsi:type="dcterms:W3CDTF">2025-09-05T15:57:00Z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SIP_Label_d56ee2b5-6f31-444f-a952-51f9d8d772b6_Enabled">
    <vt:lpwstr>true</vt:lpwstr>
  </property>
  <property fmtid="{D5CDD505-2E9C-101B-9397-08002B2CF9AE}" pid="4" name="MSIP_Label_d56ee2b5-6f31-444f-a952-51f9d8d772b6_SetDate">
    <vt:lpwstr>2024-07-22T07:41:22Z</vt:lpwstr>
  </property>
  <property fmtid="{D5CDD505-2E9C-101B-9397-08002B2CF9AE}" pid="5" name="MSIP_Label_d56ee2b5-6f31-444f-a952-51f9d8d772b6_Method">
    <vt:lpwstr>Privileged</vt:lpwstr>
  </property>
  <property fmtid="{D5CDD505-2E9C-101B-9397-08002B2CF9AE}" pid="6" name="MSIP_Label_d56ee2b5-6f31-444f-a952-51f9d8d772b6_Name">
    <vt:lpwstr>Confidential</vt:lpwstr>
  </property>
  <property fmtid="{D5CDD505-2E9C-101B-9397-08002B2CF9AE}" pid="7" name="MSIP_Label_d56ee2b5-6f31-444f-a952-51f9d8d772b6_SiteId">
    <vt:lpwstr>b7dcea4e-d150-4ba1-8b2a-c8b27a75525c</vt:lpwstr>
  </property>
  <property fmtid="{D5CDD505-2E9C-101B-9397-08002B2CF9AE}" pid="8" name="MSIP_Label_d56ee2b5-6f31-444f-a952-51f9d8d772b6_ActionId">
    <vt:lpwstr>dac52276-e1c4-48c0-affd-8b41c30bcb9b</vt:lpwstr>
  </property>
  <property fmtid="{D5CDD505-2E9C-101B-9397-08002B2CF9AE}" pid="9" name="MSIP_Label_d56ee2b5-6f31-444f-a952-51f9d8d772b6_ContentBits">
    <vt:lpwstr>0</vt:lpwstr>
  </property>
  <property fmtid="{D5CDD505-2E9C-101B-9397-08002B2CF9AE}" pid="10" name="_dlc_DocIdItemGuid">
    <vt:lpwstr>ca9ae1a3-34be-4660-be7f-8c014e5f49f7</vt:lpwstr>
  </property>
  <property fmtid="{D5CDD505-2E9C-101B-9397-08002B2CF9AE}" pid="11" name="MediaServiceImageTags">
    <vt:lpwstr/>
  </property>
</Properties>
</file>