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D9D4" w14:textId="77777777" w:rsidR="00EA0D4C" w:rsidRDefault="00EA0D4C" w:rsidP="00EA0D4C">
      <w:pPr>
        <w:pStyle w:val="Title"/>
        <w:tabs>
          <w:tab w:val="left" w:pos="567"/>
        </w:tabs>
        <w:outlineLvl w:val="9"/>
        <w:rPr>
          <w:ins w:id="0" w:author="Viatris RO Affiliate" w:date="2025-09-01T10:42:00Z"/>
          <w:rStyle w:val="SmPCHeading"/>
          <w:b/>
        </w:rPr>
      </w:pPr>
      <w:ins w:id="1" w:author="Viatris RO Affiliate" w:date="2025-09-01T10:42:00Z">
        <w:r w:rsidRPr="00CE40C0">
          <w:rPr>
            <w:noProof/>
            <w:szCs w:val="22"/>
          </w:rPr>
          <mc:AlternateContent>
            <mc:Choice Requires="wps">
              <w:drawing>
                <wp:anchor distT="45720" distB="45720" distL="114300" distR="114300" simplePos="0" relativeHeight="251659264" behindDoc="0" locked="0" layoutInCell="1" allowOverlap="1" wp14:anchorId="5CFDA2C2" wp14:editId="0959D95A">
                  <wp:simplePos x="0" y="0"/>
                  <wp:positionH relativeFrom="margin">
                    <wp:posOffset>-165735</wp:posOffset>
                  </wp:positionH>
                  <wp:positionV relativeFrom="paragraph">
                    <wp:posOffset>183515</wp:posOffset>
                  </wp:positionV>
                  <wp:extent cx="5904000" cy="1404620"/>
                  <wp:effectExtent l="0" t="0" r="20955" b="1079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404620"/>
                          </a:xfrm>
                          <a:prstGeom prst="rect">
                            <a:avLst/>
                          </a:prstGeom>
                          <a:solidFill>
                            <a:srgbClr val="FFFFFF"/>
                          </a:solidFill>
                          <a:ln w="9525">
                            <a:solidFill>
                              <a:srgbClr val="000000"/>
                            </a:solidFill>
                            <a:miter lim="800000"/>
                            <a:headEnd/>
                            <a:tailEnd/>
                          </a:ln>
                        </wps:spPr>
                        <wps:txbx>
                          <w:txbxContent>
                            <w:p w14:paraId="58D53EFF" w14:textId="41D772F3" w:rsidR="00EA0D4C" w:rsidRPr="00220238" w:rsidRDefault="00EA0D4C" w:rsidP="00EA0D4C">
                              <w:pPr>
                                <w:rPr>
                                  <w:ins w:id="2" w:author="Viatris RO Affiliate" w:date="2025-09-01T10:42:00Z"/>
                                </w:rPr>
                              </w:pPr>
                              <w:r>
                                <w:rPr>
                                  <w:szCs w:val="22"/>
                                </w:rPr>
                                <w:t xml:space="preserve"> </w:t>
                              </w:r>
                              <w:proofErr w:type="spellStart"/>
                              <w:ins w:id="3" w:author="Viatris RO Affiliate" w:date="2025-09-01T10:42:00Z">
                                <w:r w:rsidRPr="00220238">
                                  <w:t>Prezentul</w:t>
                                </w:r>
                                <w:proofErr w:type="spellEnd"/>
                                <w:r w:rsidRPr="00220238">
                                  <w:t xml:space="preserve"> document </w:t>
                                </w:r>
                                <w:proofErr w:type="spellStart"/>
                                <w:r w:rsidRPr="00220238">
                                  <w:t>conține</w:t>
                                </w:r>
                                <w:proofErr w:type="spellEnd"/>
                                <w:r w:rsidRPr="00220238">
                                  <w:t xml:space="preserve"> </w:t>
                                </w:r>
                                <w:proofErr w:type="spellStart"/>
                                <w:r w:rsidRPr="00220238">
                                  <w:t>informațiile</w:t>
                                </w:r>
                                <w:proofErr w:type="spellEnd"/>
                                <w:r w:rsidRPr="00220238">
                                  <w:t xml:space="preserve"> </w:t>
                                </w:r>
                                <w:proofErr w:type="spellStart"/>
                                <w:r w:rsidRPr="00220238">
                                  <w:t>aprobate</w:t>
                                </w:r>
                                <w:proofErr w:type="spellEnd"/>
                                <w:r w:rsidRPr="00220238">
                                  <w:t xml:space="preserve"> </w:t>
                                </w:r>
                                <w:proofErr w:type="spellStart"/>
                                <w:r w:rsidRPr="00220238">
                                  <w:t>referitoare</w:t>
                                </w:r>
                                <w:proofErr w:type="spellEnd"/>
                                <w:r w:rsidRPr="00220238">
                                  <w:t xml:space="preserve"> la </w:t>
                                </w:r>
                                <w:proofErr w:type="spellStart"/>
                                <w:r w:rsidRPr="00220238">
                                  <w:t>produs</w:t>
                                </w:r>
                                <w:proofErr w:type="spellEnd"/>
                                <w:r w:rsidRPr="00220238">
                                  <w:t xml:space="preserve"> </w:t>
                                </w:r>
                                <w:proofErr w:type="spellStart"/>
                                <w:r w:rsidRPr="00220238">
                                  <w:t>pentru</w:t>
                                </w:r>
                              </w:ins>
                              <w:proofErr w:type="spellEnd"/>
                              <w:ins w:id="4" w:author="Viatris RO Affiliate" w:date="2025-09-01T10:43:00Z">
                                <w:r>
                                  <w:t xml:space="preserve"> Viagra</w:t>
                                </w:r>
                              </w:ins>
                              <w:ins w:id="5" w:author="Viatris RO Affiliate" w:date="2025-09-01T10:42:00Z">
                                <w:r w:rsidRPr="00220238">
                                  <w:t xml:space="preserve">, cu </w:t>
                                </w:r>
                                <w:proofErr w:type="spellStart"/>
                                <w:r w:rsidRPr="00220238">
                                  <w:t>evidențierea</w:t>
                                </w:r>
                                <w:proofErr w:type="spellEnd"/>
                                <w:r w:rsidRPr="00220238">
                                  <w:t xml:space="preserve"> </w:t>
                                </w:r>
                                <w:proofErr w:type="spellStart"/>
                                <w:r w:rsidRPr="00220238">
                                  <w:t>modificărilor</w:t>
                                </w:r>
                                <w:proofErr w:type="spellEnd"/>
                                <w:r w:rsidRPr="00220238">
                                  <w:t xml:space="preserve"> </w:t>
                                </w:r>
                                <w:proofErr w:type="spellStart"/>
                                <w:r w:rsidRPr="00220238">
                                  <w:t>aduse</w:t>
                                </w:r>
                                <w:proofErr w:type="spellEnd"/>
                                <w:r w:rsidRPr="00220238">
                                  <w:t xml:space="preserve"> de la </w:t>
                                </w:r>
                                <w:proofErr w:type="spellStart"/>
                                <w:r w:rsidRPr="00220238">
                                  <w:t>procedura</w:t>
                                </w:r>
                                <w:proofErr w:type="spellEnd"/>
                                <w:r w:rsidRPr="00220238">
                                  <w:t xml:space="preserve"> </w:t>
                                </w:r>
                                <w:proofErr w:type="spellStart"/>
                                <w:r w:rsidRPr="00220238">
                                  <w:t>anterioară</w:t>
                                </w:r>
                                <w:proofErr w:type="spellEnd"/>
                                <w:r w:rsidRPr="00220238">
                                  <w:t xml:space="preserve"> care au </w:t>
                                </w:r>
                                <w:proofErr w:type="spellStart"/>
                                <w:r w:rsidRPr="00220238">
                                  <w:t>afectat</w:t>
                                </w:r>
                                <w:proofErr w:type="spellEnd"/>
                                <w:r w:rsidRPr="00220238">
                                  <w:t xml:space="preserve"> </w:t>
                                </w:r>
                                <w:proofErr w:type="spellStart"/>
                                <w:r w:rsidRPr="00220238">
                                  <w:t>informațiile</w:t>
                                </w:r>
                                <w:proofErr w:type="spellEnd"/>
                                <w:r w:rsidRPr="00220238">
                                  <w:t xml:space="preserve"> </w:t>
                                </w:r>
                                <w:proofErr w:type="spellStart"/>
                                <w:r w:rsidRPr="00220238">
                                  <w:t>referitoare</w:t>
                                </w:r>
                                <w:proofErr w:type="spellEnd"/>
                                <w:r w:rsidRPr="00220238">
                                  <w:t xml:space="preserve"> la </w:t>
                                </w:r>
                                <w:proofErr w:type="spellStart"/>
                                <w:r w:rsidRPr="00220238">
                                  <w:t>produs</w:t>
                                </w:r>
                                <w:proofErr w:type="spellEnd"/>
                                <w:r w:rsidRPr="00220238">
                                  <w:t xml:space="preserve"> </w:t>
                                </w:r>
                              </w:ins>
                              <w:ins w:id="6" w:author="Viatris RO Affiliate" w:date="2025-09-01T10:43:00Z">
                                <w:r w:rsidRPr="00527F5B">
                                  <w:rPr>
                                    <w:szCs w:val="22"/>
                                  </w:rPr>
                                  <w:t>(</w:t>
                                </w:r>
                                <w:r w:rsidRPr="003E70F6">
                                  <w:rPr>
                                    <w:szCs w:val="22"/>
                                  </w:rPr>
                                  <w:t>EMA/VR/0000247514</w:t>
                                </w:r>
                                <w:r w:rsidRPr="00A165FB">
                                  <w:rPr>
                                    <w:szCs w:val="22"/>
                                  </w:rPr>
                                  <w:t>)</w:t>
                                </w:r>
                              </w:ins>
                              <w:ins w:id="7" w:author="Viatris RO Affiliate" w:date="2025-09-01T10:42:00Z">
                                <w:r w:rsidRPr="00220238">
                                  <w:t>.</w:t>
                                </w:r>
                              </w:ins>
                            </w:p>
                            <w:p w14:paraId="07DE9FC6" w14:textId="77777777" w:rsidR="00EA0D4C" w:rsidRPr="00220238" w:rsidRDefault="00EA0D4C" w:rsidP="00EA0D4C">
                              <w:pPr>
                                <w:rPr>
                                  <w:ins w:id="8" w:author="Viatris RO Affiliate" w:date="2025-09-01T10:42:00Z"/>
                                </w:rPr>
                              </w:pPr>
                            </w:p>
                            <w:p w14:paraId="08352443" w14:textId="664378C0" w:rsidR="00EA0D4C" w:rsidRPr="00CE40C0" w:rsidRDefault="00EA0D4C" w:rsidP="00EA0D4C">
                              <w:pPr>
                                <w:rPr>
                                  <w:szCs w:val="22"/>
                                </w:rPr>
                              </w:pPr>
                              <w:ins w:id="9" w:author="Viatris RO Affiliate" w:date="2025-09-01T10:42:00Z">
                                <w:r w:rsidRPr="00220238">
                                  <w:t xml:space="preserve">Mai </w:t>
                                </w:r>
                                <w:proofErr w:type="spellStart"/>
                                <w:r w:rsidRPr="00220238">
                                  <w:t>multe</w:t>
                                </w:r>
                                <w:proofErr w:type="spellEnd"/>
                                <w:r w:rsidRPr="00220238">
                                  <w:t xml:space="preserve"> </w:t>
                                </w:r>
                                <w:proofErr w:type="spellStart"/>
                                <w:r w:rsidRPr="00220238">
                                  <w:t>informații</w:t>
                                </w:r>
                                <w:proofErr w:type="spellEnd"/>
                                <w:r w:rsidRPr="00220238">
                                  <w:t xml:space="preserve"> se pot </w:t>
                                </w:r>
                                <w:proofErr w:type="spellStart"/>
                                <w:r w:rsidRPr="00220238">
                                  <w:t>găsi</w:t>
                                </w:r>
                                <w:proofErr w:type="spellEnd"/>
                                <w:r w:rsidRPr="00220238">
                                  <w:t xml:space="preserve"> pe site-</w:t>
                                </w:r>
                                <w:proofErr w:type="spellStart"/>
                                <w:r w:rsidRPr="00220238">
                                  <w:t>ul</w:t>
                                </w:r>
                                <w:proofErr w:type="spellEnd"/>
                                <w:r w:rsidRPr="00220238">
                                  <w:t xml:space="preserve"> </w:t>
                                </w:r>
                                <w:proofErr w:type="spellStart"/>
                                <w:r w:rsidRPr="00220238">
                                  <w:t>Agenției</w:t>
                                </w:r>
                                <w:proofErr w:type="spellEnd"/>
                                <w:r w:rsidRPr="00220238">
                                  <w:t xml:space="preserve"> </w:t>
                                </w:r>
                                <w:proofErr w:type="spellStart"/>
                                <w:r w:rsidRPr="00220238">
                                  <w:t>Europene</w:t>
                                </w:r>
                                <w:proofErr w:type="spellEnd"/>
                                <w:r w:rsidRPr="00220238">
                                  <w:t xml:space="preserve"> </w:t>
                                </w:r>
                                <w:proofErr w:type="spellStart"/>
                                <w:r w:rsidRPr="00220238">
                                  <w:t>pentru</w:t>
                                </w:r>
                                <w:proofErr w:type="spellEnd"/>
                                <w:r w:rsidRPr="00220238">
                                  <w:t xml:space="preserve"> </w:t>
                                </w:r>
                                <w:proofErr w:type="spellStart"/>
                                <w:r w:rsidRPr="00220238">
                                  <w:t>Medicamente</w:t>
                                </w:r>
                                <w:proofErr w:type="spellEnd"/>
                                <w:r w:rsidRPr="00220238">
                                  <w:t xml:space="preserve">: </w:t>
                                </w:r>
                              </w:ins>
                              <w:r w:rsidR="00724681">
                                <w:fldChar w:fldCharType="begin"/>
                              </w:r>
                              <w:r w:rsidR="00724681">
                                <w:instrText>HYPERLINK "https://www.ema.europa.eu/en/medicines/human/EPAR/viagra"</w:instrText>
                              </w:r>
                              <w:r w:rsidR="00724681">
                                <w:fldChar w:fldCharType="separate"/>
                              </w:r>
                              <w:ins w:id="10" w:author="Viatris RO Affiliate" w:date="2025-09-01T10:42:00Z">
                                <w:r w:rsidRPr="00724681">
                                  <w:rPr>
                                    <w:rStyle w:val="Hyperlink"/>
                                  </w:rPr>
                                  <w:t>https://www.ema.europa.eu/en/medicines/human/EPAR/</w:t>
                                </w:r>
                              </w:ins>
                              <w:ins w:id="11" w:author="Viatris RO Affiliate" w:date="2025-09-01T15:29:00Z">
                                <w:r w:rsidR="00795AEB" w:rsidRPr="00724681">
                                  <w:rPr>
                                    <w:rStyle w:val="Hyperlink"/>
                                  </w:rPr>
                                  <w:t>v</w:t>
                                </w:r>
                              </w:ins>
                              <w:ins w:id="12" w:author="Viatris RO Affiliate" w:date="2025-09-01T10:44:00Z">
                                <w:r w:rsidRPr="00724681">
                                  <w:rPr>
                                    <w:rStyle w:val="Hyperlink"/>
                                  </w:rPr>
                                  <w:t>iagra</w:t>
                                </w:r>
                              </w:ins>
                              <w:r w:rsidR="00724681">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DA2C2" id="_x0000_t202" coordsize="21600,21600" o:spt="202" path="m,l,21600r21600,l21600,xe">
                  <v:stroke joinstyle="miter"/>
                  <v:path gradientshapeok="t" o:connecttype="rect"/>
                </v:shapetype>
                <v:shape id="Text Box 2" o:spid="_x0000_s1026" type="#_x0000_t202" style="position:absolute;left:0;text-align:left;margin-left:-13.05pt;margin-top:14.45pt;width:464.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">
                  <v:textbox style="mso-fit-shape-to-text:t">
                    <w:txbxContent>
                      <w:p w14:paraId="58D53EFF" w14:textId="41D772F3" w:rsidR="00EA0D4C" w:rsidRPr="00220238" w:rsidRDefault="00EA0D4C" w:rsidP="00EA0D4C">
                        <w:pPr>
                          <w:rPr>
                            <w:ins w:id="13" w:author="Viatris RO Affiliate" w:date="2025-09-01T10:42:00Z"/>
                          </w:rPr>
                        </w:pPr>
                        <w:r>
                          <w:rPr>
                            <w:szCs w:val="22"/>
                          </w:rPr>
                          <w:t xml:space="preserve"> </w:t>
                        </w:r>
                        <w:proofErr w:type="spellStart"/>
                        <w:ins w:id="14" w:author="Viatris RO Affiliate" w:date="2025-09-01T10:42:00Z">
                          <w:r w:rsidRPr="00220238">
                            <w:t>Prezentul</w:t>
                          </w:r>
                          <w:proofErr w:type="spellEnd"/>
                          <w:r w:rsidRPr="00220238">
                            <w:t xml:space="preserve"> document </w:t>
                          </w:r>
                          <w:proofErr w:type="spellStart"/>
                          <w:r w:rsidRPr="00220238">
                            <w:t>conține</w:t>
                          </w:r>
                          <w:proofErr w:type="spellEnd"/>
                          <w:r w:rsidRPr="00220238">
                            <w:t xml:space="preserve"> </w:t>
                          </w:r>
                          <w:proofErr w:type="spellStart"/>
                          <w:r w:rsidRPr="00220238">
                            <w:t>informațiile</w:t>
                          </w:r>
                          <w:proofErr w:type="spellEnd"/>
                          <w:r w:rsidRPr="00220238">
                            <w:t xml:space="preserve"> </w:t>
                          </w:r>
                          <w:proofErr w:type="spellStart"/>
                          <w:r w:rsidRPr="00220238">
                            <w:t>aprobate</w:t>
                          </w:r>
                          <w:proofErr w:type="spellEnd"/>
                          <w:r w:rsidRPr="00220238">
                            <w:t xml:space="preserve"> </w:t>
                          </w:r>
                          <w:proofErr w:type="spellStart"/>
                          <w:r w:rsidRPr="00220238">
                            <w:t>referitoare</w:t>
                          </w:r>
                          <w:proofErr w:type="spellEnd"/>
                          <w:r w:rsidRPr="00220238">
                            <w:t xml:space="preserve"> la </w:t>
                          </w:r>
                          <w:proofErr w:type="spellStart"/>
                          <w:r w:rsidRPr="00220238">
                            <w:t>produs</w:t>
                          </w:r>
                          <w:proofErr w:type="spellEnd"/>
                          <w:r w:rsidRPr="00220238">
                            <w:t xml:space="preserve"> </w:t>
                          </w:r>
                          <w:proofErr w:type="spellStart"/>
                          <w:r w:rsidRPr="00220238">
                            <w:t>pentru</w:t>
                          </w:r>
                        </w:ins>
                        <w:proofErr w:type="spellEnd"/>
                        <w:ins w:id="15" w:author="Viatris RO Affiliate" w:date="2025-09-01T10:43:00Z">
                          <w:r>
                            <w:t xml:space="preserve"> Viagra</w:t>
                          </w:r>
                        </w:ins>
                        <w:ins w:id="16" w:author="Viatris RO Affiliate" w:date="2025-09-01T10:42:00Z">
                          <w:r w:rsidRPr="00220238">
                            <w:t xml:space="preserve">, cu </w:t>
                          </w:r>
                          <w:proofErr w:type="spellStart"/>
                          <w:r w:rsidRPr="00220238">
                            <w:t>evidențierea</w:t>
                          </w:r>
                          <w:proofErr w:type="spellEnd"/>
                          <w:r w:rsidRPr="00220238">
                            <w:t xml:space="preserve"> </w:t>
                          </w:r>
                          <w:proofErr w:type="spellStart"/>
                          <w:r w:rsidRPr="00220238">
                            <w:t>modificărilor</w:t>
                          </w:r>
                          <w:proofErr w:type="spellEnd"/>
                          <w:r w:rsidRPr="00220238">
                            <w:t xml:space="preserve"> </w:t>
                          </w:r>
                          <w:proofErr w:type="spellStart"/>
                          <w:r w:rsidRPr="00220238">
                            <w:t>aduse</w:t>
                          </w:r>
                          <w:proofErr w:type="spellEnd"/>
                          <w:r w:rsidRPr="00220238">
                            <w:t xml:space="preserve"> de la </w:t>
                          </w:r>
                          <w:proofErr w:type="spellStart"/>
                          <w:r w:rsidRPr="00220238">
                            <w:t>procedura</w:t>
                          </w:r>
                          <w:proofErr w:type="spellEnd"/>
                          <w:r w:rsidRPr="00220238">
                            <w:t xml:space="preserve"> </w:t>
                          </w:r>
                          <w:proofErr w:type="spellStart"/>
                          <w:r w:rsidRPr="00220238">
                            <w:t>anterioară</w:t>
                          </w:r>
                          <w:proofErr w:type="spellEnd"/>
                          <w:r w:rsidRPr="00220238">
                            <w:t xml:space="preserve"> care au </w:t>
                          </w:r>
                          <w:proofErr w:type="spellStart"/>
                          <w:r w:rsidRPr="00220238">
                            <w:t>afectat</w:t>
                          </w:r>
                          <w:proofErr w:type="spellEnd"/>
                          <w:r w:rsidRPr="00220238">
                            <w:t xml:space="preserve"> </w:t>
                          </w:r>
                          <w:proofErr w:type="spellStart"/>
                          <w:r w:rsidRPr="00220238">
                            <w:t>informațiile</w:t>
                          </w:r>
                          <w:proofErr w:type="spellEnd"/>
                          <w:r w:rsidRPr="00220238">
                            <w:t xml:space="preserve"> </w:t>
                          </w:r>
                          <w:proofErr w:type="spellStart"/>
                          <w:r w:rsidRPr="00220238">
                            <w:t>referitoare</w:t>
                          </w:r>
                          <w:proofErr w:type="spellEnd"/>
                          <w:r w:rsidRPr="00220238">
                            <w:t xml:space="preserve"> la </w:t>
                          </w:r>
                          <w:proofErr w:type="spellStart"/>
                          <w:r w:rsidRPr="00220238">
                            <w:t>produs</w:t>
                          </w:r>
                          <w:proofErr w:type="spellEnd"/>
                          <w:r w:rsidRPr="00220238">
                            <w:t xml:space="preserve"> </w:t>
                          </w:r>
                        </w:ins>
                        <w:ins w:id="17" w:author="Viatris RO Affiliate" w:date="2025-09-01T10:43:00Z">
                          <w:r w:rsidRPr="00527F5B">
                            <w:rPr>
                              <w:szCs w:val="22"/>
                            </w:rPr>
                            <w:t>(</w:t>
                          </w:r>
                          <w:r w:rsidRPr="003E70F6">
                            <w:rPr>
                              <w:szCs w:val="22"/>
                            </w:rPr>
                            <w:t>EMA/VR/0000247514</w:t>
                          </w:r>
                          <w:r w:rsidRPr="00A165FB">
                            <w:rPr>
                              <w:szCs w:val="22"/>
                            </w:rPr>
                            <w:t>)</w:t>
                          </w:r>
                        </w:ins>
                        <w:ins w:id="18" w:author="Viatris RO Affiliate" w:date="2025-09-01T10:42:00Z">
                          <w:r w:rsidRPr="00220238">
                            <w:t>.</w:t>
                          </w:r>
                        </w:ins>
                      </w:p>
                      <w:p w14:paraId="07DE9FC6" w14:textId="77777777" w:rsidR="00EA0D4C" w:rsidRPr="00220238" w:rsidRDefault="00EA0D4C" w:rsidP="00EA0D4C">
                        <w:pPr>
                          <w:rPr>
                            <w:ins w:id="19" w:author="Viatris RO Affiliate" w:date="2025-09-01T10:42:00Z"/>
                          </w:rPr>
                        </w:pPr>
                      </w:p>
                      <w:p w14:paraId="08352443" w14:textId="664378C0" w:rsidR="00EA0D4C" w:rsidRPr="00CE40C0" w:rsidRDefault="00EA0D4C" w:rsidP="00EA0D4C">
                        <w:pPr>
                          <w:rPr>
                            <w:szCs w:val="22"/>
                          </w:rPr>
                        </w:pPr>
                        <w:ins w:id="20" w:author="Viatris RO Affiliate" w:date="2025-09-01T10:42:00Z">
                          <w:r w:rsidRPr="00220238">
                            <w:t xml:space="preserve">Mai </w:t>
                          </w:r>
                          <w:proofErr w:type="spellStart"/>
                          <w:r w:rsidRPr="00220238">
                            <w:t>multe</w:t>
                          </w:r>
                          <w:proofErr w:type="spellEnd"/>
                          <w:r w:rsidRPr="00220238">
                            <w:t xml:space="preserve"> </w:t>
                          </w:r>
                          <w:proofErr w:type="spellStart"/>
                          <w:r w:rsidRPr="00220238">
                            <w:t>informații</w:t>
                          </w:r>
                          <w:proofErr w:type="spellEnd"/>
                          <w:r w:rsidRPr="00220238">
                            <w:t xml:space="preserve"> se pot </w:t>
                          </w:r>
                          <w:proofErr w:type="spellStart"/>
                          <w:r w:rsidRPr="00220238">
                            <w:t>găsi</w:t>
                          </w:r>
                          <w:proofErr w:type="spellEnd"/>
                          <w:r w:rsidRPr="00220238">
                            <w:t xml:space="preserve"> pe site-</w:t>
                          </w:r>
                          <w:proofErr w:type="spellStart"/>
                          <w:r w:rsidRPr="00220238">
                            <w:t>ul</w:t>
                          </w:r>
                          <w:proofErr w:type="spellEnd"/>
                          <w:r w:rsidRPr="00220238">
                            <w:t xml:space="preserve"> </w:t>
                          </w:r>
                          <w:proofErr w:type="spellStart"/>
                          <w:r w:rsidRPr="00220238">
                            <w:t>Agenției</w:t>
                          </w:r>
                          <w:proofErr w:type="spellEnd"/>
                          <w:r w:rsidRPr="00220238">
                            <w:t xml:space="preserve"> </w:t>
                          </w:r>
                          <w:proofErr w:type="spellStart"/>
                          <w:r w:rsidRPr="00220238">
                            <w:t>Europene</w:t>
                          </w:r>
                          <w:proofErr w:type="spellEnd"/>
                          <w:r w:rsidRPr="00220238">
                            <w:t xml:space="preserve"> </w:t>
                          </w:r>
                          <w:proofErr w:type="spellStart"/>
                          <w:r w:rsidRPr="00220238">
                            <w:t>pentru</w:t>
                          </w:r>
                          <w:proofErr w:type="spellEnd"/>
                          <w:r w:rsidRPr="00220238">
                            <w:t xml:space="preserve"> </w:t>
                          </w:r>
                          <w:proofErr w:type="spellStart"/>
                          <w:r w:rsidRPr="00220238">
                            <w:t>Medicamente</w:t>
                          </w:r>
                          <w:proofErr w:type="spellEnd"/>
                          <w:r w:rsidRPr="00220238">
                            <w:t xml:space="preserve">: </w:t>
                          </w:r>
                        </w:ins>
                        <w:r w:rsidR="00724681">
                          <w:fldChar w:fldCharType="begin"/>
                        </w:r>
                        <w:r w:rsidR="00724681">
                          <w:instrText>HYPERLINK "https://www.ema.europa.eu/en/medicines/human/EPAR/viagra"</w:instrText>
                        </w:r>
                        <w:r w:rsidR="00724681">
                          <w:fldChar w:fldCharType="separate"/>
                        </w:r>
                        <w:ins w:id="21" w:author="Viatris RO Affiliate" w:date="2025-09-01T10:42:00Z">
                          <w:r w:rsidRPr="00724681">
                            <w:rPr>
                              <w:rStyle w:val="Hyperlink"/>
                            </w:rPr>
                            <w:t>https://www.ema.europa.eu/en/medicines/human/EPAR/</w:t>
                          </w:r>
                        </w:ins>
                        <w:ins w:id="22" w:author="Viatris RO Affiliate" w:date="2025-09-01T15:29:00Z">
                          <w:r w:rsidR="00795AEB" w:rsidRPr="00724681">
                            <w:rPr>
                              <w:rStyle w:val="Hyperlink"/>
                            </w:rPr>
                            <w:t>v</w:t>
                          </w:r>
                        </w:ins>
                        <w:ins w:id="23" w:author="Viatris RO Affiliate" w:date="2025-09-01T10:44:00Z">
                          <w:r w:rsidRPr="00724681">
                            <w:rPr>
                              <w:rStyle w:val="Hyperlink"/>
                            </w:rPr>
                            <w:t>iagra</w:t>
                          </w:r>
                        </w:ins>
                        <w:r w:rsidR="00724681">
                          <w:fldChar w:fldCharType="end"/>
                        </w:r>
                      </w:p>
                    </w:txbxContent>
                  </v:textbox>
                  <w10:wrap type="square" anchorx="margin"/>
                </v:shape>
              </w:pict>
            </mc:Fallback>
          </mc:AlternateContent>
        </w:r>
      </w:ins>
    </w:p>
    <w:p w14:paraId="04EB9F1B" w14:textId="77777777" w:rsidR="00E03F40" w:rsidRPr="00D62DF9" w:rsidRDefault="00E03F40" w:rsidP="005C5132">
      <w:pPr>
        <w:pStyle w:val="Title"/>
        <w:tabs>
          <w:tab w:val="left" w:pos="567"/>
        </w:tabs>
        <w:outlineLvl w:val="9"/>
        <w:rPr>
          <w:rStyle w:val="SmPCHeading"/>
          <w:b/>
          <w:szCs w:val="22"/>
        </w:rPr>
      </w:pPr>
    </w:p>
    <w:p w14:paraId="61A4A1D9" w14:textId="77777777" w:rsidR="002C6927" w:rsidRPr="00D62DF9" w:rsidRDefault="002C6927" w:rsidP="005C5132">
      <w:pPr>
        <w:pStyle w:val="Title"/>
        <w:tabs>
          <w:tab w:val="left" w:pos="567"/>
        </w:tabs>
        <w:outlineLvl w:val="9"/>
        <w:rPr>
          <w:rStyle w:val="SmPCHeading"/>
          <w:b/>
          <w:szCs w:val="22"/>
        </w:rPr>
      </w:pPr>
    </w:p>
    <w:p w14:paraId="03E1E8CA" w14:textId="77777777" w:rsidR="002C6927" w:rsidRPr="00D62DF9" w:rsidRDefault="002C6927" w:rsidP="005C5132">
      <w:pPr>
        <w:pStyle w:val="Title"/>
        <w:tabs>
          <w:tab w:val="left" w:pos="567"/>
        </w:tabs>
        <w:outlineLvl w:val="9"/>
        <w:rPr>
          <w:rStyle w:val="SmPCHeading"/>
          <w:b/>
          <w:szCs w:val="22"/>
        </w:rPr>
      </w:pPr>
    </w:p>
    <w:p w14:paraId="0CAC3087" w14:textId="77777777" w:rsidR="002C6927" w:rsidRPr="00D62DF9" w:rsidRDefault="002C6927" w:rsidP="005C5132">
      <w:pPr>
        <w:pStyle w:val="Title"/>
        <w:tabs>
          <w:tab w:val="left" w:pos="567"/>
        </w:tabs>
        <w:outlineLvl w:val="9"/>
        <w:rPr>
          <w:rStyle w:val="SmPCHeading"/>
          <w:b/>
          <w:szCs w:val="22"/>
        </w:rPr>
      </w:pPr>
    </w:p>
    <w:p w14:paraId="44CE65C9" w14:textId="77777777" w:rsidR="002C6927" w:rsidRPr="00D62DF9" w:rsidRDefault="002C6927" w:rsidP="005C5132">
      <w:pPr>
        <w:pStyle w:val="Title"/>
        <w:tabs>
          <w:tab w:val="left" w:pos="567"/>
        </w:tabs>
        <w:outlineLvl w:val="9"/>
        <w:rPr>
          <w:rStyle w:val="SmPCHeading"/>
          <w:b/>
          <w:szCs w:val="22"/>
        </w:rPr>
      </w:pPr>
    </w:p>
    <w:p w14:paraId="3D23B972" w14:textId="77777777" w:rsidR="002C6927" w:rsidRPr="00D62DF9" w:rsidRDefault="002C6927" w:rsidP="005C5132">
      <w:pPr>
        <w:pStyle w:val="Title"/>
        <w:tabs>
          <w:tab w:val="left" w:pos="567"/>
        </w:tabs>
        <w:outlineLvl w:val="9"/>
        <w:rPr>
          <w:rStyle w:val="SmPCHeading"/>
          <w:b/>
          <w:szCs w:val="22"/>
        </w:rPr>
      </w:pPr>
    </w:p>
    <w:p w14:paraId="1E8E13B2" w14:textId="77777777" w:rsidR="002C6927" w:rsidRPr="00D62DF9" w:rsidRDefault="002C6927" w:rsidP="005C5132">
      <w:pPr>
        <w:pStyle w:val="Title"/>
        <w:tabs>
          <w:tab w:val="left" w:pos="567"/>
        </w:tabs>
        <w:outlineLvl w:val="9"/>
        <w:rPr>
          <w:rStyle w:val="SmPCHeading"/>
          <w:b/>
          <w:szCs w:val="22"/>
        </w:rPr>
      </w:pPr>
    </w:p>
    <w:p w14:paraId="4B965FDE" w14:textId="77777777" w:rsidR="002C6927" w:rsidRPr="00D62DF9" w:rsidRDefault="002C6927" w:rsidP="005C5132">
      <w:pPr>
        <w:pStyle w:val="Title"/>
        <w:tabs>
          <w:tab w:val="left" w:pos="567"/>
        </w:tabs>
        <w:outlineLvl w:val="9"/>
        <w:rPr>
          <w:rStyle w:val="SmPCHeading"/>
          <w:b/>
          <w:szCs w:val="22"/>
        </w:rPr>
      </w:pPr>
    </w:p>
    <w:p w14:paraId="62E89712" w14:textId="77777777" w:rsidR="002C6927" w:rsidRPr="00D62DF9" w:rsidRDefault="002C6927" w:rsidP="005C5132">
      <w:pPr>
        <w:pStyle w:val="Title"/>
        <w:tabs>
          <w:tab w:val="left" w:pos="567"/>
        </w:tabs>
        <w:outlineLvl w:val="9"/>
        <w:rPr>
          <w:rStyle w:val="SmPCHeading"/>
          <w:b/>
          <w:szCs w:val="22"/>
        </w:rPr>
      </w:pPr>
    </w:p>
    <w:p w14:paraId="0FF87C10" w14:textId="77777777" w:rsidR="002C6927" w:rsidRPr="00D62DF9" w:rsidRDefault="002C6927" w:rsidP="005C5132">
      <w:pPr>
        <w:pStyle w:val="Title"/>
        <w:tabs>
          <w:tab w:val="left" w:pos="567"/>
        </w:tabs>
        <w:outlineLvl w:val="9"/>
        <w:rPr>
          <w:rStyle w:val="SmPCHeading"/>
          <w:b/>
          <w:szCs w:val="22"/>
        </w:rPr>
      </w:pPr>
    </w:p>
    <w:p w14:paraId="4ABC2237" w14:textId="77777777" w:rsidR="002C6927" w:rsidRPr="00D62DF9" w:rsidRDefault="002C6927" w:rsidP="005C5132">
      <w:pPr>
        <w:pStyle w:val="Title"/>
        <w:tabs>
          <w:tab w:val="left" w:pos="567"/>
        </w:tabs>
        <w:outlineLvl w:val="9"/>
        <w:rPr>
          <w:rStyle w:val="SmPCHeading"/>
          <w:b/>
          <w:szCs w:val="22"/>
        </w:rPr>
      </w:pPr>
    </w:p>
    <w:p w14:paraId="2E797EDC" w14:textId="77777777" w:rsidR="002C6927" w:rsidRPr="00D62DF9" w:rsidRDefault="002C6927" w:rsidP="005C5132">
      <w:pPr>
        <w:pStyle w:val="Title"/>
        <w:tabs>
          <w:tab w:val="left" w:pos="567"/>
        </w:tabs>
        <w:outlineLvl w:val="9"/>
        <w:rPr>
          <w:rStyle w:val="SmPCHeading"/>
          <w:b/>
          <w:szCs w:val="22"/>
        </w:rPr>
      </w:pPr>
    </w:p>
    <w:p w14:paraId="06048076" w14:textId="77777777" w:rsidR="002C6927" w:rsidRPr="00D62DF9" w:rsidRDefault="002C6927" w:rsidP="005C5132">
      <w:pPr>
        <w:pStyle w:val="Title"/>
        <w:tabs>
          <w:tab w:val="left" w:pos="567"/>
        </w:tabs>
        <w:outlineLvl w:val="9"/>
        <w:rPr>
          <w:rStyle w:val="SmPCHeading"/>
          <w:b/>
          <w:szCs w:val="22"/>
        </w:rPr>
      </w:pPr>
    </w:p>
    <w:p w14:paraId="75C0EDBB" w14:textId="77777777" w:rsidR="002C6927" w:rsidRPr="00D62DF9" w:rsidRDefault="002C6927" w:rsidP="005C5132">
      <w:pPr>
        <w:pStyle w:val="Title"/>
        <w:tabs>
          <w:tab w:val="left" w:pos="567"/>
        </w:tabs>
        <w:outlineLvl w:val="9"/>
        <w:rPr>
          <w:rStyle w:val="SmPCHeading"/>
          <w:b/>
          <w:szCs w:val="22"/>
        </w:rPr>
      </w:pPr>
    </w:p>
    <w:p w14:paraId="056D07FD" w14:textId="77777777" w:rsidR="002C6927" w:rsidRPr="00D62DF9" w:rsidRDefault="002C6927" w:rsidP="005C5132">
      <w:pPr>
        <w:pStyle w:val="Title"/>
        <w:tabs>
          <w:tab w:val="left" w:pos="567"/>
        </w:tabs>
        <w:outlineLvl w:val="9"/>
        <w:rPr>
          <w:rStyle w:val="SmPCHeading"/>
          <w:b/>
          <w:szCs w:val="22"/>
        </w:rPr>
      </w:pPr>
    </w:p>
    <w:p w14:paraId="42D81B80" w14:textId="77777777" w:rsidR="002C6927" w:rsidRPr="00D62DF9" w:rsidRDefault="002C6927" w:rsidP="005C5132">
      <w:pPr>
        <w:pStyle w:val="Title"/>
        <w:tabs>
          <w:tab w:val="left" w:pos="567"/>
        </w:tabs>
        <w:outlineLvl w:val="9"/>
        <w:rPr>
          <w:rStyle w:val="SmPCHeading"/>
          <w:b/>
          <w:szCs w:val="22"/>
        </w:rPr>
      </w:pPr>
    </w:p>
    <w:p w14:paraId="77A3C5E1" w14:textId="77777777" w:rsidR="002C6927" w:rsidRPr="00D62DF9" w:rsidRDefault="002C6927" w:rsidP="005C5132">
      <w:pPr>
        <w:pStyle w:val="Title"/>
        <w:tabs>
          <w:tab w:val="left" w:pos="567"/>
        </w:tabs>
        <w:outlineLvl w:val="9"/>
        <w:rPr>
          <w:rStyle w:val="SmPCHeading"/>
          <w:b/>
          <w:szCs w:val="22"/>
        </w:rPr>
      </w:pPr>
    </w:p>
    <w:p w14:paraId="60EB3469" w14:textId="77777777" w:rsidR="002C6927" w:rsidRPr="00D62DF9" w:rsidRDefault="002C6927" w:rsidP="005C5132">
      <w:pPr>
        <w:pStyle w:val="Title"/>
        <w:tabs>
          <w:tab w:val="left" w:pos="567"/>
        </w:tabs>
        <w:outlineLvl w:val="9"/>
        <w:rPr>
          <w:rStyle w:val="SmPCHeading"/>
          <w:b/>
          <w:szCs w:val="22"/>
        </w:rPr>
      </w:pPr>
    </w:p>
    <w:p w14:paraId="3A467ABC" w14:textId="77777777" w:rsidR="002C6927" w:rsidRPr="00D62DF9" w:rsidRDefault="002C6927" w:rsidP="005C5132">
      <w:pPr>
        <w:pStyle w:val="Title"/>
        <w:tabs>
          <w:tab w:val="left" w:pos="567"/>
        </w:tabs>
        <w:outlineLvl w:val="9"/>
        <w:rPr>
          <w:rStyle w:val="SmPCHeading"/>
          <w:b/>
          <w:szCs w:val="22"/>
        </w:rPr>
      </w:pPr>
    </w:p>
    <w:p w14:paraId="3CDF48ED" w14:textId="77777777" w:rsidR="002C6927" w:rsidRPr="00D62DF9" w:rsidRDefault="002C6927" w:rsidP="005C5132">
      <w:pPr>
        <w:pStyle w:val="Title"/>
        <w:tabs>
          <w:tab w:val="left" w:pos="567"/>
        </w:tabs>
        <w:outlineLvl w:val="9"/>
        <w:rPr>
          <w:rStyle w:val="SmPCHeading"/>
          <w:b/>
          <w:szCs w:val="22"/>
        </w:rPr>
      </w:pPr>
    </w:p>
    <w:p w14:paraId="5CFD82A3" w14:textId="77777777" w:rsidR="002C6927" w:rsidRPr="00D62DF9" w:rsidRDefault="002C6927" w:rsidP="005C5132">
      <w:pPr>
        <w:pStyle w:val="Title"/>
        <w:tabs>
          <w:tab w:val="left" w:pos="567"/>
        </w:tabs>
        <w:outlineLvl w:val="9"/>
        <w:rPr>
          <w:rStyle w:val="SmPCHeading"/>
          <w:b/>
          <w:szCs w:val="22"/>
        </w:rPr>
      </w:pPr>
    </w:p>
    <w:p w14:paraId="04899F8E" w14:textId="77777777" w:rsidR="002C6927" w:rsidRPr="00D62DF9" w:rsidRDefault="002C6927" w:rsidP="005C5132">
      <w:pPr>
        <w:pStyle w:val="Title"/>
        <w:tabs>
          <w:tab w:val="left" w:pos="567"/>
        </w:tabs>
        <w:outlineLvl w:val="9"/>
        <w:rPr>
          <w:rStyle w:val="SmPCHeading"/>
          <w:b/>
          <w:szCs w:val="22"/>
        </w:rPr>
      </w:pPr>
    </w:p>
    <w:p w14:paraId="2EBAB320" w14:textId="77777777" w:rsidR="002C6927" w:rsidRPr="00D62DF9" w:rsidRDefault="002C6927" w:rsidP="005C5132">
      <w:pPr>
        <w:pStyle w:val="Title"/>
        <w:tabs>
          <w:tab w:val="left" w:pos="567"/>
        </w:tabs>
        <w:outlineLvl w:val="9"/>
        <w:rPr>
          <w:rStyle w:val="SmPCHeading"/>
          <w:b/>
          <w:szCs w:val="22"/>
        </w:rPr>
      </w:pPr>
    </w:p>
    <w:p w14:paraId="4B76905E" w14:textId="77777777" w:rsidR="0015490C" w:rsidRPr="00D62DF9" w:rsidRDefault="0015490C" w:rsidP="005C5132">
      <w:pPr>
        <w:jc w:val="center"/>
        <w:rPr>
          <w:b/>
          <w:szCs w:val="22"/>
          <w:lang w:val="pt-BR"/>
        </w:rPr>
      </w:pPr>
      <w:r w:rsidRPr="00D62DF9">
        <w:rPr>
          <w:b/>
          <w:szCs w:val="22"/>
          <w:lang w:val="pt-BR"/>
        </w:rPr>
        <w:t>ANEXA I</w:t>
      </w:r>
    </w:p>
    <w:p w14:paraId="1E8D3367" w14:textId="77777777" w:rsidR="0015490C" w:rsidRPr="00D62DF9" w:rsidRDefault="0015490C" w:rsidP="005C5132">
      <w:pPr>
        <w:jc w:val="center"/>
        <w:rPr>
          <w:b/>
          <w:szCs w:val="22"/>
          <w:lang w:val="pt-BR"/>
        </w:rPr>
      </w:pPr>
    </w:p>
    <w:p w14:paraId="29F9B44F" w14:textId="77777777" w:rsidR="0015490C" w:rsidRPr="00D62DF9" w:rsidRDefault="0015490C" w:rsidP="005C5132">
      <w:pPr>
        <w:pStyle w:val="Heading1"/>
        <w:jc w:val="center"/>
      </w:pPr>
      <w:r w:rsidRPr="00D62DF9">
        <w:t>REZUMATUL CARACTERISTICILOR PRODUSULUI</w:t>
      </w:r>
    </w:p>
    <w:p w14:paraId="6B8715E2" w14:textId="77777777" w:rsidR="0015490C" w:rsidRPr="00D62DF9" w:rsidRDefault="0015490C" w:rsidP="005C5132">
      <w:pPr>
        <w:jc w:val="center"/>
        <w:rPr>
          <w:szCs w:val="22"/>
          <w:lang w:val="pt-BR"/>
        </w:rPr>
      </w:pPr>
    </w:p>
    <w:p w14:paraId="385F817A" w14:textId="77777777" w:rsidR="00F01803" w:rsidRPr="00D62DF9" w:rsidRDefault="00F01803" w:rsidP="005C5132">
      <w:pPr>
        <w:numPr>
          <w:ilvl w:val="0"/>
          <w:numId w:val="2"/>
        </w:numPr>
        <w:tabs>
          <w:tab w:val="num" w:pos="540"/>
        </w:tabs>
        <w:rPr>
          <w:b/>
          <w:szCs w:val="22"/>
          <w:lang w:val="pt-BR"/>
        </w:rPr>
      </w:pPr>
      <w:r w:rsidRPr="00D62DF9">
        <w:rPr>
          <w:b/>
          <w:szCs w:val="22"/>
          <w:lang w:val="pt-BR"/>
        </w:rPr>
        <w:br w:type="page"/>
      </w:r>
    </w:p>
    <w:p w14:paraId="42F70142" w14:textId="77777777" w:rsidR="0015490C" w:rsidRPr="00D62DF9" w:rsidRDefault="0015490C" w:rsidP="005C5132">
      <w:pPr>
        <w:numPr>
          <w:ilvl w:val="0"/>
          <w:numId w:val="32"/>
        </w:numPr>
        <w:tabs>
          <w:tab w:val="clear" w:pos="720"/>
        </w:tabs>
        <w:ind w:left="567" w:hanging="567"/>
        <w:rPr>
          <w:b/>
          <w:szCs w:val="22"/>
          <w:lang w:val="ro-RO"/>
        </w:rPr>
      </w:pPr>
      <w:r w:rsidRPr="00D62DF9">
        <w:rPr>
          <w:b/>
          <w:szCs w:val="22"/>
          <w:lang w:val="ro-RO"/>
        </w:rPr>
        <w:lastRenderedPageBreak/>
        <w:t>DENUMIREA COMERCIALĂ A MEDICAMENTULUI</w:t>
      </w:r>
    </w:p>
    <w:p w14:paraId="18F815F3" w14:textId="77777777" w:rsidR="0015490C" w:rsidRPr="00D62DF9" w:rsidRDefault="0015490C" w:rsidP="005C5132">
      <w:pPr>
        <w:rPr>
          <w:szCs w:val="22"/>
          <w:lang w:val="ro-RO"/>
        </w:rPr>
      </w:pPr>
    </w:p>
    <w:p w14:paraId="006EBE02" w14:textId="77777777" w:rsidR="0015490C" w:rsidRPr="00D62DF9" w:rsidRDefault="0015490C" w:rsidP="005C5132">
      <w:pPr>
        <w:rPr>
          <w:szCs w:val="22"/>
          <w:lang w:val="en-AU"/>
        </w:rPr>
      </w:pPr>
      <w:r w:rsidRPr="00D62DF9">
        <w:rPr>
          <w:szCs w:val="22"/>
          <w:lang w:val="en-AU"/>
        </w:rPr>
        <w:t xml:space="preserve">VIAGRA 25 mg, </w:t>
      </w:r>
      <w:proofErr w:type="spellStart"/>
      <w:r w:rsidRPr="00D62DF9">
        <w:rPr>
          <w:szCs w:val="22"/>
          <w:lang w:val="en-AU"/>
        </w:rPr>
        <w:t>comprimate</w:t>
      </w:r>
      <w:proofErr w:type="spellEnd"/>
      <w:r w:rsidRPr="00D62DF9">
        <w:rPr>
          <w:szCs w:val="22"/>
          <w:lang w:val="en-AU"/>
        </w:rPr>
        <w:t xml:space="preserve"> </w:t>
      </w:r>
      <w:proofErr w:type="spellStart"/>
      <w:r w:rsidRPr="00D62DF9">
        <w:rPr>
          <w:szCs w:val="22"/>
          <w:lang w:val="en-AU"/>
        </w:rPr>
        <w:t>filmate</w:t>
      </w:r>
      <w:proofErr w:type="spellEnd"/>
    </w:p>
    <w:p w14:paraId="337C0514" w14:textId="77777777" w:rsidR="00A55F2E" w:rsidRPr="00D62DF9" w:rsidRDefault="00A55F2E" w:rsidP="005C5132">
      <w:pPr>
        <w:rPr>
          <w:szCs w:val="22"/>
          <w:lang w:val="en-AU"/>
        </w:rPr>
      </w:pPr>
    </w:p>
    <w:p w14:paraId="37DBAC81" w14:textId="77777777" w:rsidR="00A55F2E" w:rsidRPr="00D62DF9" w:rsidRDefault="00A55F2E" w:rsidP="005C5132">
      <w:pPr>
        <w:tabs>
          <w:tab w:val="left" w:pos="567"/>
        </w:tabs>
        <w:rPr>
          <w:szCs w:val="22"/>
        </w:rPr>
      </w:pPr>
      <w:r w:rsidRPr="00D62DF9">
        <w:rPr>
          <w:szCs w:val="22"/>
        </w:rPr>
        <w:t xml:space="preserve">VIAGRA 50 mg, </w:t>
      </w:r>
      <w:proofErr w:type="spellStart"/>
      <w:r w:rsidRPr="00D62DF9">
        <w:rPr>
          <w:szCs w:val="22"/>
        </w:rPr>
        <w:t>comprimate</w:t>
      </w:r>
      <w:proofErr w:type="spellEnd"/>
      <w:r w:rsidRPr="00D62DF9">
        <w:rPr>
          <w:szCs w:val="22"/>
        </w:rPr>
        <w:t xml:space="preserve"> </w:t>
      </w:r>
      <w:proofErr w:type="spellStart"/>
      <w:r w:rsidRPr="00D62DF9">
        <w:rPr>
          <w:szCs w:val="22"/>
        </w:rPr>
        <w:t>filmate</w:t>
      </w:r>
      <w:proofErr w:type="spellEnd"/>
    </w:p>
    <w:p w14:paraId="0175A6D9" w14:textId="77777777" w:rsidR="00A55F2E" w:rsidRPr="00D62DF9" w:rsidRDefault="00A55F2E" w:rsidP="005C5132">
      <w:pPr>
        <w:rPr>
          <w:szCs w:val="22"/>
          <w:lang w:val="en-AU"/>
        </w:rPr>
      </w:pPr>
    </w:p>
    <w:p w14:paraId="198E83B0" w14:textId="77777777" w:rsidR="00A55F2E" w:rsidRPr="00D62DF9" w:rsidRDefault="00A55F2E" w:rsidP="005C5132">
      <w:pPr>
        <w:tabs>
          <w:tab w:val="left" w:pos="567"/>
        </w:tabs>
        <w:ind w:right="1416"/>
        <w:rPr>
          <w:szCs w:val="22"/>
        </w:rPr>
      </w:pPr>
      <w:r w:rsidRPr="00D62DF9">
        <w:rPr>
          <w:szCs w:val="22"/>
        </w:rPr>
        <w:t xml:space="preserve">VIAGRA 100 mg, </w:t>
      </w:r>
      <w:proofErr w:type="spellStart"/>
      <w:r w:rsidRPr="00D62DF9">
        <w:rPr>
          <w:szCs w:val="22"/>
        </w:rPr>
        <w:t>comprimate</w:t>
      </w:r>
      <w:proofErr w:type="spellEnd"/>
      <w:r w:rsidRPr="00D62DF9">
        <w:rPr>
          <w:szCs w:val="22"/>
        </w:rPr>
        <w:t xml:space="preserve"> </w:t>
      </w:r>
      <w:proofErr w:type="spellStart"/>
      <w:r w:rsidRPr="00D62DF9">
        <w:rPr>
          <w:szCs w:val="22"/>
        </w:rPr>
        <w:t>filmate</w:t>
      </w:r>
      <w:proofErr w:type="spellEnd"/>
    </w:p>
    <w:p w14:paraId="0B5EBAE7" w14:textId="77777777" w:rsidR="0015490C" w:rsidRPr="00D62DF9" w:rsidRDefault="0015490C" w:rsidP="005C5132">
      <w:pPr>
        <w:rPr>
          <w:szCs w:val="22"/>
          <w:lang w:val="ro-RO"/>
        </w:rPr>
      </w:pPr>
    </w:p>
    <w:p w14:paraId="4C34E53B" w14:textId="77777777" w:rsidR="0015490C" w:rsidRPr="00D62DF9" w:rsidRDefault="0015490C" w:rsidP="005C5132">
      <w:pPr>
        <w:rPr>
          <w:szCs w:val="22"/>
          <w:lang w:val="ro-RO"/>
        </w:rPr>
      </w:pPr>
    </w:p>
    <w:p w14:paraId="244AD832" w14:textId="77777777" w:rsidR="0015490C" w:rsidRPr="00D62DF9" w:rsidRDefault="0015490C" w:rsidP="005C5132">
      <w:pPr>
        <w:numPr>
          <w:ilvl w:val="0"/>
          <w:numId w:val="32"/>
        </w:numPr>
        <w:tabs>
          <w:tab w:val="clear" w:pos="720"/>
        </w:tabs>
        <w:ind w:left="567" w:hanging="567"/>
        <w:rPr>
          <w:b/>
          <w:szCs w:val="22"/>
          <w:lang w:val="ro-RO"/>
        </w:rPr>
      </w:pPr>
      <w:r w:rsidRPr="00D62DF9">
        <w:rPr>
          <w:b/>
          <w:szCs w:val="22"/>
          <w:lang w:val="ro-RO"/>
        </w:rPr>
        <w:t>COMPOZIŢIA CALITATIVĂ ŞI CANTITATIVĂ</w:t>
      </w:r>
    </w:p>
    <w:p w14:paraId="6654CA88" w14:textId="77777777" w:rsidR="0015490C" w:rsidRPr="00D62DF9" w:rsidRDefault="0015490C" w:rsidP="005C5132">
      <w:pPr>
        <w:rPr>
          <w:szCs w:val="22"/>
          <w:lang w:val="ro-RO"/>
        </w:rPr>
      </w:pPr>
    </w:p>
    <w:p w14:paraId="5DEAB179" w14:textId="1450B586" w:rsidR="0015490C" w:rsidRPr="00D62DF9" w:rsidRDefault="00E92DFB" w:rsidP="005C5132">
      <w:pPr>
        <w:rPr>
          <w:szCs w:val="22"/>
          <w:lang w:val="ro-RO"/>
        </w:rPr>
      </w:pPr>
      <w:r>
        <w:rPr>
          <w:szCs w:val="22"/>
          <w:lang w:val="ro-RO"/>
        </w:rPr>
        <w:t>Fiecare</w:t>
      </w:r>
      <w:r w:rsidR="0015490C" w:rsidRPr="00D62DF9">
        <w:rPr>
          <w:szCs w:val="22"/>
          <w:lang w:val="ro-RO"/>
        </w:rPr>
        <w:t xml:space="preserve"> comprimat filmat conţine </w:t>
      </w:r>
      <w:r w:rsidR="00E25FDC" w:rsidRPr="00D62DF9">
        <w:rPr>
          <w:szCs w:val="22"/>
          <w:lang w:val="ro-RO"/>
        </w:rPr>
        <w:t xml:space="preserve">citrat de sildenafil echivalent cu </w:t>
      </w:r>
      <w:r w:rsidR="002F4653" w:rsidRPr="00D62DF9">
        <w:rPr>
          <w:szCs w:val="22"/>
          <w:lang w:val="ro-RO"/>
        </w:rPr>
        <w:t>sildenafil</w:t>
      </w:r>
      <w:r w:rsidR="00EB49F3" w:rsidRPr="00D62DF9">
        <w:rPr>
          <w:szCs w:val="22"/>
          <w:lang w:val="ro-RO"/>
        </w:rPr>
        <w:t xml:space="preserve"> </w:t>
      </w:r>
      <w:r w:rsidR="0015490C" w:rsidRPr="00D62DF9">
        <w:rPr>
          <w:szCs w:val="22"/>
          <w:lang w:val="ro-RO"/>
        </w:rPr>
        <w:t>25</w:t>
      </w:r>
      <w:r w:rsidR="00A55F2E" w:rsidRPr="00D62DF9">
        <w:rPr>
          <w:szCs w:val="22"/>
          <w:lang w:val="ro-RO"/>
        </w:rPr>
        <w:t>, 50 sau 100</w:t>
      </w:r>
      <w:r w:rsidR="0015490C" w:rsidRPr="00D62DF9">
        <w:rPr>
          <w:szCs w:val="22"/>
          <w:lang w:val="ro-RO"/>
        </w:rPr>
        <w:t xml:space="preserve"> mg.</w:t>
      </w:r>
    </w:p>
    <w:p w14:paraId="0FA768A5" w14:textId="77777777" w:rsidR="0015490C" w:rsidRPr="00D62DF9" w:rsidRDefault="0015490C" w:rsidP="005C5132">
      <w:pPr>
        <w:rPr>
          <w:szCs w:val="22"/>
          <w:lang w:val="ro-RO"/>
        </w:rPr>
      </w:pPr>
    </w:p>
    <w:p w14:paraId="246634D2" w14:textId="77777777" w:rsidR="0015490C" w:rsidRPr="00D62DF9" w:rsidRDefault="00F330EF" w:rsidP="005C5132">
      <w:pPr>
        <w:rPr>
          <w:szCs w:val="22"/>
          <w:u w:val="single"/>
          <w:lang w:val="ro-RO"/>
        </w:rPr>
      </w:pPr>
      <w:r w:rsidRPr="00D62DF9">
        <w:rPr>
          <w:szCs w:val="22"/>
          <w:u w:val="single"/>
          <w:lang w:val="ro-RO"/>
        </w:rPr>
        <w:t>Excipient</w:t>
      </w:r>
      <w:r w:rsidR="00E25FDC" w:rsidRPr="00D62DF9">
        <w:rPr>
          <w:szCs w:val="22"/>
          <w:u w:val="single"/>
          <w:lang w:val="ro-RO"/>
        </w:rPr>
        <w:t xml:space="preserve"> cu efect cunoscut</w:t>
      </w:r>
    </w:p>
    <w:p w14:paraId="00051C95" w14:textId="77777777" w:rsidR="00E73D14" w:rsidRPr="00D62DF9" w:rsidRDefault="00E73D14" w:rsidP="005C5132">
      <w:pPr>
        <w:rPr>
          <w:szCs w:val="22"/>
          <w:u w:val="single"/>
          <w:lang w:val="ro-RO"/>
        </w:rPr>
      </w:pPr>
    </w:p>
    <w:p w14:paraId="5F262DC2" w14:textId="77777777" w:rsidR="00A55F2E" w:rsidRPr="00D62DF9" w:rsidRDefault="00A55F2E" w:rsidP="005C5132">
      <w:pPr>
        <w:rPr>
          <w:szCs w:val="22"/>
          <w:u w:val="single"/>
          <w:lang w:val="ro-RO"/>
        </w:rPr>
      </w:pPr>
      <w:r w:rsidRPr="00D62DF9">
        <w:rPr>
          <w:szCs w:val="22"/>
          <w:u w:val="single"/>
          <w:lang w:val="ro-RO"/>
        </w:rPr>
        <w:t>VIAGRA 25 mg comprimate</w:t>
      </w:r>
    </w:p>
    <w:p w14:paraId="56B65D11" w14:textId="7B589CB0" w:rsidR="00E25FDC" w:rsidRPr="00D62DF9" w:rsidRDefault="00E25FDC" w:rsidP="005C5132">
      <w:pPr>
        <w:rPr>
          <w:szCs w:val="22"/>
          <w:lang w:val="ro-RO"/>
        </w:rPr>
      </w:pPr>
      <w:r w:rsidRPr="00D62DF9">
        <w:rPr>
          <w:szCs w:val="22"/>
          <w:lang w:val="ro-RO"/>
        </w:rPr>
        <w:t xml:space="preserve">Fiecare comprimat </w:t>
      </w:r>
      <w:r w:rsidR="00E92DFB">
        <w:rPr>
          <w:szCs w:val="22"/>
          <w:lang w:val="ro-RO"/>
        </w:rPr>
        <w:t xml:space="preserve">filmat </w:t>
      </w:r>
      <w:r w:rsidRPr="00D62DF9">
        <w:rPr>
          <w:szCs w:val="22"/>
          <w:lang w:val="ro-RO"/>
        </w:rPr>
        <w:t xml:space="preserve">conţine </w:t>
      </w:r>
      <w:r w:rsidR="002F4653" w:rsidRPr="00D62DF9">
        <w:rPr>
          <w:szCs w:val="22"/>
          <w:lang w:val="ro-RO"/>
        </w:rPr>
        <w:t xml:space="preserve">lactoză </w:t>
      </w:r>
      <w:r w:rsidRPr="00D62DF9">
        <w:rPr>
          <w:szCs w:val="22"/>
          <w:lang w:val="ro-RO"/>
        </w:rPr>
        <w:t>0,</w:t>
      </w:r>
      <w:r w:rsidR="00C63125" w:rsidRPr="00D62DF9">
        <w:rPr>
          <w:szCs w:val="22"/>
          <w:lang w:val="ro-RO"/>
        </w:rPr>
        <w:t>9</w:t>
      </w:r>
      <w:r w:rsidR="007A1885" w:rsidRPr="00D62DF9">
        <w:rPr>
          <w:szCs w:val="22"/>
          <w:lang w:val="ro-RO"/>
        </w:rPr>
        <w:t> </w:t>
      </w:r>
      <w:r w:rsidRPr="00D62DF9">
        <w:rPr>
          <w:szCs w:val="22"/>
          <w:lang w:val="ro-RO"/>
        </w:rPr>
        <w:t xml:space="preserve">mg </w:t>
      </w:r>
      <w:r w:rsidR="006B0B71" w:rsidRPr="00D62DF9">
        <w:rPr>
          <w:szCs w:val="22"/>
          <w:lang w:val="ro-RO"/>
        </w:rPr>
        <w:t xml:space="preserve">(sub formă de lactoză </w:t>
      </w:r>
      <w:r w:rsidRPr="00D62DF9">
        <w:rPr>
          <w:szCs w:val="22"/>
          <w:lang w:val="ro-RO"/>
        </w:rPr>
        <w:t>monohidrat</w:t>
      </w:r>
      <w:r w:rsidR="006B0B71" w:rsidRPr="00D62DF9">
        <w:rPr>
          <w:szCs w:val="22"/>
          <w:lang w:val="ro-RO"/>
        </w:rPr>
        <w:t>)</w:t>
      </w:r>
      <w:r w:rsidR="005D0A14" w:rsidRPr="00D62DF9">
        <w:rPr>
          <w:szCs w:val="22"/>
          <w:lang w:val="ro-RO"/>
        </w:rPr>
        <w:t>.</w:t>
      </w:r>
    </w:p>
    <w:p w14:paraId="2D1D4AF7" w14:textId="77777777" w:rsidR="0015490C" w:rsidRPr="00D62DF9" w:rsidRDefault="0015490C" w:rsidP="005C5132">
      <w:pPr>
        <w:rPr>
          <w:szCs w:val="22"/>
          <w:lang w:val="ro-RO"/>
        </w:rPr>
      </w:pPr>
    </w:p>
    <w:p w14:paraId="57D1ADE3" w14:textId="77777777" w:rsidR="00A55F2E" w:rsidRPr="00D62DF9" w:rsidRDefault="00A55F2E" w:rsidP="005C5132">
      <w:pPr>
        <w:rPr>
          <w:szCs w:val="22"/>
          <w:u w:val="single"/>
          <w:lang w:val="ro-RO"/>
        </w:rPr>
      </w:pPr>
      <w:r w:rsidRPr="00D62DF9">
        <w:rPr>
          <w:szCs w:val="22"/>
          <w:u w:val="single"/>
          <w:lang w:val="ro-RO"/>
        </w:rPr>
        <w:t>VIAGRA 50 mg comprimate</w:t>
      </w:r>
    </w:p>
    <w:p w14:paraId="2208B43C" w14:textId="3EDBA920" w:rsidR="00A55F2E" w:rsidRPr="00D62DF9" w:rsidRDefault="00A55F2E" w:rsidP="005C5132">
      <w:pPr>
        <w:tabs>
          <w:tab w:val="left" w:pos="567"/>
        </w:tabs>
        <w:rPr>
          <w:szCs w:val="22"/>
          <w:lang w:val="ro-RO"/>
        </w:rPr>
      </w:pPr>
      <w:r w:rsidRPr="00D62DF9">
        <w:rPr>
          <w:szCs w:val="22"/>
          <w:lang w:val="ro-RO"/>
        </w:rPr>
        <w:t xml:space="preserve">Fiecare comprimat </w:t>
      </w:r>
      <w:r w:rsidR="00E92DFB">
        <w:rPr>
          <w:szCs w:val="22"/>
          <w:lang w:val="ro-RO"/>
        </w:rPr>
        <w:t xml:space="preserve">filmat </w:t>
      </w:r>
      <w:r w:rsidRPr="00D62DF9">
        <w:rPr>
          <w:szCs w:val="22"/>
          <w:lang w:val="ro-RO"/>
        </w:rPr>
        <w:t>conţine lactoză 1,</w:t>
      </w:r>
      <w:r w:rsidR="00C63125" w:rsidRPr="00D62DF9">
        <w:rPr>
          <w:szCs w:val="22"/>
          <w:lang w:val="ro-RO"/>
        </w:rPr>
        <w:t>7</w:t>
      </w:r>
      <w:r w:rsidRPr="00D62DF9">
        <w:rPr>
          <w:szCs w:val="22"/>
          <w:lang w:val="ro-RO"/>
        </w:rPr>
        <w:t> mg (sub formă de lactoză monohidrat).</w:t>
      </w:r>
    </w:p>
    <w:p w14:paraId="42F7224F" w14:textId="77777777" w:rsidR="00A55F2E" w:rsidRPr="00D62DF9" w:rsidRDefault="00A55F2E" w:rsidP="005C5132">
      <w:pPr>
        <w:rPr>
          <w:szCs w:val="22"/>
          <w:lang w:val="ro-RO"/>
        </w:rPr>
      </w:pPr>
    </w:p>
    <w:p w14:paraId="1DEC199A" w14:textId="77777777" w:rsidR="00A55F2E" w:rsidRPr="00D62DF9" w:rsidRDefault="00A55F2E" w:rsidP="005C5132">
      <w:pPr>
        <w:rPr>
          <w:szCs w:val="22"/>
          <w:u w:val="single"/>
          <w:lang w:val="ro-RO"/>
        </w:rPr>
      </w:pPr>
      <w:r w:rsidRPr="00D62DF9">
        <w:rPr>
          <w:szCs w:val="22"/>
          <w:u w:val="single"/>
          <w:lang w:val="ro-RO"/>
        </w:rPr>
        <w:t>VIAGRA 100 mg comprimate</w:t>
      </w:r>
    </w:p>
    <w:p w14:paraId="059EE7D0" w14:textId="710A3B30" w:rsidR="00A55F2E" w:rsidRPr="00D62DF9" w:rsidRDefault="00A55F2E" w:rsidP="005C5132">
      <w:pPr>
        <w:tabs>
          <w:tab w:val="left" w:pos="567"/>
        </w:tabs>
        <w:ind w:right="1416"/>
        <w:rPr>
          <w:szCs w:val="22"/>
          <w:lang w:val="ro-RO"/>
        </w:rPr>
      </w:pPr>
      <w:r w:rsidRPr="00D62DF9">
        <w:rPr>
          <w:szCs w:val="22"/>
          <w:lang w:val="ro-RO"/>
        </w:rPr>
        <w:t xml:space="preserve">Fiecare comprimat </w:t>
      </w:r>
      <w:r w:rsidR="00E92DFB">
        <w:rPr>
          <w:szCs w:val="22"/>
          <w:lang w:val="ro-RO"/>
        </w:rPr>
        <w:t xml:space="preserve">filmat </w:t>
      </w:r>
      <w:r w:rsidRPr="00D62DF9">
        <w:rPr>
          <w:szCs w:val="22"/>
          <w:lang w:val="ro-RO"/>
        </w:rPr>
        <w:t>conţine lactoză 3,</w:t>
      </w:r>
      <w:r w:rsidR="00C63125" w:rsidRPr="00D62DF9">
        <w:rPr>
          <w:szCs w:val="22"/>
          <w:lang w:val="ro-RO"/>
        </w:rPr>
        <w:t>5</w:t>
      </w:r>
      <w:r w:rsidRPr="00D62DF9">
        <w:rPr>
          <w:szCs w:val="22"/>
          <w:lang w:val="ro-RO"/>
        </w:rPr>
        <w:t xml:space="preserve"> mg (sub formă de lactoză monohidrat).</w:t>
      </w:r>
    </w:p>
    <w:p w14:paraId="3C2FD940" w14:textId="77777777" w:rsidR="00A55F2E" w:rsidRPr="00D62DF9" w:rsidRDefault="00A55F2E" w:rsidP="005C5132">
      <w:pPr>
        <w:rPr>
          <w:szCs w:val="22"/>
          <w:lang w:val="ro-RO"/>
        </w:rPr>
      </w:pPr>
    </w:p>
    <w:p w14:paraId="12AE390E" w14:textId="77777777" w:rsidR="0015490C" w:rsidRPr="00D62DF9" w:rsidRDefault="0015490C" w:rsidP="005C5132">
      <w:pPr>
        <w:rPr>
          <w:szCs w:val="22"/>
          <w:lang w:val="ro-RO"/>
        </w:rPr>
      </w:pPr>
      <w:r w:rsidRPr="00D62DF9">
        <w:rPr>
          <w:szCs w:val="22"/>
          <w:lang w:val="ro-RO"/>
        </w:rPr>
        <w:t xml:space="preserve">Pentru lista tuturor excipienţilor </w:t>
      </w:r>
      <w:r w:rsidR="008C4506" w:rsidRPr="00D62DF9">
        <w:rPr>
          <w:szCs w:val="22"/>
          <w:lang w:val="ro-RO"/>
        </w:rPr>
        <w:t>vezi</w:t>
      </w:r>
      <w:r w:rsidRPr="00D62DF9">
        <w:rPr>
          <w:szCs w:val="22"/>
          <w:lang w:val="ro-RO"/>
        </w:rPr>
        <w:t xml:space="preserve"> pct. 6.1.</w:t>
      </w:r>
    </w:p>
    <w:p w14:paraId="40CF8888" w14:textId="77777777" w:rsidR="0015490C" w:rsidRPr="00D62DF9" w:rsidRDefault="0015490C" w:rsidP="005C5132">
      <w:pPr>
        <w:rPr>
          <w:szCs w:val="22"/>
          <w:lang w:val="ro-RO"/>
        </w:rPr>
      </w:pPr>
    </w:p>
    <w:p w14:paraId="74B596F4" w14:textId="77777777" w:rsidR="0015490C" w:rsidRPr="00D62DF9" w:rsidRDefault="0015490C" w:rsidP="005C5132">
      <w:pPr>
        <w:rPr>
          <w:szCs w:val="22"/>
          <w:lang w:val="ro-RO"/>
        </w:rPr>
      </w:pPr>
    </w:p>
    <w:p w14:paraId="756D0EC4" w14:textId="77777777" w:rsidR="0015490C" w:rsidRPr="00D62DF9" w:rsidRDefault="0015490C" w:rsidP="005C5132">
      <w:pPr>
        <w:numPr>
          <w:ilvl w:val="0"/>
          <w:numId w:val="32"/>
        </w:numPr>
        <w:tabs>
          <w:tab w:val="clear" w:pos="720"/>
        </w:tabs>
        <w:ind w:left="567" w:hanging="567"/>
        <w:rPr>
          <w:b/>
          <w:szCs w:val="22"/>
          <w:lang w:val="ro-RO"/>
        </w:rPr>
      </w:pPr>
      <w:r w:rsidRPr="00D62DF9">
        <w:rPr>
          <w:b/>
          <w:szCs w:val="22"/>
          <w:lang w:val="ro-RO"/>
        </w:rPr>
        <w:t>FORMA FARMACEUTICĂ</w:t>
      </w:r>
    </w:p>
    <w:p w14:paraId="73DC666B" w14:textId="77777777" w:rsidR="0015490C" w:rsidRPr="00D62DF9" w:rsidRDefault="0015490C" w:rsidP="005C5132">
      <w:pPr>
        <w:rPr>
          <w:szCs w:val="22"/>
          <w:lang w:val="ro-RO"/>
        </w:rPr>
      </w:pPr>
    </w:p>
    <w:p w14:paraId="69520264" w14:textId="77777777" w:rsidR="0015490C" w:rsidRPr="00D62DF9" w:rsidRDefault="0015490C" w:rsidP="005C5132">
      <w:pPr>
        <w:rPr>
          <w:szCs w:val="22"/>
          <w:lang w:val="ro-RO"/>
        </w:rPr>
      </w:pPr>
      <w:r w:rsidRPr="00D62DF9">
        <w:rPr>
          <w:szCs w:val="22"/>
          <w:lang w:val="ro-RO"/>
        </w:rPr>
        <w:t>Comprimat filmat.</w:t>
      </w:r>
    </w:p>
    <w:p w14:paraId="0A32A959" w14:textId="77777777" w:rsidR="0015490C" w:rsidRPr="00D62DF9" w:rsidRDefault="0015490C" w:rsidP="005C5132">
      <w:pPr>
        <w:rPr>
          <w:szCs w:val="22"/>
          <w:lang w:val="ro-RO"/>
        </w:rPr>
      </w:pPr>
    </w:p>
    <w:p w14:paraId="549767D7" w14:textId="77777777" w:rsidR="00A55F2E" w:rsidRPr="00D62DF9" w:rsidRDefault="00A55F2E" w:rsidP="005C5132">
      <w:pPr>
        <w:rPr>
          <w:szCs w:val="22"/>
          <w:u w:val="single"/>
          <w:lang w:val="ro-RO"/>
        </w:rPr>
      </w:pPr>
      <w:r w:rsidRPr="00D62DF9">
        <w:rPr>
          <w:szCs w:val="22"/>
          <w:u w:val="single"/>
          <w:lang w:val="ro-RO"/>
        </w:rPr>
        <w:t>VIAGRA 25 mg comprimate</w:t>
      </w:r>
    </w:p>
    <w:p w14:paraId="4F7778E6" w14:textId="4C152560" w:rsidR="0015490C" w:rsidRPr="00D62DF9" w:rsidRDefault="0015490C" w:rsidP="005C5132">
      <w:pPr>
        <w:rPr>
          <w:szCs w:val="22"/>
          <w:lang w:val="ro-RO"/>
        </w:rPr>
      </w:pPr>
      <w:r w:rsidRPr="00D62DF9">
        <w:rPr>
          <w:szCs w:val="22"/>
          <w:lang w:val="ro-RO"/>
        </w:rPr>
        <w:t>Comprimate</w:t>
      </w:r>
      <w:r w:rsidR="002E5325">
        <w:rPr>
          <w:szCs w:val="22"/>
          <w:lang w:val="ro-RO"/>
        </w:rPr>
        <w:t xml:space="preserve"> filmate</w:t>
      </w:r>
      <w:r w:rsidRPr="00D62DF9">
        <w:rPr>
          <w:szCs w:val="22"/>
          <w:lang w:val="ro-RO"/>
        </w:rPr>
        <w:t xml:space="preserve"> albastr</w:t>
      </w:r>
      <w:r w:rsidR="00F330EF" w:rsidRPr="00D62DF9">
        <w:rPr>
          <w:szCs w:val="22"/>
          <w:lang w:val="ro-RO"/>
        </w:rPr>
        <w:t>e</w:t>
      </w:r>
      <w:r w:rsidRPr="00D62DF9">
        <w:rPr>
          <w:szCs w:val="22"/>
          <w:lang w:val="ro-RO"/>
        </w:rPr>
        <w:t xml:space="preserve">, </w:t>
      </w:r>
      <w:r w:rsidR="00F330EF" w:rsidRPr="00D62DF9">
        <w:rPr>
          <w:szCs w:val="22"/>
          <w:lang w:val="ro-RO"/>
        </w:rPr>
        <w:t xml:space="preserve">cu </w:t>
      </w:r>
      <w:r w:rsidRPr="00D62DF9">
        <w:rPr>
          <w:szCs w:val="22"/>
          <w:lang w:val="ro-RO"/>
        </w:rPr>
        <w:t>formă romboidală, marcate cu “</w:t>
      </w:r>
      <w:r w:rsidR="002673CD">
        <w:rPr>
          <w:szCs w:val="22"/>
          <w:lang w:val="ro-RO"/>
        </w:rPr>
        <w:t>VIAGRA</w:t>
      </w:r>
      <w:r w:rsidRPr="00D62DF9">
        <w:rPr>
          <w:szCs w:val="22"/>
          <w:lang w:val="ro-RO"/>
        </w:rPr>
        <w:t>” pe una dintre feţe şi cu “VGR 25” pe cealaltă faţă.</w:t>
      </w:r>
    </w:p>
    <w:p w14:paraId="3565E892" w14:textId="77777777" w:rsidR="00A55F2E" w:rsidRPr="00D62DF9" w:rsidRDefault="00A55F2E" w:rsidP="005C5132">
      <w:pPr>
        <w:rPr>
          <w:szCs w:val="22"/>
          <w:lang w:val="ro-RO"/>
        </w:rPr>
      </w:pPr>
    </w:p>
    <w:p w14:paraId="2197FACA" w14:textId="77777777" w:rsidR="00A55F2E" w:rsidRPr="00D62DF9" w:rsidRDefault="00A55F2E" w:rsidP="005C5132">
      <w:pPr>
        <w:rPr>
          <w:szCs w:val="22"/>
          <w:u w:val="single"/>
          <w:lang w:val="ro-RO"/>
        </w:rPr>
      </w:pPr>
      <w:bookmarkStart w:id="24" w:name="OLE_LINK1"/>
      <w:bookmarkStart w:id="25" w:name="OLE_LINK2"/>
      <w:r w:rsidRPr="00D62DF9">
        <w:rPr>
          <w:szCs w:val="22"/>
          <w:u w:val="single"/>
          <w:lang w:val="ro-RO"/>
        </w:rPr>
        <w:t>VIAGRA 50 mg comprimate</w:t>
      </w:r>
    </w:p>
    <w:p w14:paraId="5E7CD160" w14:textId="6247A1CC" w:rsidR="00A55F2E" w:rsidRPr="00D62DF9" w:rsidRDefault="00A55F2E" w:rsidP="005C5132">
      <w:pPr>
        <w:tabs>
          <w:tab w:val="left" w:pos="567"/>
        </w:tabs>
        <w:rPr>
          <w:szCs w:val="22"/>
          <w:lang w:val="ro-RO"/>
        </w:rPr>
      </w:pPr>
      <w:r w:rsidRPr="00D62DF9">
        <w:rPr>
          <w:szCs w:val="22"/>
          <w:lang w:val="ro-RO"/>
        </w:rPr>
        <w:t>Comprimate</w:t>
      </w:r>
      <w:r w:rsidR="002E5325">
        <w:rPr>
          <w:szCs w:val="22"/>
          <w:lang w:val="ro-RO"/>
        </w:rPr>
        <w:t xml:space="preserve"> filmate</w:t>
      </w:r>
      <w:r w:rsidRPr="00D62DF9">
        <w:rPr>
          <w:szCs w:val="22"/>
          <w:lang w:val="ro-RO"/>
        </w:rPr>
        <w:t xml:space="preserve"> albastre, cu formă romboidală, marcate cu “</w:t>
      </w:r>
      <w:r w:rsidR="002673CD">
        <w:rPr>
          <w:szCs w:val="22"/>
          <w:lang w:val="ro-RO"/>
        </w:rPr>
        <w:t>VIAGRA</w:t>
      </w:r>
      <w:r w:rsidRPr="00D62DF9">
        <w:rPr>
          <w:szCs w:val="22"/>
          <w:lang w:val="ro-RO"/>
        </w:rPr>
        <w:t>” pe una dintre feţe şi cu “VGR 50” pe cealaltă faţă.</w:t>
      </w:r>
    </w:p>
    <w:p w14:paraId="75794057" w14:textId="77777777" w:rsidR="00A55F2E" w:rsidRPr="00D62DF9" w:rsidRDefault="00A55F2E" w:rsidP="005C5132">
      <w:pPr>
        <w:rPr>
          <w:szCs w:val="22"/>
          <w:lang w:val="ro-RO"/>
        </w:rPr>
      </w:pPr>
    </w:p>
    <w:p w14:paraId="47A63C19" w14:textId="77777777" w:rsidR="00A55F2E" w:rsidRPr="00D62DF9" w:rsidRDefault="00A55F2E" w:rsidP="005C5132">
      <w:pPr>
        <w:rPr>
          <w:szCs w:val="22"/>
          <w:u w:val="single"/>
          <w:lang w:val="ro-RO"/>
        </w:rPr>
      </w:pPr>
      <w:r w:rsidRPr="00D62DF9">
        <w:rPr>
          <w:szCs w:val="22"/>
          <w:u w:val="single"/>
          <w:lang w:val="ro-RO"/>
        </w:rPr>
        <w:t>VIAGRA 100 mg comprimate</w:t>
      </w:r>
    </w:p>
    <w:p w14:paraId="4F5C5389" w14:textId="71170BB6" w:rsidR="00A55F2E" w:rsidRPr="00D62DF9" w:rsidRDefault="00A55F2E" w:rsidP="005C5132">
      <w:pPr>
        <w:tabs>
          <w:tab w:val="left" w:pos="567"/>
        </w:tabs>
        <w:ind w:right="1416"/>
        <w:rPr>
          <w:szCs w:val="22"/>
          <w:lang w:val="ro-RO"/>
        </w:rPr>
      </w:pPr>
      <w:r w:rsidRPr="00D62DF9">
        <w:rPr>
          <w:szCs w:val="22"/>
          <w:lang w:val="ro-RO"/>
        </w:rPr>
        <w:t>Comprimate</w:t>
      </w:r>
      <w:r w:rsidR="002E5325">
        <w:rPr>
          <w:szCs w:val="22"/>
          <w:lang w:val="ro-RO"/>
        </w:rPr>
        <w:t xml:space="preserve"> filmate</w:t>
      </w:r>
      <w:r w:rsidRPr="00D62DF9">
        <w:rPr>
          <w:szCs w:val="22"/>
          <w:lang w:val="ro-RO"/>
        </w:rPr>
        <w:t xml:space="preserve"> albastre, cu formă romboidală, marcate cu “</w:t>
      </w:r>
      <w:r w:rsidR="002673CD">
        <w:rPr>
          <w:szCs w:val="22"/>
          <w:lang w:val="ro-RO"/>
        </w:rPr>
        <w:t>VIAGRA</w:t>
      </w:r>
      <w:r w:rsidRPr="00D62DF9">
        <w:rPr>
          <w:szCs w:val="22"/>
          <w:lang w:val="ro-RO"/>
        </w:rPr>
        <w:t>” pe una dintre feţe şi cu “VGR 100” pe cealaltă faţă.</w:t>
      </w:r>
    </w:p>
    <w:p w14:paraId="23FDA169" w14:textId="77777777" w:rsidR="0015490C" w:rsidRPr="00D62DF9" w:rsidRDefault="0015490C" w:rsidP="005C5132">
      <w:pPr>
        <w:rPr>
          <w:szCs w:val="22"/>
          <w:lang w:val="ro-RO"/>
        </w:rPr>
      </w:pPr>
    </w:p>
    <w:p w14:paraId="54260F89" w14:textId="77777777" w:rsidR="0015490C" w:rsidRPr="00D62DF9" w:rsidRDefault="0015490C" w:rsidP="005C5132">
      <w:pPr>
        <w:rPr>
          <w:szCs w:val="22"/>
          <w:lang w:val="ro-RO"/>
        </w:rPr>
      </w:pPr>
    </w:p>
    <w:p w14:paraId="532EE52B" w14:textId="77777777" w:rsidR="0015490C" w:rsidRPr="00D62DF9" w:rsidRDefault="0015490C" w:rsidP="005C5132">
      <w:pPr>
        <w:numPr>
          <w:ilvl w:val="0"/>
          <w:numId w:val="32"/>
        </w:numPr>
        <w:tabs>
          <w:tab w:val="clear" w:pos="720"/>
        </w:tabs>
        <w:ind w:left="567" w:hanging="567"/>
        <w:rPr>
          <w:b/>
          <w:szCs w:val="22"/>
          <w:lang w:val="ro-RO"/>
        </w:rPr>
      </w:pPr>
      <w:r w:rsidRPr="00D62DF9">
        <w:rPr>
          <w:b/>
          <w:szCs w:val="22"/>
          <w:lang w:val="ro-RO"/>
        </w:rPr>
        <w:t>DATE CLINICE</w:t>
      </w:r>
    </w:p>
    <w:p w14:paraId="491A79C3" w14:textId="77777777" w:rsidR="0015490C" w:rsidRPr="00D62DF9" w:rsidRDefault="0015490C" w:rsidP="005C5132">
      <w:pPr>
        <w:rPr>
          <w:b/>
          <w:szCs w:val="22"/>
          <w:lang w:val="ro-RO"/>
        </w:rPr>
      </w:pPr>
    </w:p>
    <w:p w14:paraId="17BE1133" w14:textId="77777777" w:rsidR="0015490C" w:rsidRPr="00D62DF9" w:rsidRDefault="0015490C" w:rsidP="005C5132">
      <w:pPr>
        <w:numPr>
          <w:ilvl w:val="1"/>
          <w:numId w:val="3"/>
        </w:numPr>
        <w:tabs>
          <w:tab w:val="clear" w:pos="720"/>
        </w:tabs>
        <w:ind w:left="567" w:hanging="567"/>
        <w:rPr>
          <w:b/>
          <w:szCs w:val="22"/>
          <w:lang w:val="ro-RO"/>
        </w:rPr>
      </w:pPr>
      <w:r w:rsidRPr="00D62DF9">
        <w:rPr>
          <w:b/>
          <w:szCs w:val="22"/>
          <w:lang w:val="ro-RO"/>
        </w:rPr>
        <w:t>Indicaţii terapeutice</w:t>
      </w:r>
    </w:p>
    <w:p w14:paraId="71A67F75" w14:textId="77777777" w:rsidR="0015490C" w:rsidRPr="00D62DF9" w:rsidRDefault="0015490C" w:rsidP="005C5132">
      <w:pPr>
        <w:rPr>
          <w:szCs w:val="22"/>
          <w:lang w:val="ro-RO"/>
        </w:rPr>
      </w:pPr>
    </w:p>
    <w:p w14:paraId="1B74929C" w14:textId="77777777" w:rsidR="0015490C" w:rsidRPr="00D62DF9" w:rsidRDefault="0015490C" w:rsidP="005C5132">
      <w:pPr>
        <w:rPr>
          <w:szCs w:val="22"/>
          <w:lang w:val="ro-RO"/>
        </w:rPr>
      </w:pPr>
      <w:r w:rsidRPr="00D62DF9">
        <w:rPr>
          <w:szCs w:val="22"/>
          <w:lang w:val="ro-RO"/>
        </w:rPr>
        <w:t xml:space="preserve">VIAGRA este indicat </w:t>
      </w:r>
      <w:r w:rsidR="005D0A14" w:rsidRPr="00D62DF9">
        <w:rPr>
          <w:szCs w:val="22"/>
          <w:lang w:val="ro-RO"/>
        </w:rPr>
        <w:t xml:space="preserve">la </w:t>
      </w:r>
      <w:r w:rsidRPr="00D62DF9">
        <w:rPr>
          <w:szCs w:val="22"/>
          <w:lang w:val="ro-RO"/>
        </w:rPr>
        <w:t>bărbaţi</w:t>
      </w:r>
      <w:r w:rsidR="005D0A14" w:rsidRPr="00D62DF9">
        <w:rPr>
          <w:szCs w:val="22"/>
          <w:lang w:val="ro-RO"/>
        </w:rPr>
        <w:t xml:space="preserve"> adulţi</w:t>
      </w:r>
      <w:r w:rsidRPr="00D62DF9">
        <w:rPr>
          <w:szCs w:val="22"/>
          <w:lang w:val="ro-RO"/>
        </w:rPr>
        <w:t xml:space="preserve"> cu disfuncţie erectilă, care reprezintă incapacitatea de a obţine sau </w:t>
      </w:r>
      <w:r w:rsidR="008C4506" w:rsidRPr="00D62DF9">
        <w:rPr>
          <w:szCs w:val="22"/>
          <w:lang w:val="ro-RO"/>
        </w:rPr>
        <w:t xml:space="preserve">de a </w:t>
      </w:r>
      <w:r w:rsidRPr="00D62DF9">
        <w:rPr>
          <w:szCs w:val="22"/>
          <w:lang w:val="ro-RO"/>
        </w:rPr>
        <w:t>menţine o erecţie peniană suficientă pentru un act sexual satisfăcător.</w:t>
      </w:r>
    </w:p>
    <w:p w14:paraId="62291BC0" w14:textId="77777777" w:rsidR="0015490C" w:rsidRPr="00D62DF9" w:rsidRDefault="0015490C" w:rsidP="005C5132">
      <w:pPr>
        <w:rPr>
          <w:szCs w:val="22"/>
          <w:lang w:val="ro-RO"/>
        </w:rPr>
      </w:pPr>
    </w:p>
    <w:p w14:paraId="5E1A6D9D" w14:textId="77777777" w:rsidR="0015490C" w:rsidRPr="00D62DF9" w:rsidRDefault="0015490C" w:rsidP="005C5132">
      <w:pPr>
        <w:rPr>
          <w:szCs w:val="22"/>
          <w:lang w:val="ro-RO"/>
        </w:rPr>
      </w:pPr>
      <w:r w:rsidRPr="00D62DF9">
        <w:rPr>
          <w:szCs w:val="22"/>
          <w:lang w:val="ro-RO"/>
        </w:rPr>
        <w:t>Pentru ca medicamentul VIAGRA să fie eficace este necesară stimularea sexuală.</w:t>
      </w:r>
    </w:p>
    <w:p w14:paraId="36EC0A36" w14:textId="77777777" w:rsidR="0015490C" w:rsidRPr="00D62DF9" w:rsidRDefault="0015490C" w:rsidP="005C5132">
      <w:pPr>
        <w:rPr>
          <w:szCs w:val="22"/>
          <w:lang w:val="ro-RO"/>
        </w:rPr>
      </w:pPr>
    </w:p>
    <w:p w14:paraId="18507BDB" w14:textId="77777777" w:rsidR="0015490C" w:rsidRPr="00D62DF9" w:rsidRDefault="0015490C" w:rsidP="005C5132">
      <w:pPr>
        <w:keepNext/>
        <w:keepLines/>
        <w:ind w:left="567" w:hanging="567"/>
        <w:rPr>
          <w:b/>
          <w:szCs w:val="22"/>
          <w:lang w:val="ro-RO"/>
        </w:rPr>
      </w:pPr>
      <w:r w:rsidRPr="00D62DF9">
        <w:rPr>
          <w:b/>
          <w:szCs w:val="22"/>
          <w:lang w:val="ro-RO"/>
        </w:rPr>
        <w:lastRenderedPageBreak/>
        <w:t>4.2.</w:t>
      </w:r>
      <w:r w:rsidRPr="00D62DF9">
        <w:rPr>
          <w:b/>
          <w:szCs w:val="22"/>
          <w:lang w:val="ro-RO"/>
        </w:rPr>
        <w:tab/>
        <w:t>Doze şi mod de administrare</w:t>
      </w:r>
    </w:p>
    <w:p w14:paraId="62AC49E9" w14:textId="77777777" w:rsidR="0015490C" w:rsidRPr="00D62DF9" w:rsidRDefault="0015490C" w:rsidP="005C5132">
      <w:pPr>
        <w:keepNext/>
        <w:keepLines/>
        <w:rPr>
          <w:szCs w:val="22"/>
          <w:lang w:val="ro-RO"/>
        </w:rPr>
      </w:pPr>
    </w:p>
    <w:p w14:paraId="069C692F" w14:textId="77777777" w:rsidR="0015490C" w:rsidRPr="00D62DF9" w:rsidRDefault="007D1A98" w:rsidP="005C5132">
      <w:pPr>
        <w:keepNext/>
        <w:keepLines/>
        <w:rPr>
          <w:szCs w:val="22"/>
          <w:u w:val="single"/>
          <w:lang w:val="ro-RO"/>
        </w:rPr>
      </w:pPr>
      <w:r w:rsidRPr="00D62DF9">
        <w:rPr>
          <w:szCs w:val="22"/>
          <w:u w:val="single"/>
          <w:lang w:val="ro-RO"/>
        </w:rPr>
        <w:t>Doze</w:t>
      </w:r>
    </w:p>
    <w:p w14:paraId="397BD504" w14:textId="77777777" w:rsidR="0015490C" w:rsidRPr="00D62DF9" w:rsidRDefault="0015490C" w:rsidP="005C5132">
      <w:pPr>
        <w:keepNext/>
        <w:keepLines/>
        <w:rPr>
          <w:szCs w:val="22"/>
          <w:lang w:val="ro-RO"/>
        </w:rPr>
      </w:pPr>
    </w:p>
    <w:p w14:paraId="5EA7C2FB" w14:textId="77777777" w:rsidR="0015490C" w:rsidRPr="00D62DF9" w:rsidRDefault="0015490C" w:rsidP="005C5132">
      <w:pPr>
        <w:keepNext/>
        <w:keepLines/>
        <w:rPr>
          <w:i/>
          <w:szCs w:val="22"/>
          <w:lang w:val="ro-RO"/>
        </w:rPr>
      </w:pPr>
      <w:r w:rsidRPr="00D62DF9">
        <w:rPr>
          <w:i/>
          <w:szCs w:val="22"/>
          <w:lang w:val="ro-RO"/>
        </w:rPr>
        <w:t>Administrare la adulţi</w:t>
      </w:r>
    </w:p>
    <w:p w14:paraId="64F010CA" w14:textId="77777777" w:rsidR="0015490C" w:rsidRPr="00D62DF9" w:rsidRDefault="0015490C" w:rsidP="005C5132">
      <w:pPr>
        <w:rPr>
          <w:szCs w:val="22"/>
          <w:lang w:val="ro-RO"/>
        </w:rPr>
      </w:pPr>
      <w:r w:rsidRPr="00D62DF9">
        <w:rPr>
          <w:szCs w:val="22"/>
          <w:lang w:val="ro-RO"/>
        </w:rPr>
        <w:t xml:space="preserve">Doza recomandată este de 50 mg sildenafil administrată cu aproximativ o oră înainte de activitatea sexuală. În funcţie de eficacitate şi tolerabilitate, doza poate fi crescută la 100 mg sildenafil sau poate fi scăzută la 25 mg sildenafil. Doza maximă recomandată este de 100 mg sildenafil. Frecvenţa maximă de administrare recomandată este o dată pe zi. Dacă VIAGRA se administrează în timpul mesei, instalarea efectului se face mai lent decât atunci când se administrează </w:t>
      </w:r>
      <w:r w:rsidR="00183CBB" w:rsidRPr="00D62DF9">
        <w:rPr>
          <w:szCs w:val="22"/>
          <w:lang w:val="ro-RO"/>
        </w:rPr>
        <w:t>în condiţii de repaus alimentar</w:t>
      </w:r>
      <w:r w:rsidRPr="00D62DF9">
        <w:rPr>
          <w:szCs w:val="22"/>
          <w:lang w:val="ro-RO"/>
        </w:rPr>
        <w:t xml:space="preserve"> (ve</w:t>
      </w:r>
      <w:r w:rsidR="00183CBB" w:rsidRPr="00D62DF9">
        <w:rPr>
          <w:szCs w:val="22"/>
          <w:lang w:val="ro-RO"/>
        </w:rPr>
        <w:t>zi</w:t>
      </w:r>
      <w:r w:rsidRPr="00D62DF9">
        <w:rPr>
          <w:szCs w:val="22"/>
          <w:lang w:val="ro-RO"/>
        </w:rPr>
        <w:t xml:space="preserve"> pct. 5.2).</w:t>
      </w:r>
    </w:p>
    <w:p w14:paraId="68C10E04" w14:textId="77777777" w:rsidR="0015490C" w:rsidRPr="00D62DF9" w:rsidRDefault="0015490C" w:rsidP="005C5132">
      <w:pPr>
        <w:rPr>
          <w:szCs w:val="22"/>
          <w:lang w:val="ro-RO"/>
        </w:rPr>
      </w:pPr>
    </w:p>
    <w:p w14:paraId="51439A3A" w14:textId="77777777" w:rsidR="007D1A98" w:rsidRPr="00D62DF9" w:rsidRDefault="004E1EE7" w:rsidP="005C5132">
      <w:pPr>
        <w:keepNext/>
        <w:rPr>
          <w:szCs w:val="22"/>
          <w:u w:val="single"/>
          <w:lang w:val="ro-RO"/>
        </w:rPr>
      </w:pPr>
      <w:r w:rsidRPr="00D62DF9">
        <w:rPr>
          <w:szCs w:val="22"/>
          <w:u w:val="single"/>
          <w:lang w:val="ro-RO"/>
        </w:rPr>
        <w:t>Grupe speciale</w:t>
      </w:r>
      <w:r w:rsidR="00B8544E" w:rsidRPr="00D62DF9">
        <w:rPr>
          <w:szCs w:val="22"/>
          <w:u w:val="single"/>
          <w:lang w:val="ro-RO"/>
        </w:rPr>
        <w:t xml:space="preserve"> de p</w:t>
      </w:r>
      <w:r w:rsidR="002F4653" w:rsidRPr="00D62DF9">
        <w:rPr>
          <w:szCs w:val="22"/>
          <w:u w:val="single"/>
          <w:lang w:val="ro-RO"/>
        </w:rPr>
        <w:t>acien</w:t>
      </w:r>
      <w:r w:rsidR="002F6CBE" w:rsidRPr="00D62DF9">
        <w:rPr>
          <w:szCs w:val="22"/>
          <w:u w:val="single"/>
          <w:lang w:val="ro-RO"/>
        </w:rPr>
        <w:t>ţ</w:t>
      </w:r>
      <w:r w:rsidR="002F4653" w:rsidRPr="00D62DF9">
        <w:rPr>
          <w:szCs w:val="22"/>
          <w:u w:val="single"/>
          <w:lang w:val="ro-RO"/>
        </w:rPr>
        <w:t>i</w:t>
      </w:r>
    </w:p>
    <w:p w14:paraId="298076B1" w14:textId="77777777" w:rsidR="007D1A98" w:rsidRPr="00D62DF9" w:rsidRDefault="007D1A98" w:rsidP="005C5132">
      <w:pPr>
        <w:keepNext/>
        <w:rPr>
          <w:szCs w:val="22"/>
          <w:lang w:val="ro-RO"/>
        </w:rPr>
      </w:pPr>
    </w:p>
    <w:p w14:paraId="4056330D" w14:textId="77777777" w:rsidR="0015490C" w:rsidRPr="00D62DF9" w:rsidRDefault="00A55F2E" w:rsidP="005C5132">
      <w:pPr>
        <w:keepNext/>
        <w:rPr>
          <w:i/>
          <w:szCs w:val="22"/>
          <w:u w:val="single"/>
          <w:lang w:val="ro-RO"/>
        </w:rPr>
      </w:pPr>
      <w:r w:rsidRPr="00D62DF9">
        <w:rPr>
          <w:i/>
          <w:szCs w:val="22"/>
          <w:u w:val="single"/>
          <w:lang w:val="ro-RO"/>
        </w:rPr>
        <w:t>V</w:t>
      </w:r>
      <w:r w:rsidR="0015490C" w:rsidRPr="00D62DF9">
        <w:rPr>
          <w:i/>
          <w:szCs w:val="22"/>
          <w:u w:val="single"/>
          <w:lang w:val="ro-RO"/>
        </w:rPr>
        <w:t>ârstnici</w:t>
      </w:r>
    </w:p>
    <w:p w14:paraId="45F14FE4" w14:textId="2E76D16C" w:rsidR="0015490C" w:rsidRPr="00D62DF9" w:rsidRDefault="0015490C" w:rsidP="005C5132">
      <w:pPr>
        <w:rPr>
          <w:szCs w:val="22"/>
          <w:lang w:val="ro-RO"/>
        </w:rPr>
      </w:pPr>
      <w:r w:rsidRPr="00D62DF9">
        <w:rPr>
          <w:szCs w:val="22"/>
          <w:lang w:val="ro-RO"/>
        </w:rPr>
        <w:t xml:space="preserve">Nu este necesară modificarea dozei la </w:t>
      </w:r>
      <w:r w:rsidR="006C4B76">
        <w:rPr>
          <w:szCs w:val="22"/>
          <w:lang w:val="ro-RO"/>
        </w:rPr>
        <w:t xml:space="preserve">pacienţii </w:t>
      </w:r>
      <w:r w:rsidRPr="00D62DF9">
        <w:rPr>
          <w:szCs w:val="22"/>
          <w:lang w:val="ro-RO"/>
        </w:rPr>
        <w:t>vârstnici</w:t>
      </w:r>
      <w:r w:rsidR="003D25E2" w:rsidRPr="00D62DF9">
        <w:rPr>
          <w:szCs w:val="22"/>
          <w:lang w:val="ro-RO"/>
        </w:rPr>
        <w:t xml:space="preserve"> </w:t>
      </w:r>
      <w:r w:rsidR="00AA3F85" w:rsidRPr="00D62DF9">
        <w:rPr>
          <w:rStyle w:val="SmPCsubheading"/>
          <w:b w:val="0"/>
          <w:szCs w:val="22"/>
          <w:lang w:val="ro-RO"/>
        </w:rPr>
        <w:t>(</w:t>
      </w:r>
      <w:r w:rsidR="00AA3F85" w:rsidRPr="00D62DF9">
        <w:rPr>
          <w:iCs/>
          <w:szCs w:val="22"/>
          <w:lang w:val="ro-RO"/>
        </w:rPr>
        <w:t>≥</w:t>
      </w:r>
      <w:r w:rsidR="00AA3F85" w:rsidRPr="00D62DF9">
        <w:rPr>
          <w:bCs/>
          <w:iCs/>
          <w:szCs w:val="22"/>
          <w:lang w:val="ro-RO"/>
        </w:rPr>
        <w:t xml:space="preserve"> 65 ani)</w:t>
      </w:r>
      <w:r w:rsidRPr="00D62DF9">
        <w:rPr>
          <w:szCs w:val="22"/>
          <w:lang w:val="ro-RO"/>
        </w:rPr>
        <w:t>.</w:t>
      </w:r>
    </w:p>
    <w:p w14:paraId="5592B352" w14:textId="77777777" w:rsidR="0015490C" w:rsidRPr="00D62DF9" w:rsidRDefault="0015490C" w:rsidP="005C5132">
      <w:pPr>
        <w:rPr>
          <w:szCs w:val="22"/>
          <w:lang w:val="ro-RO"/>
        </w:rPr>
      </w:pPr>
    </w:p>
    <w:p w14:paraId="77F6344A" w14:textId="77777777" w:rsidR="0015490C" w:rsidRPr="00D62DF9" w:rsidRDefault="00A55F2E" w:rsidP="005C5132">
      <w:pPr>
        <w:keepNext/>
        <w:rPr>
          <w:i/>
          <w:szCs w:val="22"/>
          <w:u w:val="single"/>
          <w:lang w:val="ro-RO"/>
        </w:rPr>
      </w:pPr>
      <w:r w:rsidRPr="00D62DF9">
        <w:rPr>
          <w:i/>
          <w:szCs w:val="22"/>
          <w:u w:val="single"/>
          <w:lang w:val="ro-RO"/>
        </w:rPr>
        <w:t>I</w:t>
      </w:r>
      <w:r w:rsidR="0015490C" w:rsidRPr="00D62DF9">
        <w:rPr>
          <w:i/>
          <w:szCs w:val="22"/>
          <w:u w:val="single"/>
          <w:lang w:val="ro-RO"/>
        </w:rPr>
        <w:t>nsuficienţă renală</w:t>
      </w:r>
    </w:p>
    <w:p w14:paraId="3B41037A" w14:textId="19905978" w:rsidR="0015490C" w:rsidRPr="00D62DF9" w:rsidRDefault="0015490C" w:rsidP="005C5132">
      <w:pPr>
        <w:rPr>
          <w:szCs w:val="22"/>
          <w:lang w:val="ro-RO"/>
        </w:rPr>
      </w:pPr>
      <w:r w:rsidRPr="00D62DF9">
        <w:rPr>
          <w:szCs w:val="22"/>
          <w:lang w:val="ro-RO"/>
        </w:rPr>
        <w:t xml:space="preserve">La pacienţii cu insuficienţă renală uşoară sau moderată (clearance-ul creatininei = 30 - 80 ml/min) se recomandă aceleaşi doze ca cele prezentate </w:t>
      </w:r>
      <w:r w:rsidR="00183CBB" w:rsidRPr="00D62DF9">
        <w:rPr>
          <w:szCs w:val="22"/>
          <w:lang w:val="ro-RO"/>
        </w:rPr>
        <w:t>în paragraful</w:t>
      </w:r>
      <w:r w:rsidR="003D25E2" w:rsidRPr="00D62DF9">
        <w:rPr>
          <w:szCs w:val="22"/>
          <w:lang w:val="ro-RO"/>
        </w:rPr>
        <w:t xml:space="preserve"> </w:t>
      </w:r>
      <w:r w:rsidRPr="00D62DF9">
        <w:rPr>
          <w:i/>
          <w:szCs w:val="22"/>
          <w:lang w:val="ro-RO"/>
        </w:rPr>
        <w:t>Administrare la adulţi</w:t>
      </w:r>
      <w:r w:rsidRPr="00D62DF9">
        <w:rPr>
          <w:szCs w:val="22"/>
          <w:lang w:val="ro-RO"/>
        </w:rPr>
        <w:t>.</w:t>
      </w:r>
    </w:p>
    <w:p w14:paraId="482F3E41" w14:textId="77777777" w:rsidR="0015490C" w:rsidRPr="00D62DF9" w:rsidRDefault="0015490C" w:rsidP="005C5132">
      <w:pPr>
        <w:rPr>
          <w:szCs w:val="22"/>
          <w:lang w:val="ro-RO"/>
        </w:rPr>
      </w:pPr>
    </w:p>
    <w:p w14:paraId="577422C5" w14:textId="585075A0" w:rsidR="0015490C" w:rsidRPr="00D62DF9" w:rsidRDefault="0015490C" w:rsidP="005C5132">
      <w:pPr>
        <w:rPr>
          <w:szCs w:val="22"/>
          <w:lang w:val="ro-RO"/>
        </w:rPr>
      </w:pPr>
      <w:r w:rsidRPr="00D62DF9">
        <w:rPr>
          <w:szCs w:val="22"/>
          <w:lang w:val="ro-RO"/>
        </w:rPr>
        <w:t xml:space="preserve">Deoarece la pacienţii cu insuficienţă renală severă (clearance-ul creatininei &lt; 30 ml/min) clearance-ul sildenafilului este scăzut, trebuie luată în considerare o doză iniţială de 25 mg sildenafil. </w:t>
      </w:r>
      <w:r w:rsidR="00550FF5" w:rsidRPr="00D62DF9">
        <w:rPr>
          <w:szCs w:val="22"/>
          <w:lang w:val="ro-RO"/>
        </w:rPr>
        <w:t>Pe baza</w:t>
      </w:r>
      <w:r w:rsidR="003D25E2" w:rsidRPr="00D62DF9">
        <w:rPr>
          <w:szCs w:val="22"/>
          <w:lang w:val="ro-RO"/>
        </w:rPr>
        <w:t xml:space="preserve"> </w:t>
      </w:r>
      <w:r w:rsidR="00550FF5" w:rsidRPr="00D62DF9">
        <w:rPr>
          <w:szCs w:val="22"/>
          <w:lang w:val="ro-RO"/>
        </w:rPr>
        <w:t xml:space="preserve">eficacităţii </w:t>
      </w:r>
      <w:r w:rsidRPr="00D62DF9">
        <w:rPr>
          <w:szCs w:val="22"/>
          <w:lang w:val="ro-RO"/>
        </w:rPr>
        <w:t xml:space="preserve">şi </w:t>
      </w:r>
      <w:r w:rsidR="00550FF5" w:rsidRPr="00D62DF9">
        <w:rPr>
          <w:szCs w:val="22"/>
          <w:lang w:val="ro-RO"/>
        </w:rPr>
        <w:t>tolerabilităţii</w:t>
      </w:r>
      <w:r w:rsidRPr="00D62DF9">
        <w:rPr>
          <w:szCs w:val="22"/>
          <w:lang w:val="ro-RO"/>
        </w:rPr>
        <w:t xml:space="preserve">, doza poate fi crescută </w:t>
      </w:r>
      <w:r w:rsidR="007E1D2B" w:rsidRPr="00D62DF9">
        <w:rPr>
          <w:szCs w:val="22"/>
          <w:lang w:val="ro-RO"/>
        </w:rPr>
        <w:t>treptat</w:t>
      </w:r>
      <w:r w:rsidR="003D25E2" w:rsidRPr="00D62DF9">
        <w:rPr>
          <w:szCs w:val="22"/>
          <w:lang w:val="ro-RO"/>
        </w:rPr>
        <w:t xml:space="preserve"> </w:t>
      </w:r>
      <w:r w:rsidR="007E1D2B" w:rsidRPr="00D62DF9">
        <w:rPr>
          <w:szCs w:val="22"/>
          <w:lang w:val="ro-RO"/>
        </w:rPr>
        <w:t xml:space="preserve">până </w:t>
      </w:r>
      <w:r w:rsidRPr="00D62DF9">
        <w:rPr>
          <w:szCs w:val="22"/>
          <w:lang w:val="ro-RO"/>
        </w:rPr>
        <w:t xml:space="preserve">la 50 mg </w:t>
      </w:r>
      <w:r w:rsidR="007E1D2B" w:rsidRPr="00D62DF9">
        <w:rPr>
          <w:szCs w:val="22"/>
          <w:lang w:val="ro-RO"/>
        </w:rPr>
        <w:t xml:space="preserve">sau </w:t>
      </w:r>
      <w:r w:rsidRPr="00D62DF9">
        <w:rPr>
          <w:szCs w:val="22"/>
          <w:lang w:val="ro-RO"/>
        </w:rPr>
        <w:t>100 mg sildenafil</w:t>
      </w:r>
      <w:r w:rsidR="003D25E2" w:rsidRPr="00D62DF9">
        <w:rPr>
          <w:szCs w:val="22"/>
          <w:lang w:val="ro-RO"/>
        </w:rPr>
        <w:t xml:space="preserve"> </w:t>
      </w:r>
      <w:r w:rsidR="00550FF5" w:rsidRPr="00D62DF9">
        <w:rPr>
          <w:szCs w:val="22"/>
          <w:lang w:val="ro-RO"/>
        </w:rPr>
        <w:t>în funcţie de</w:t>
      </w:r>
      <w:r w:rsidR="007E1D2B" w:rsidRPr="00D62DF9">
        <w:rPr>
          <w:szCs w:val="22"/>
          <w:lang w:val="ro-RO"/>
        </w:rPr>
        <w:t xml:space="preserve"> neces</w:t>
      </w:r>
      <w:r w:rsidR="00550FF5" w:rsidRPr="00D62DF9">
        <w:rPr>
          <w:szCs w:val="22"/>
          <w:lang w:val="ro-RO"/>
        </w:rPr>
        <w:t>it</w:t>
      </w:r>
      <w:r w:rsidR="00146991" w:rsidRPr="00D62DF9">
        <w:rPr>
          <w:szCs w:val="22"/>
          <w:lang w:val="ro-RO"/>
        </w:rPr>
        <w:t>ate</w:t>
      </w:r>
      <w:r w:rsidRPr="00D62DF9">
        <w:rPr>
          <w:szCs w:val="22"/>
          <w:lang w:val="ro-RO"/>
        </w:rPr>
        <w:t>.</w:t>
      </w:r>
    </w:p>
    <w:p w14:paraId="1D66D3A2" w14:textId="77777777" w:rsidR="0015490C" w:rsidRPr="00D62DF9" w:rsidRDefault="0015490C" w:rsidP="005C5132">
      <w:pPr>
        <w:rPr>
          <w:szCs w:val="22"/>
          <w:lang w:val="ro-RO"/>
        </w:rPr>
      </w:pPr>
    </w:p>
    <w:p w14:paraId="0CD1AF31" w14:textId="77777777" w:rsidR="0015490C" w:rsidRPr="00D62DF9" w:rsidRDefault="00A55F2E" w:rsidP="005C5132">
      <w:pPr>
        <w:keepNext/>
        <w:rPr>
          <w:i/>
          <w:szCs w:val="22"/>
          <w:u w:val="single"/>
          <w:lang w:val="ro-RO"/>
        </w:rPr>
      </w:pPr>
      <w:r w:rsidRPr="00D62DF9">
        <w:rPr>
          <w:i/>
          <w:szCs w:val="22"/>
          <w:u w:val="single"/>
          <w:lang w:val="ro-RO"/>
        </w:rPr>
        <w:t>I</w:t>
      </w:r>
      <w:r w:rsidR="0015490C" w:rsidRPr="00D62DF9">
        <w:rPr>
          <w:i/>
          <w:szCs w:val="22"/>
          <w:u w:val="single"/>
          <w:lang w:val="ro-RO"/>
        </w:rPr>
        <w:t>nsuficienţă hepatică</w:t>
      </w:r>
    </w:p>
    <w:p w14:paraId="633AAD43" w14:textId="45D538E7" w:rsidR="0015490C" w:rsidRPr="00D62DF9" w:rsidRDefault="0015490C" w:rsidP="005C5132">
      <w:pPr>
        <w:rPr>
          <w:szCs w:val="22"/>
          <w:lang w:val="ro-RO"/>
        </w:rPr>
      </w:pPr>
      <w:r w:rsidRPr="00D62DF9">
        <w:rPr>
          <w:szCs w:val="22"/>
          <w:lang w:val="ro-RO"/>
        </w:rPr>
        <w:t xml:space="preserve">Deoarece la pacienţii cu insuficienţă hepatică (de exemplu ciroză) clearance-ul sildenafilului este scăzut, trebuie luată în considerare o doză </w:t>
      </w:r>
      <w:r w:rsidR="00183CBB" w:rsidRPr="00D62DF9">
        <w:rPr>
          <w:szCs w:val="22"/>
          <w:lang w:val="ro-RO"/>
        </w:rPr>
        <w:t xml:space="preserve">iniţială </w:t>
      </w:r>
      <w:r w:rsidRPr="00D62DF9">
        <w:rPr>
          <w:szCs w:val="22"/>
          <w:lang w:val="ro-RO"/>
        </w:rPr>
        <w:t xml:space="preserve">de 25 mg sildenafil. </w:t>
      </w:r>
      <w:r w:rsidR="00962138" w:rsidRPr="00D62DF9">
        <w:rPr>
          <w:szCs w:val="22"/>
          <w:lang w:val="ro-RO"/>
        </w:rPr>
        <w:t>Pe baza eficacităţii şi tolerabilităţii</w:t>
      </w:r>
      <w:r w:rsidRPr="00D62DF9">
        <w:rPr>
          <w:szCs w:val="22"/>
          <w:lang w:val="ro-RO"/>
        </w:rPr>
        <w:t xml:space="preserve">, doza poate fi crescută </w:t>
      </w:r>
      <w:r w:rsidR="00962138" w:rsidRPr="00D62DF9">
        <w:rPr>
          <w:szCs w:val="22"/>
          <w:lang w:val="ro-RO"/>
        </w:rPr>
        <w:t>treptat</w:t>
      </w:r>
      <w:r w:rsidR="003D25E2" w:rsidRPr="00D62DF9">
        <w:rPr>
          <w:szCs w:val="22"/>
          <w:lang w:val="ro-RO"/>
        </w:rPr>
        <w:t xml:space="preserve"> </w:t>
      </w:r>
      <w:r w:rsidR="00962138" w:rsidRPr="00D62DF9">
        <w:rPr>
          <w:szCs w:val="22"/>
          <w:lang w:val="ro-RO"/>
        </w:rPr>
        <w:t xml:space="preserve">până </w:t>
      </w:r>
      <w:r w:rsidRPr="00D62DF9">
        <w:rPr>
          <w:szCs w:val="22"/>
          <w:lang w:val="ro-RO"/>
        </w:rPr>
        <w:t xml:space="preserve">la 50 mg </w:t>
      </w:r>
      <w:r w:rsidR="00962138" w:rsidRPr="00D62DF9">
        <w:rPr>
          <w:szCs w:val="22"/>
          <w:lang w:val="ro-RO"/>
        </w:rPr>
        <w:t>sau</w:t>
      </w:r>
      <w:r w:rsidRPr="00D62DF9">
        <w:rPr>
          <w:szCs w:val="22"/>
          <w:lang w:val="ro-RO"/>
        </w:rPr>
        <w:t xml:space="preserve"> 100 mg sildenafil</w:t>
      </w:r>
      <w:r w:rsidR="007D1A98" w:rsidRPr="00D62DF9">
        <w:rPr>
          <w:szCs w:val="22"/>
          <w:lang w:val="ro-RO"/>
        </w:rPr>
        <w:t xml:space="preserve">, </w:t>
      </w:r>
      <w:r w:rsidR="00B8544E" w:rsidRPr="00D62DF9">
        <w:rPr>
          <w:szCs w:val="22"/>
          <w:lang w:val="ro-RO"/>
        </w:rPr>
        <w:t>în func</w:t>
      </w:r>
      <w:r w:rsidR="00962138" w:rsidRPr="00D62DF9">
        <w:rPr>
          <w:szCs w:val="22"/>
          <w:lang w:val="ro-RO"/>
        </w:rPr>
        <w:t>ţ</w:t>
      </w:r>
      <w:r w:rsidR="00B8544E" w:rsidRPr="00D62DF9">
        <w:rPr>
          <w:szCs w:val="22"/>
          <w:lang w:val="ro-RO"/>
        </w:rPr>
        <w:t>ie de necesit</w:t>
      </w:r>
      <w:r w:rsidR="00962138" w:rsidRPr="00D62DF9">
        <w:rPr>
          <w:szCs w:val="22"/>
          <w:lang w:val="ro-RO"/>
        </w:rPr>
        <w:t>ate</w:t>
      </w:r>
      <w:r w:rsidRPr="00D62DF9">
        <w:rPr>
          <w:szCs w:val="22"/>
          <w:lang w:val="ro-RO"/>
        </w:rPr>
        <w:t>.</w:t>
      </w:r>
    </w:p>
    <w:p w14:paraId="5D15C199" w14:textId="77777777" w:rsidR="0015490C" w:rsidRPr="00D62DF9" w:rsidRDefault="0015490C" w:rsidP="005C5132">
      <w:pPr>
        <w:rPr>
          <w:szCs w:val="22"/>
          <w:lang w:val="ro-RO"/>
        </w:rPr>
      </w:pPr>
    </w:p>
    <w:p w14:paraId="26B0F7C1" w14:textId="77777777" w:rsidR="0015490C" w:rsidRPr="00D62DF9" w:rsidRDefault="007D1A98" w:rsidP="005C5132">
      <w:pPr>
        <w:keepNext/>
        <w:rPr>
          <w:i/>
          <w:szCs w:val="22"/>
          <w:u w:val="single"/>
          <w:lang w:val="ro-RO"/>
        </w:rPr>
      </w:pPr>
      <w:r w:rsidRPr="00D62DF9">
        <w:rPr>
          <w:i/>
          <w:szCs w:val="22"/>
          <w:u w:val="single"/>
          <w:lang w:val="ro-RO"/>
        </w:rPr>
        <w:t>C</w:t>
      </w:r>
      <w:r w:rsidR="0015490C" w:rsidRPr="00D62DF9">
        <w:rPr>
          <w:i/>
          <w:szCs w:val="22"/>
          <w:u w:val="single"/>
          <w:lang w:val="ro-RO"/>
        </w:rPr>
        <w:t>opii</w:t>
      </w:r>
      <w:r w:rsidR="00F330EF" w:rsidRPr="00D62DF9">
        <w:rPr>
          <w:i/>
          <w:szCs w:val="22"/>
          <w:u w:val="single"/>
          <w:lang w:val="ro-RO"/>
        </w:rPr>
        <w:t xml:space="preserve"> şi adolescenţi</w:t>
      </w:r>
    </w:p>
    <w:p w14:paraId="6E1D738A" w14:textId="77777777" w:rsidR="0015490C" w:rsidRPr="00D62DF9" w:rsidRDefault="0015490C" w:rsidP="005C5132">
      <w:pPr>
        <w:rPr>
          <w:szCs w:val="22"/>
          <w:lang w:val="ro-RO"/>
        </w:rPr>
      </w:pPr>
      <w:r w:rsidRPr="00D62DF9">
        <w:rPr>
          <w:szCs w:val="22"/>
          <w:lang w:val="ro-RO"/>
        </w:rPr>
        <w:t xml:space="preserve">VIAGRA nu este indicată la persoane cu vârsta sub 18 ani. </w:t>
      </w:r>
    </w:p>
    <w:p w14:paraId="7AE65975" w14:textId="77777777" w:rsidR="0015490C" w:rsidRPr="00D62DF9" w:rsidRDefault="0015490C" w:rsidP="005C5132">
      <w:pPr>
        <w:rPr>
          <w:szCs w:val="22"/>
          <w:lang w:val="ro-RO"/>
        </w:rPr>
      </w:pPr>
    </w:p>
    <w:p w14:paraId="7202E618" w14:textId="77777777" w:rsidR="0015490C" w:rsidRPr="00D62DF9" w:rsidRDefault="0015490C" w:rsidP="005C5132">
      <w:pPr>
        <w:rPr>
          <w:i/>
          <w:szCs w:val="22"/>
          <w:u w:val="single"/>
          <w:lang w:val="ro-RO"/>
        </w:rPr>
      </w:pPr>
      <w:r w:rsidRPr="00D62DF9">
        <w:rPr>
          <w:i/>
          <w:szCs w:val="22"/>
          <w:u w:val="single"/>
          <w:lang w:val="ro-RO"/>
        </w:rPr>
        <w:t>Administrare la pacienţi aflaţi în tratament cu alte medicamente</w:t>
      </w:r>
    </w:p>
    <w:p w14:paraId="74422C03" w14:textId="3DD76E4E" w:rsidR="0015490C" w:rsidRPr="00D62DF9" w:rsidRDefault="0015490C" w:rsidP="005C5132">
      <w:pPr>
        <w:rPr>
          <w:szCs w:val="22"/>
          <w:lang w:val="ro-RO"/>
        </w:rPr>
      </w:pPr>
      <w:r w:rsidRPr="00D62DF9">
        <w:rPr>
          <w:szCs w:val="22"/>
          <w:lang w:val="ro-RO"/>
        </w:rPr>
        <w:t>Cu excepţia ritonavirului, situaţie în care nu se recomandă administrarea concomitentă a sildenafilului ( ve</w:t>
      </w:r>
      <w:r w:rsidR="00183CBB" w:rsidRPr="00D62DF9">
        <w:rPr>
          <w:szCs w:val="22"/>
          <w:lang w:val="ro-RO"/>
        </w:rPr>
        <w:t>zi</w:t>
      </w:r>
      <w:r w:rsidRPr="00D62DF9">
        <w:rPr>
          <w:szCs w:val="22"/>
          <w:lang w:val="ro-RO"/>
        </w:rPr>
        <w:t xml:space="preserve"> pct. 4.4), la pacienţii care utilizează concomitent inhibitori ai CYP3A4 (</w:t>
      </w:r>
      <w:r w:rsidR="00183CBB" w:rsidRPr="00D62DF9">
        <w:rPr>
          <w:szCs w:val="22"/>
          <w:lang w:val="ro-RO"/>
        </w:rPr>
        <w:t>vezi</w:t>
      </w:r>
      <w:r w:rsidR="003D25E2" w:rsidRPr="00D62DF9">
        <w:rPr>
          <w:szCs w:val="22"/>
          <w:lang w:val="ro-RO"/>
        </w:rPr>
        <w:t xml:space="preserve"> </w:t>
      </w:r>
      <w:r w:rsidRPr="00D62DF9">
        <w:rPr>
          <w:szCs w:val="22"/>
          <w:lang w:val="ro-RO"/>
        </w:rPr>
        <w:t>pct. 4.5) trebuie luată în considerare administrarea unei doze iniţiale de 25 mg sildenafil.</w:t>
      </w:r>
    </w:p>
    <w:p w14:paraId="299F74B0" w14:textId="77777777" w:rsidR="0015490C" w:rsidRPr="00D62DF9" w:rsidRDefault="0015490C" w:rsidP="005C5132">
      <w:pPr>
        <w:rPr>
          <w:szCs w:val="22"/>
          <w:lang w:val="ro-RO"/>
        </w:rPr>
      </w:pPr>
    </w:p>
    <w:p w14:paraId="654C58AE" w14:textId="7E8633BD" w:rsidR="0015490C" w:rsidRPr="00D62DF9" w:rsidRDefault="0015490C" w:rsidP="005C5132">
      <w:pPr>
        <w:rPr>
          <w:szCs w:val="22"/>
          <w:lang w:val="ro-RO"/>
        </w:rPr>
      </w:pPr>
      <w:r w:rsidRPr="00D62DF9">
        <w:rPr>
          <w:szCs w:val="22"/>
          <w:lang w:val="ro-RO"/>
        </w:rPr>
        <w:t>Pentru a reduce la minimum posibilitatea apariţiei hipotensiunii arteriale posturale</w:t>
      </w:r>
      <w:r w:rsidR="005530B9" w:rsidRPr="00D62DF9">
        <w:rPr>
          <w:szCs w:val="22"/>
          <w:lang w:val="ro-RO"/>
        </w:rPr>
        <w:t xml:space="preserve"> la pacienţii aflaţi </w:t>
      </w:r>
      <w:r w:rsidR="00775B11" w:rsidRPr="00D62DF9">
        <w:rPr>
          <w:szCs w:val="22"/>
          <w:lang w:val="ro-RO"/>
        </w:rPr>
        <w:t>sub</w:t>
      </w:r>
      <w:r w:rsidR="005530B9" w:rsidRPr="00D62DF9">
        <w:rPr>
          <w:szCs w:val="22"/>
          <w:lang w:val="ro-RO"/>
        </w:rPr>
        <w:t xml:space="preserve"> tratament cu alfa-blocante</w:t>
      </w:r>
      <w:r w:rsidRPr="00D62DF9">
        <w:rPr>
          <w:szCs w:val="22"/>
          <w:lang w:val="ro-RO"/>
        </w:rPr>
        <w:t>, pacienţii trebuie să fie stabilizaţi hemodinamic sub tratamentul cu alfa-blocante înainte de a începe tratamentul cu sildenafil. În plus, trebuie avută în vedere iniţierea tratamentului cu sildenafil cu o doză de 25 mg (</w:t>
      </w:r>
      <w:r w:rsidR="00183CBB" w:rsidRPr="00D62DF9">
        <w:rPr>
          <w:szCs w:val="22"/>
          <w:lang w:val="ro-RO"/>
        </w:rPr>
        <w:t>vezi</w:t>
      </w:r>
      <w:r w:rsidR="00AF6C51" w:rsidRPr="00D62DF9">
        <w:rPr>
          <w:szCs w:val="22"/>
          <w:lang w:val="ro-RO"/>
        </w:rPr>
        <w:t xml:space="preserve"> </w:t>
      </w:r>
      <w:r w:rsidRPr="00D62DF9">
        <w:rPr>
          <w:szCs w:val="22"/>
          <w:lang w:val="ro-RO"/>
        </w:rPr>
        <w:t>pct. 4.4 şi 4.5).</w:t>
      </w:r>
    </w:p>
    <w:p w14:paraId="3CF2F5C2" w14:textId="77777777" w:rsidR="005530B9" w:rsidRPr="00D62DF9" w:rsidRDefault="005530B9" w:rsidP="005C5132">
      <w:pPr>
        <w:rPr>
          <w:szCs w:val="22"/>
          <w:lang w:val="ro-RO"/>
        </w:rPr>
      </w:pPr>
    </w:p>
    <w:p w14:paraId="4FCAF88E" w14:textId="77777777" w:rsidR="005530B9" w:rsidRPr="00D62DF9" w:rsidRDefault="005530B9" w:rsidP="005C5132">
      <w:pPr>
        <w:rPr>
          <w:szCs w:val="22"/>
          <w:u w:val="single"/>
          <w:lang w:val="es-ES_tradnl"/>
        </w:rPr>
      </w:pPr>
      <w:r w:rsidRPr="00D62DF9">
        <w:rPr>
          <w:szCs w:val="22"/>
          <w:u w:val="single"/>
          <w:lang w:val="es-ES_tradnl"/>
        </w:rPr>
        <w:t>Mod de administrare</w:t>
      </w:r>
    </w:p>
    <w:p w14:paraId="38AE3AB3" w14:textId="77777777" w:rsidR="00207669" w:rsidRPr="00D62DF9" w:rsidRDefault="00207669" w:rsidP="005C5132">
      <w:pPr>
        <w:rPr>
          <w:szCs w:val="22"/>
          <w:lang w:val="es-ES_tradnl"/>
        </w:rPr>
      </w:pPr>
    </w:p>
    <w:p w14:paraId="0F0EBA13" w14:textId="77777777" w:rsidR="005530B9" w:rsidRPr="00D62DF9" w:rsidRDefault="005530B9" w:rsidP="005C5132">
      <w:pPr>
        <w:rPr>
          <w:szCs w:val="22"/>
          <w:lang w:val="ro-RO"/>
        </w:rPr>
      </w:pPr>
      <w:r w:rsidRPr="00D62DF9">
        <w:rPr>
          <w:szCs w:val="22"/>
          <w:lang w:val="es-ES_tradnl"/>
        </w:rPr>
        <w:t xml:space="preserve">Administrare pe cale </w:t>
      </w:r>
      <w:proofErr w:type="spellStart"/>
      <w:r w:rsidRPr="00D62DF9">
        <w:rPr>
          <w:szCs w:val="22"/>
          <w:lang w:val="es-ES_tradnl"/>
        </w:rPr>
        <w:t>orală</w:t>
      </w:r>
      <w:proofErr w:type="spellEnd"/>
      <w:r w:rsidRPr="00D62DF9">
        <w:rPr>
          <w:szCs w:val="22"/>
          <w:lang w:val="es-ES_tradnl"/>
        </w:rPr>
        <w:t>.</w:t>
      </w:r>
    </w:p>
    <w:p w14:paraId="43052499" w14:textId="77777777" w:rsidR="0015490C" w:rsidRPr="00D62DF9" w:rsidRDefault="0015490C" w:rsidP="005C5132">
      <w:pPr>
        <w:rPr>
          <w:szCs w:val="22"/>
          <w:lang w:val="ro-RO"/>
        </w:rPr>
      </w:pPr>
    </w:p>
    <w:p w14:paraId="3759D62D" w14:textId="77777777" w:rsidR="0015490C" w:rsidRPr="00D62DF9" w:rsidRDefault="0015490C" w:rsidP="005C5132">
      <w:pPr>
        <w:numPr>
          <w:ilvl w:val="1"/>
          <w:numId w:val="4"/>
        </w:numPr>
        <w:tabs>
          <w:tab w:val="clear" w:pos="720"/>
        </w:tabs>
        <w:ind w:left="567" w:hanging="567"/>
        <w:rPr>
          <w:b/>
          <w:szCs w:val="22"/>
          <w:lang w:val="ro-RO"/>
        </w:rPr>
      </w:pPr>
      <w:r w:rsidRPr="00D62DF9">
        <w:rPr>
          <w:b/>
          <w:szCs w:val="22"/>
          <w:lang w:val="ro-RO"/>
        </w:rPr>
        <w:t>Contraindicaţii</w:t>
      </w:r>
    </w:p>
    <w:p w14:paraId="0C7A58F6" w14:textId="77777777" w:rsidR="0015490C" w:rsidRPr="00D62DF9" w:rsidRDefault="0015490C" w:rsidP="005C5132">
      <w:pPr>
        <w:rPr>
          <w:szCs w:val="22"/>
          <w:lang w:val="fr-FR"/>
        </w:rPr>
      </w:pPr>
    </w:p>
    <w:p w14:paraId="4CB39C53" w14:textId="77777777" w:rsidR="0015490C" w:rsidRPr="00D62DF9" w:rsidRDefault="0015490C" w:rsidP="005C5132">
      <w:pPr>
        <w:rPr>
          <w:szCs w:val="22"/>
          <w:lang w:val="it-IT"/>
        </w:rPr>
      </w:pPr>
      <w:r w:rsidRPr="00D62DF9">
        <w:rPr>
          <w:szCs w:val="22"/>
          <w:lang w:val="it-IT"/>
        </w:rPr>
        <w:t>Hipersensibilitate la substanţa activă sau la oricare dintre excipienţii</w:t>
      </w:r>
      <w:r w:rsidR="008F7AA6" w:rsidRPr="00D62DF9">
        <w:rPr>
          <w:szCs w:val="22"/>
          <w:lang w:val="it-IT"/>
        </w:rPr>
        <w:t xml:space="preserve"> enumeraţi la pct. 6.1</w:t>
      </w:r>
      <w:r w:rsidRPr="00D62DF9">
        <w:rPr>
          <w:szCs w:val="22"/>
          <w:lang w:val="it-IT"/>
        </w:rPr>
        <w:t>.</w:t>
      </w:r>
    </w:p>
    <w:p w14:paraId="2180F685" w14:textId="77777777" w:rsidR="0015490C" w:rsidRPr="00D62DF9" w:rsidRDefault="0015490C" w:rsidP="005C5132">
      <w:pPr>
        <w:rPr>
          <w:szCs w:val="22"/>
          <w:lang w:val="it-IT"/>
        </w:rPr>
      </w:pPr>
    </w:p>
    <w:p w14:paraId="6B7E020A" w14:textId="37B47A96" w:rsidR="0015490C" w:rsidRPr="00D62DF9" w:rsidRDefault="0015490C" w:rsidP="005C5132">
      <w:pPr>
        <w:rPr>
          <w:szCs w:val="22"/>
          <w:lang w:val="ro-RO"/>
        </w:rPr>
      </w:pPr>
      <w:r w:rsidRPr="00D62DF9">
        <w:rPr>
          <w:szCs w:val="22"/>
          <w:lang w:val="ro-RO"/>
        </w:rPr>
        <w:t>În concordanţă cu efectele cunoscute ale sildenafilului asupra căii oxid nitric/GMPc (</w:t>
      </w:r>
      <w:r w:rsidR="00094C4E" w:rsidRPr="00D62DF9">
        <w:rPr>
          <w:szCs w:val="22"/>
          <w:lang w:val="ro-RO"/>
        </w:rPr>
        <w:t>vezi</w:t>
      </w:r>
      <w:r w:rsidR="00AF6C51" w:rsidRPr="00D62DF9">
        <w:rPr>
          <w:szCs w:val="22"/>
          <w:lang w:val="ro-RO"/>
        </w:rPr>
        <w:t xml:space="preserve"> </w:t>
      </w:r>
      <w:r w:rsidRPr="00D62DF9">
        <w:rPr>
          <w:szCs w:val="22"/>
          <w:lang w:val="ro-RO"/>
        </w:rPr>
        <w:t xml:space="preserve">pct. 5.1), s-a demonstrat că acesta potenţează efectele hipotensoare ale nitraţilor şi, de aceea, este contraindicată administrarea concomitentă a sildenafilului cu donori de oxid nitric (cum este nitritul de amil) sau cu orice formă de nitraţi. </w:t>
      </w:r>
    </w:p>
    <w:p w14:paraId="5C211C89" w14:textId="77777777" w:rsidR="0015490C" w:rsidRPr="00D62DF9" w:rsidRDefault="0015490C" w:rsidP="005C5132">
      <w:pPr>
        <w:rPr>
          <w:szCs w:val="22"/>
          <w:lang w:val="ro-RO"/>
        </w:rPr>
      </w:pPr>
    </w:p>
    <w:p w14:paraId="7D50AAFA" w14:textId="5730A607" w:rsidR="0054094B" w:rsidRPr="00D62DF9" w:rsidRDefault="0054094B" w:rsidP="005C5132">
      <w:pPr>
        <w:rPr>
          <w:szCs w:val="22"/>
          <w:lang w:val="ro-RO"/>
        </w:rPr>
      </w:pPr>
      <w:r w:rsidRPr="00D62DF9">
        <w:rPr>
          <w:szCs w:val="22"/>
          <w:lang w:val="ro-RO"/>
        </w:rPr>
        <w:t xml:space="preserve">Administrarea concomitentă </w:t>
      </w:r>
      <w:r w:rsidR="00E32237" w:rsidRPr="00D62DF9">
        <w:rPr>
          <w:szCs w:val="22"/>
          <w:lang w:val="ro-RO"/>
        </w:rPr>
        <w:t>de inhibitori</w:t>
      </w:r>
      <w:r w:rsidR="00AF6C51" w:rsidRPr="00D62DF9">
        <w:rPr>
          <w:szCs w:val="22"/>
          <w:lang w:val="ro-RO"/>
        </w:rPr>
        <w:t xml:space="preserve"> </w:t>
      </w:r>
      <w:r w:rsidR="00E32237" w:rsidRPr="00D62DF9">
        <w:rPr>
          <w:szCs w:val="22"/>
          <w:lang w:val="ro-RO"/>
        </w:rPr>
        <w:t>ai</w:t>
      </w:r>
      <w:r w:rsidRPr="00D62DF9">
        <w:rPr>
          <w:szCs w:val="22"/>
          <w:lang w:val="ro-RO"/>
        </w:rPr>
        <w:t xml:space="preserve"> PDE5, inclusiv sildenafil, cu stimulatori ai guanilat ciclazei, cum este riociguat, este contraindicată deoarece poate </w:t>
      </w:r>
      <w:r w:rsidR="00E32237" w:rsidRPr="00D62DF9">
        <w:rPr>
          <w:szCs w:val="22"/>
          <w:lang w:val="ro-RO"/>
        </w:rPr>
        <w:t>determina</w:t>
      </w:r>
      <w:r w:rsidRPr="00D62DF9">
        <w:rPr>
          <w:szCs w:val="22"/>
          <w:lang w:val="ro-RO"/>
        </w:rPr>
        <w:t xml:space="preserve"> hipotensiune </w:t>
      </w:r>
      <w:r w:rsidR="00E32237" w:rsidRPr="00D62DF9">
        <w:rPr>
          <w:szCs w:val="22"/>
          <w:lang w:val="ro-RO"/>
        </w:rPr>
        <w:t xml:space="preserve">arterială </w:t>
      </w:r>
      <w:r w:rsidRPr="00D62DF9">
        <w:rPr>
          <w:szCs w:val="22"/>
          <w:lang w:val="ro-RO"/>
        </w:rPr>
        <w:t xml:space="preserve">simptomatică (vezi pct. 4.5). </w:t>
      </w:r>
    </w:p>
    <w:p w14:paraId="1ABC38A7" w14:textId="77777777" w:rsidR="0054094B" w:rsidRPr="00D62DF9" w:rsidRDefault="0054094B" w:rsidP="005C5132">
      <w:pPr>
        <w:rPr>
          <w:szCs w:val="22"/>
          <w:lang w:val="ro-RO"/>
        </w:rPr>
      </w:pPr>
    </w:p>
    <w:p w14:paraId="41D60DA6" w14:textId="77777777" w:rsidR="0015490C" w:rsidRPr="00D62DF9" w:rsidRDefault="0015490C" w:rsidP="005C5132">
      <w:pPr>
        <w:rPr>
          <w:szCs w:val="22"/>
          <w:lang w:val="ro-RO"/>
        </w:rPr>
      </w:pPr>
      <w:r w:rsidRPr="00D62DF9">
        <w:rPr>
          <w:szCs w:val="22"/>
          <w:lang w:val="ro-RO"/>
        </w:rPr>
        <w:t>Medicamentele pentru tratamentul disfuncţiei erectile, inclusiv sildenafilul, nu trebuie administrate la bărbaţii la care activitatea sexuală nu este indicată (de exemplu pacienţi cu tulburări severe cardiovasculare cum sunt angina instabilă sau insuficienţa cardiacă severă).</w:t>
      </w:r>
    </w:p>
    <w:p w14:paraId="4BD66EDF" w14:textId="77777777" w:rsidR="0015490C" w:rsidRPr="00D62DF9" w:rsidRDefault="0015490C" w:rsidP="005C5132">
      <w:pPr>
        <w:rPr>
          <w:szCs w:val="22"/>
          <w:lang w:val="ro-RO"/>
        </w:rPr>
      </w:pPr>
    </w:p>
    <w:p w14:paraId="7C684B7B" w14:textId="77777777" w:rsidR="0015490C" w:rsidRPr="00D62DF9" w:rsidRDefault="0015490C" w:rsidP="005C5132">
      <w:pPr>
        <w:rPr>
          <w:szCs w:val="22"/>
          <w:lang w:val="ro-RO"/>
        </w:rPr>
      </w:pPr>
      <w:r w:rsidRPr="00D62DF9">
        <w:rPr>
          <w:szCs w:val="22"/>
          <w:lang w:val="ro-RO"/>
        </w:rPr>
        <w:t xml:space="preserve">VIAGRA este contraindicată la pacienţii </w:t>
      </w:r>
      <w:r w:rsidR="00094C4E" w:rsidRPr="00D62DF9">
        <w:rPr>
          <w:szCs w:val="22"/>
          <w:lang w:val="ro-RO"/>
        </w:rPr>
        <w:t>la care s-a instalat</w:t>
      </w:r>
      <w:r w:rsidRPr="00D62DF9">
        <w:rPr>
          <w:szCs w:val="22"/>
          <w:lang w:val="ro-RO"/>
        </w:rPr>
        <w:t xml:space="preserve"> pierderea vederii la un ochi datorită neuropatiei optice anterioare ischemice, non-arteritice, (N</w:t>
      </w:r>
      <w:r w:rsidR="00094C4E" w:rsidRPr="00D62DF9">
        <w:rPr>
          <w:szCs w:val="22"/>
          <w:lang w:val="ro-RO"/>
        </w:rPr>
        <w:t>OAIN</w:t>
      </w:r>
      <w:r w:rsidRPr="00D62DF9">
        <w:rPr>
          <w:szCs w:val="22"/>
          <w:lang w:val="ro-RO"/>
        </w:rPr>
        <w:t>) indiferent dacă acest episod a fost sau nu corelat cu expunerea anterioară la inhibitori ai PDE5.</w:t>
      </w:r>
    </w:p>
    <w:p w14:paraId="4824B228" w14:textId="77777777" w:rsidR="0015490C" w:rsidRPr="00D62DF9" w:rsidRDefault="0015490C" w:rsidP="005C5132">
      <w:pPr>
        <w:rPr>
          <w:szCs w:val="22"/>
          <w:lang w:val="ro-RO"/>
        </w:rPr>
      </w:pPr>
    </w:p>
    <w:p w14:paraId="42D387C4" w14:textId="77777777" w:rsidR="0015490C" w:rsidRPr="00D62DF9" w:rsidRDefault="0015490C" w:rsidP="005C5132">
      <w:pPr>
        <w:rPr>
          <w:szCs w:val="22"/>
          <w:lang w:val="ro-RO"/>
        </w:rPr>
      </w:pPr>
      <w:r w:rsidRPr="00D62DF9">
        <w:rPr>
          <w:szCs w:val="22"/>
          <w:lang w:val="ro-RO"/>
        </w:rPr>
        <w:t>Siguranţa tratamentului cu sildenafil nu a fost studiată la următoarele subgrupe de pacienţi şi, de aceea, utilizarea sa este contraindicată în aceste cazuri: insuficienţă hepatică severă, hipotensiune arterială (tensiunea arterială &lt; 90/50 mmHg), antecedente personale recente de accident vascular cerebral sau de infarct miocardic, boli ereditare degenerative cunoscute ale retinei cum este retinita pigmentară (un procent mic dintre aceşti pacienţi prezintă tulburări genetice ale fosfodiesterazelor retiniene).</w:t>
      </w:r>
    </w:p>
    <w:p w14:paraId="480C3EDF" w14:textId="77777777" w:rsidR="0015490C" w:rsidRPr="00D62DF9" w:rsidRDefault="0015490C" w:rsidP="005C5132">
      <w:pPr>
        <w:rPr>
          <w:szCs w:val="22"/>
          <w:lang w:val="ro-RO"/>
        </w:rPr>
      </w:pPr>
    </w:p>
    <w:p w14:paraId="18D4D498" w14:textId="77777777" w:rsidR="0015490C" w:rsidRPr="00D62DF9" w:rsidRDefault="0015490C" w:rsidP="005C5132">
      <w:pPr>
        <w:numPr>
          <w:ilvl w:val="1"/>
          <w:numId w:val="4"/>
        </w:numPr>
        <w:tabs>
          <w:tab w:val="clear" w:pos="720"/>
        </w:tabs>
        <w:ind w:left="567" w:hanging="567"/>
        <w:rPr>
          <w:b/>
          <w:szCs w:val="22"/>
          <w:lang w:val="ro-RO"/>
        </w:rPr>
      </w:pPr>
      <w:r w:rsidRPr="00D62DF9">
        <w:rPr>
          <w:b/>
          <w:szCs w:val="22"/>
          <w:lang w:val="ro-RO"/>
        </w:rPr>
        <w:t>Atenţionări şi precauţii speciale</w:t>
      </w:r>
      <w:r w:rsidR="00E50066" w:rsidRPr="00D62DF9">
        <w:rPr>
          <w:b/>
          <w:szCs w:val="22"/>
          <w:lang w:val="ro-RO"/>
        </w:rPr>
        <w:t xml:space="preserve"> pentru utilizare</w:t>
      </w:r>
    </w:p>
    <w:p w14:paraId="37EC8E0E" w14:textId="77777777" w:rsidR="0015490C" w:rsidRPr="00D62DF9" w:rsidRDefault="0015490C" w:rsidP="005C5132">
      <w:pPr>
        <w:rPr>
          <w:szCs w:val="22"/>
          <w:lang w:val="ro-RO"/>
        </w:rPr>
      </w:pPr>
    </w:p>
    <w:p w14:paraId="091289D4" w14:textId="77777777" w:rsidR="0015490C" w:rsidRPr="00D62DF9" w:rsidRDefault="0015490C" w:rsidP="005C5132">
      <w:pPr>
        <w:rPr>
          <w:szCs w:val="22"/>
          <w:lang w:val="ro-RO"/>
        </w:rPr>
      </w:pPr>
      <w:r w:rsidRPr="00D62DF9">
        <w:rPr>
          <w:szCs w:val="22"/>
          <w:lang w:val="ro-RO"/>
        </w:rPr>
        <w:t>Înainte de a recomanda un tratament trebuie evaluate antecedentele personale şi efectuat un examen fizic pentru a diagnostica disfuncţia erectilă şi a determina potenţialii factori cauzali.</w:t>
      </w:r>
    </w:p>
    <w:p w14:paraId="273E3C38" w14:textId="77777777" w:rsidR="0015490C" w:rsidRPr="00D62DF9" w:rsidRDefault="0015490C" w:rsidP="005C5132">
      <w:pPr>
        <w:rPr>
          <w:szCs w:val="22"/>
          <w:lang w:val="ro-RO"/>
        </w:rPr>
      </w:pPr>
    </w:p>
    <w:p w14:paraId="1998FEA6" w14:textId="77777777" w:rsidR="008F7AA6" w:rsidRPr="00D62DF9" w:rsidRDefault="008F7AA6" w:rsidP="005C5132">
      <w:pPr>
        <w:keepNext/>
        <w:rPr>
          <w:szCs w:val="22"/>
          <w:u w:val="single"/>
          <w:lang w:val="ro-RO"/>
        </w:rPr>
      </w:pPr>
      <w:r w:rsidRPr="00D62DF9">
        <w:rPr>
          <w:szCs w:val="22"/>
          <w:u w:val="single"/>
          <w:lang w:val="ro-RO"/>
        </w:rPr>
        <w:t>Factori de risc cardiovascular</w:t>
      </w:r>
    </w:p>
    <w:p w14:paraId="1D6DD2AA" w14:textId="77777777" w:rsidR="008F7AA6" w:rsidRPr="00D62DF9" w:rsidRDefault="008F7AA6" w:rsidP="005C5132">
      <w:pPr>
        <w:keepNext/>
        <w:rPr>
          <w:szCs w:val="22"/>
          <w:lang w:val="ro-RO"/>
        </w:rPr>
      </w:pPr>
    </w:p>
    <w:p w14:paraId="19378B9E" w14:textId="6CA774EB" w:rsidR="0015490C" w:rsidRPr="00D62DF9" w:rsidRDefault="0015490C" w:rsidP="005C5132">
      <w:pPr>
        <w:rPr>
          <w:szCs w:val="22"/>
          <w:lang w:val="ro-RO"/>
        </w:rPr>
      </w:pPr>
      <w:r w:rsidRPr="00D62DF9">
        <w:rPr>
          <w:szCs w:val="22"/>
          <w:lang w:val="ro-RO"/>
        </w:rPr>
        <w:t>Înaintea iniţierii oricărui tratament pentru disfuncţia erectilă, medicul trebuie să evalueze statusul cardiovascular, deoarece există un grad de risc cardiac asociat cu activitatea sexuală. Sildenafilul are proprietăţi vasodilatatoare, determinând scăderea uşoară şi tranzitorie a tensiunii arteriale (</w:t>
      </w:r>
      <w:r w:rsidR="007B1B03" w:rsidRPr="00D62DF9">
        <w:rPr>
          <w:szCs w:val="22"/>
          <w:lang w:val="ro-RO"/>
        </w:rPr>
        <w:t>vezi pct.</w:t>
      </w:r>
      <w:r w:rsidRPr="00D62DF9">
        <w:rPr>
          <w:szCs w:val="22"/>
          <w:lang w:val="ro-RO"/>
        </w:rPr>
        <w:t xml:space="preserve"> 5.1). Înainte de a prescrie sildenafil, medicul trebuie să investigheze cu atenţie dacă pacienţii cu anumite afecţiuni de fond pot prezenta reacţii adverse </w:t>
      </w:r>
      <w:r w:rsidR="00E42E9F" w:rsidRPr="00D62DF9">
        <w:rPr>
          <w:szCs w:val="22"/>
          <w:lang w:val="ro-RO"/>
        </w:rPr>
        <w:t xml:space="preserve">cauzate de efectele </w:t>
      </w:r>
      <w:r w:rsidRPr="00D62DF9">
        <w:rPr>
          <w:szCs w:val="22"/>
          <w:lang w:val="ro-RO"/>
        </w:rPr>
        <w:t xml:space="preserve">vasodilatatoare, în special </w:t>
      </w:r>
      <w:r w:rsidR="004E622B" w:rsidRPr="00D62DF9">
        <w:rPr>
          <w:szCs w:val="22"/>
          <w:lang w:val="ro-RO"/>
        </w:rPr>
        <w:t>în asociere cu</w:t>
      </w:r>
      <w:r w:rsidRPr="00D62DF9">
        <w:rPr>
          <w:szCs w:val="22"/>
          <w:lang w:val="ro-RO"/>
        </w:rPr>
        <w:t xml:space="preserve"> activitatea sexuală. Pacienţii cu sensibilitate crescută la vasodilatatoare sunt cei cu </w:t>
      </w:r>
      <w:r w:rsidR="00FA76F5" w:rsidRPr="00D62DF9">
        <w:rPr>
          <w:szCs w:val="22"/>
          <w:lang w:val="ro-RO"/>
        </w:rPr>
        <w:t>obstrucţie</w:t>
      </w:r>
      <w:r w:rsidR="00AF6C51" w:rsidRPr="00D62DF9">
        <w:rPr>
          <w:szCs w:val="22"/>
          <w:lang w:val="ro-RO"/>
        </w:rPr>
        <w:t xml:space="preserve"> </w:t>
      </w:r>
      <w:r w:rsidR="00FA76F5" w:rsidRPr="00D62DF9">
        <w:rPr>
          <w:szCs w:val="22"/>
          <w:lang w:val="ro-RO"/>
        </w:rPr>
        <w:t xml:space="preserve">de </w:t>
      </w:r>
      <w:r w:rsidRPr="00D62DF9">
        <w:rPr>
          <w:szCs w:val="22"/>
          <w:lang w:val="ro-RO"/>
        </w:rPr>
        <w:t>ejecţie a ventriculului stâng (de exemplu stenoză aortică, cardiomiopatie hipertrofică obstructivă) sau cei cu sindrom</w:t>
      </w:r>
      <w:r w:rsidR="00FA76F5" w:rsidRPr="00D62DF9">
        <w:rPr>
          <w:szCs w:val="22"/>
          <w:lang w:val="ro-RO"/>
        </w:rPr>
        <w:t>ul</w:t>
      </w:r>
      <w:r w:rsidRPr="00D62DF9">
        <w:rPr>
          <w:szCs w:val="22"/>
          <w:lang w:val="ro-RO"/>
        </w:rPr>
        <w:t xml:space="preserve"> rar de atrofie sistemică multiplă, manifestat prin afectare severă a controlului autonom al presiunii sanguine.</w:t>
      </w:r>
    </w:p>
    <w:p w14:paraId="02F3E74C" w14:textId="77777777" w:rsidR="0015490C" w:rsidRPr="00D62DF9" w:rsidRDefault="0015490C" w:rsidP="005C5132">
      <w:pPr>
        <w:rPr>
          <w:szCs w:val="22"/>
          <w:lang w:val="ro-RO"/>
        </w:rPr>
      </w:pPr>
    </w:p>
    <w:p w14:paraId="61FCF93E" w14:textId="52F9E27F" w:rsidR="0015490C" w:rsidRPr="00D62DF9" w:rsidRDefault="0015490C" w:rsidP="005C5132">
      <w:pPr>
        <w:rPr>
          <w:szCs w:val="22"/>
          <w:lang w:val="ro-RO"/>
        </w:rPr>
      </w:pPr>
      <w:r w:rsidRPr="00D62DF9">
        <w:rPr>
          <w:szCs w:val="22"/>
          <w:lang w:val="ro-RO"/>
        </w:rPr>
        <w:t>VIAGRA potenţează efectul hipotensor al nitraţilor (</w:t>
      </w:r>
      <w:r w:rsidR="004E622B" w:rsidRPr="00D62DF9">
        <w:rPr>
          <w:szCs w:val="22"/>
          <w:lang w:val="ro-RO"/>
        </w:rPr>
        <w:t>vezi</w:t>
      </w:r>
      <w:r w:rsidR="00AF6C51" w:rsidRPr="00D62DF9">
        <w:rPr>
          <w:szCs w:val="22"/>
          <w:lang w:val="ro-RO"/>
        </w:rPr>
        <w:t xml:space="preserve"> </w:t>
      </w:r>
      <w:r w:rsidRPr="00D62DF9">
        <w:rPr>
          <w:szCs w:val="22"/>
          <w:lang w:val="ro-RO"/>
        </w:rPr>
        <w:t>pct. 4.3).</w:t>
      </w:r>
    </w:p>
    <w:p w14:paraId="40F2A6ED" w14:textId="77777777" w:rsidR="0015490C" w:rsidRPr="00D62DF9" w:rsidRDefault="0015490C" w:rsidP="005C5132">
      <w:pPr>
        <w:rPr>
          <w:szCs w:val="22"/>
          <w:lang w:val="ro-RO"/>
        </w:rPr>
      </w:pPr>
    </w:p>
    <w:p w14:paraId="37FAB60E" w14:textId="0CFA7717" w:rsidR="0015490C" w:rsidRPr="00D62DF9" w:rsidRDefault="0015490C" w:rsidP="005C5132">
      <w:pPr>
        <w:rPr>
          <w:szCs w:val="22"/>
          <w:lang w:val="ro-RO"/>
        </w:rPr>
      </w:pPr>
      <w:r w:rsidRPr="00D62DF9">
        <w:rPr>
          <w:szCs w:val="22"/>
          <w:lang w:val="ro-RO"/>
        </w:rPr>
        <w:t>După punerea pe piaţă, în asociere temporală cu administrarea VIAGRA, au fost raportate evenimente cardio-vasculare severe, incluzând infarct miocardic, angină pectorală instabilă, moarte subită de cauză cardiacă, aritmie ventriculară, hemoragie cerebro-vasculară, accident ischemic tranzitor</w:t>
      </w:r>
      <w:r w:rsidR="00C07E4F" w:rsidRPr="00D62DF9">
        <w:rPr>
          <w:szCs w:val="22"/>
          <w:lang w:val="ro-RO"/>
        </w:rPr>
        <w:t>iu</w:t>
      </w:r>
      <w:r w:rsidRPr="00D62DF9">
        <w:rPr>
          <w:szCs w:val="22"/>
          <w:lang w:val="ro-RO"/>
        </w:rPr>
        <w:t>, hipertensiune şi hipotensiune arterială. Majoritatea, dar nu toţi aceşti pacienţi prezentau factori preexistenţi de risc cardiovascular. Multe evenimente au fost raportate ca având loc în timpul sau la scurt timp după actul sexual, câteva fiind raportate ca instalându-se la scurt timp după administrarea VIAGRA</w:t>
      </w:r>
      <w:r w:rsidR="00C64BF0" w:rsidRPr="00D62DF9">
        <w:rPr>
          <w:szCs w:val="22"/>
          <w:lang w:val="ro-RO"/>
        </w:rPr>
        <w:t>,</w:t>
      </w:r>
      <w:r w:rsidRPr="00D62DF9">
        <w:rPr>
          <w:szCs w:val="22"/>
          <w:lang w:val="ro-RO"/>
        </w:rPr>
        <w:t xml:space="preserve"> fără desfăşurarea</w:t>
      </w:r>
      <w:r w:rsidR="00AF6C51" w:rsidRPr="00D62DF9">
        <w:rPr>
          <w:szCs w:val="22"/>
          <w:lang w:val="ro-RO"/>
        </w:rPr>
        <w:t xml:space="preserve"> </w:t>
      </w:r>
      <w:r w:rsidR="00C64BF0" w:rsidRPr="00D62DF9">
        <w:rPr>
          <w:szCs w:val="22"/>
          <w:lang w:val="ro-RO"/>
        </w:rPr>
        <w:t>unei activităţi</w:t>
      </w:r>
      <w:r w:rsidRPr="00D62DF9">
        <w:rPr>
          <w:szCs w:val="22"/>
          <w:lang w:val="ro-RO"/>
        </w:rPr>
        <w:t xml:space="preserve"> sexual</w:t>
      </w:r>
      <w:r w:rsidR="00C64BF0" w:rsidRPr="00D62DF9">
        <w:rPr>
          <w:szCs w:val="22"/>
          <w:lang w:val="ro-RO"/>
        </w:rPr>
        <w:t>e</w:t>
      </w:r>
      <w:r w:rsidRPr="00D62DF9">
        <w:rPr>
          <w:szCs w:val="22"/>
          <w:lang w:val="ro-RO"/>
        </w:rPr>
        <w:t>. Este imposibil de stabilit dacă aceste evenimente sunt în relaţie directă cu aceşti factori sau dacă se datorează altora.</w:t>
      </w:r>
    </w:p>
    <w:p w14:paraId="2826F667" w14:textId="77777777" w:rsidR="008F7AA6" w:rsidRPr="00D62DF9" w:rsidRDefault="008F7AA6" w:rsidP="005C5132">
      <w:pPr>
        <w:rPr>
          <w:szCs w:val="22"/>
          <w:lang w:val="ro-RO"/>
        </w:rPr>
      </w:pPr>
    </w:p>
    <w:p w14:paraId="79C7938C" w14:textId="77777777" w:rsidR="008F7AA6" w:rsidRPr="00D62DF9" w:rsidRDefault="008F7AA6" w:rsidP="005C5132">
      <w:pPr>
        <w:rPr>
          <w:szCs w:val="22"/>
          <w:u w:val="single"/>
          <w:lang w:val="ro-RO"/>
        </w:rPr>
      </w:pPr>
      <w:r w:rsidRPr="00D62DF9">
        <w:rPr>
          <w:szCs w:val="22"/>
          <w:u w:val="single"/>
          <w:lang w:val="ro-RO"/>
        </w:rPr>
        <w:t>Priaprism</w:t>
      </w:r>
    </w:p>
    <w:p w14:paraId="787462A8" w14:textId="77777777" w:rsidR="0015490C" w:rsidRPr="00D62DF9" w:rsidRDefault="0015490C" w:rsidP="005C5132">
      <w:pPr>
        <w:rPr>
          <w:szCs w:val="22"/>
          <w:lang w:val="ro-RO"/>
        </w:rPr>
      </w:pPr>
    </w:p>
    <w:p w14:paraId="23F9D087" w14:textId="77777777" w:rsidR="0015490C" w:rsidRPr="00D62DF9" w:rsidRDefault="0015490C" w:rsidP="005C5132">
      <w:pPr>
        <w:rPr>
          <w:szCs w:val="22"/>
          <w:lang w:val="ro-RO"/>
        </w:rPr>
      </w:pPr>
      <w:r w:rsidRPr="00D62DF9">
        <w:rPr>
          <w:szCs w:val="22"/>
          <w:lang w:val="ro-RO"/>
        </w:rPr>
        <w:t xml:space="preserve">Medicamentele </w:t>
      </w:r>
      <w:r w:rsidR="00AB722E" w:rsidRPr="00D62DF9">
        <w:rPr>
          <w:szCs w:val="22"/>
          <w:lang w:val="ro-RO"/>
        </w:rPr>
        <w:t>destinate</w:t>
      </w:r>
      <w:r w:rsidRPr="00D62DF9">
        <w:rPr>
          <w:szCs w:val="22"/>
          <w:lang w:val="ro-RO"/>
        </w:rPr>
        <w:t xml:space="preserve"> pentru tratamentul disfuncţiei erectile, inclusiv sildenafilul, trebuie utilizate cu prudenţă la pacienţii cu deformări anatomice ale penisului (cum sunt angularea, fibroza corpului cavernos sau boala Peyronie) sau la cei cu afecţiuni predispozante la priapism (cum sunt siclemia, mielomul multiplu sau leucemia).</w:t>
      </w:r>
    </w:p>
    <w:p w14:paraId="41C18A82" w14:textId="77777777" w:rsidR="003F7E30" w:rsidRPr="00D62DF9" w:rsidRDefault="003F7E30" w:rsidP="005C5132">
      <w:pPr>
        <w:rPr>
          <w:szCs w:val="22"/>
          <w:lang w:val="ro-RO"/>
        </w:rPr>
      </w:pPr>
    </w:p>
    <w:p w14:paraId="38EB714C" w14:textId="77777777" w:rsidR="003F7E30" w:rsidRPr="00D62DF9" w:rsidRDefault="003F7E30" w:rsidP="00CF23BB">
      <w:pPr>
        <w:keepNext/>
        <w:keepLines/>
        <w:rPr>
          <w:szCs w:val="22"/>
          <w:lang w:val="ro-RO"/>
        </w:rPr>
      </w:pPr>
      <w:r w:rsidRPr="00D62DF9">
        <w:rPr>
          <w:szCs w:val="22"/>
          <w:lang w:val="ro-RO"/>
        </w:rPr>
        <w:lastRenderedPageBreak/>
        <w:t>În cadrul experienţei cu sildenafil după punerea pe piaţă, au fost raportate cazuri de erecţie prelungită şi priapism. În eventualitatea în care o erecţie persistă mai mult de 4 ore, pacientul trebuie să solicite asistenţă medicală de urgenţă. Dacă priapismul nu este tratat imediat, există riscul deteriorării ţesutului penian şi apariţiei impotenţei permanente.</w:t>
      </w:r>
    </w:p>
    <w:p w14:paraId="3B6642CE" w14:textId="77777777" w:rsidR="0015490C" w:rsidRPr="00D62DF9" w:rsidRDefault="0015490C" w:rsidP="005C5132">
      <w:pPr>
        <w:rPr>
          <w:szCs w:val="22"/>
          <w:lang w:val="ro-RO"/>
        </w:rPr>
      </w:pPr>
    </w:p>
    <w:p w14:paraId="5D1DBCA4" w14:textId="77777777" w:rsidR="008F7AA6" w:rsidRPr="00D62DF9" w:rsidRDefault="00B07D6C" w:rsidP="005C5132">
      <w:pPr>
        <w:rPr>
          <w:szCs w:val="22"/>
          <w:u w:val="single"/>
          <w:lang w:val="ro-RO"/>
        </w:rPr>
      </w:pPr>
      <w:r w:rsidRPr="00D62DF9">
        <w:rPr>
          <w:szCs w:val="22"/>
          <w:u w:val="single"/>
          <w:lang w:val="ro-RO"/>
        </w:rPr>
        <w:t>Administrarea</w:t>
      </w:r>
      <w:r w:rsidR="008F7AA6" w:rsidRPr="00D62DF9">
        <w:rPr>
          <w:szCs w:val="22"/>
          <w:u w:val="single"/>
          <w:lang w:val="ro-RO"/>
        </w:rPr>
        <w:t xml:space="preserve"> concomitentă a altor </w:t>
      </w:r>
      <w:r w:rsidR="003F7E30" w:rsidRPr="00D62DF9">
        <w:rPr>
          <w:szCs w:val="22"/>
          <w:u w:val="single"/>
          <w:lang w:val="ro-RO"/>
        </w:rPr>
        <w:t xml:space="preserve">inhibitori de PDE5 sau a altor </w:t>
      </w:r>
      <w:r w:rsidR="008F7AA6" w:rsidRPr="00D62DF9">
        <w:rPr>
          <w:szCs w:val="22"/>
          <w:u w:val="single"/>
          <w:lang w:val="ro-RO"/>
        </w:rPr>
        <w:t>tratamente pentru disfuncţia erectilă</w:t>
      </w:r>
    </w:p>
    <w:p w14:paraId="58DAB751" w14:textId="77777777" w:rsidR="008F7AA6" w:rsidRPr="00D62DF9" w:rsidRDefault="008F7AA6" w:rsidP="005C5132">
      <w:pPr>
        <w:rPr>
          <w:szCs w:val="22"/>
          <w:lang w:val="ro-RO"/>
        </w:rPr>
      </w:pPr>
    </w:p>
    <w:p w14:paraId="59B7932A" w14:textId="77777777" w:rsidR="0015490C" w:rsidRPr="00D62DF9" w:rsidRDefault="0015490C" w:rsidP="005C5132">
      <w:pPr>
        <w:rPr>
          <w:szCs w:val="22"/>
          <w:lang w:val="ro-RO"/>
        </w:rPr>
      </w:pPr>
      <w:r w:rsidRPr="00D62DF9">
        <w:rPr>
          <w:szCs w:val="22"/>
          <w:lang w:val="ro-RO"/>
        </w:rPr>
        <w:t xml:space="preserve">Nu au fost studiate siguranţa şi eficacitatea asocierii sildenafilului cu </w:t>
      </w:r>
      <w:r w:rsidR="003F7E30" w:rsidRPr="00D62DF9">
        <w:rPr>
          <w:szCs w:val="22"/>
          <w:lang w:val="ro-RO"/>
        </w:rPr>
        <w:t xml:space="preserve">alţi inhibitori de PDE5 sau cu alte tratamente pentru hipertensiunea arterială pulmonară (HAP) care conţin sildenafil (REVATIO) sau cu </w:t>
      </w:r>
      <w:r w:rsidRPr="00D62DF9">
        <w:rPr>
          <w:szCs w:val="22"/>
          <w:lang w:val="ro-RO"/>
        </w:rPr>
        <w:t>alte tratamente pentru disfuncţia erectilă. De aceea, nu se recomandă folosirea unor astfel de asocieri.</w:t>
      </w:r>
    </w:p>
    <w:p w14:paraId="72958BF2" w14:textId="77777777" w:rsidR="0015490C" w:rsidRPr="00D62DF9" w:rsidRDefault="0015490C" w:rsidP="005C5132">
      <w:pPr>
        <w:rPr>
          <w:szCs w:val="22"/>
          <w:lang w:val="ro-RO"/>
        </w:rPr>
      </w:pPr>
    </w:p>
    <w:p w14:paraId="6E26AD03" w14:textId="77777777" w:rsidR="008F7AA6" w:rsidRPr="00D62DF9" w:rsidRDefault="008F7AA6" w:rsidP="005C5132">
      <w:pPr>
        <w:rPr>
          <w:szCs w:val="22"/>
          <w:u w:val="single"/>
          <w:lang w:val="ro-RO"/>
        </w:rPr>
      </w:pPr>
      <w:r w:rsidRPr="00D62DF9">
        <w:rPr>
          <w:szCs w:val="22"/>
          <w:u w:val="single"/>
          <w:lang w:val="ro-RO"/>
        </w:rPr>
        <w:t>Efecte asupra vederii</w:t>
      </w:r>
    </w:p>
    <w:p w14:paraId="5CC82DB8" w14:textId="77777777" w:rsidR="008F7AA6" w:rsidRPr="00D62DF9" w:rsidRDefault="008F7AA6" w:rsidP="005C5132">
      <w:pPr>
        <w:rPr>
          <w:szCs w:val="22"/>
          <w:lang w:val="ro-RO"/>
        </w:rPr>
      </w:pPr>
    </w:p>
    <w:p w14:paraId="068EDFC3" w14:textId="77777777" w:rsidR="008F7AA6" w:rsidRPr="00D62DF9" w:rsidRDefault="0015490C" w:rsidP="005C5132">
      <w:pPr>
        <w:rPr>
          <w:szCs w:val="22"/>
          <w:lang w:val="ro-RO"/>
        </w:rPr>
      </w:pPr>
      <w:r w:rsidRPr="00D62DF9">
        <w:rPr>
          <w:szCs w:val="22"/>
          <w:lang w:val="ro-RO"/>
        </w:rPr>
        <w:t>Au fost raportate</w:t>
      </w:r>
      <w:r w:rsidR="006A44EB" w:rsidRPr="00D62DF9">
        <w:rPr>
          <w:szCs w:val="22"/>
          <w:lang w:val="ro-RO"/>
        </w:rPr>
        <w:t xml:space="preserve"> spontan</w:t>
      </w:r>
      <w:r w:rsidRPr="00D62DF9">
        <w:rPr>
          <w:szCs w:val="22"/>
          <w:lang w:val="ro-RO"/>
        </w:rPr>
        <w:t xml:space="preserve"> cazuri de </w:t>
      </w:r>
      <w:r w:rsidR="00AB722E" w:rsidRPr="00D62DF9">
        <w:rPr>
          <w:szCs w:val="22"/>
          <w:lang w:val="ro-RO"/>
        </w:rPr>
        <w:t>tulbură</w:t>
      </w:r>
      <w:r w:rsidR="008F7AA6" w:rsidRPr="00D62DF9">
        <w:rPr>
          <w:szCs w:val="22"/>
          <w:lang w:val="ro-RO"/>
        </w:rPr>
        <w:t>r</w:t>
      </w:r>
      <w:r w:rsidR="00AB722E" w:rsidRPr="00D62DF9">
        <w:rPr>
          <w:szCs w:val="22"/>
          <w:lang w:val="ro-RO"/>
        </w:rPr>
        <w:t>i</w:t>
      </w:r>
      <w:r w:rsidRPr="00D62DF9">
        <w:rPr>
          <w:szCs w:val="22"/>
          <w:lang w:val="ro-RO"/>
        </w:rPr>
        <w:t xml:space="preserve"> vizuale </w:t>
      </w:r>
      <w:r w:rsidR="00AB722E" w:rsidRPr="00D62DF9">
        <w:rPr>
          <w:szCs w:val="22"/>
          <w:lang w:val="ro-RO"/>
        </w:rPr>
        <w:t>î</w:t>
      </w:r>
      <w:r w:rsidRPr="00D62DF9">
        <w:rPr>
          <w:szCs w:val="22"/>
          <w:lang w:val="ro-RO"/>
        </w:rPr>
        <w:t>n legătură cu administrarea sildenafilului şi a altor inhibitori ai PDE5</w:t>
      </w:r>
      <w:r w:rsidR="00C82973" w:rsidRPr="00D62DF9">
        <w:rPr>
          <w:szCs w:val="22"/>
          <w:lang w:val="ro-RO"/>
        </w:rPr>
        <w:t xml:space="preserve"> (vezi pct. 4.8)</w:t>
      </w:r>
      <w:r w:rsidRPr="00D62DF9">
        <w:rPr>
          <w:szCs w:val="22"/>
          <w:lang w:val="ro-RO"/>
        </w:rPr>
        <w:t xml:space="preserve">. </w:t>
      </w:r>
      <w:r w:rsidR="00AC7B97" w:rsidRPr="00D62DF9">
        <w:rPr>
          <w:szCs w:val="22"/>
          <w:lang w:val="ro-RO"/>
        </w:rPr>
        <w:t>Cazuri de neuropatie optică anterioară ischemică non-arteritică, o afecţiune rară, a</w:t>
      </w:r>
      <w:r w:rsidR="00C82973" w:rsidRPr="00D62DF9">
        <w:rPr>
          <w:szCs w:val="22"/>
          <w:lang w:val="ro-RO"/>
        </w:rPr>
        <w:t xml:space="preserve">u fost raportate spontan şi într-un studiu observaţional referitor la administrarea sildenafilului şi a altor inhibitori ai PDE5 (vezi pct. 4.8). Pacienţii </w:t>
      </w:r>
      <w:r w:rsidRPr="00D62DF9">
        <w:rPr>
          <w:szCs w:val="22"/>
          <w:lang w:val="ro-RO"/>
        </w:rPr>
        <w:t xml:space="preserve">trebuie </w:t>
      </w:r>
      <w:r w:rsidR="007D18E0" w:rsidRPr="00D62DF9">
        <w:rPr>
          <w:szCs w:val="22"/>
          <w:lang w:val="ro-RO"/>
        </w:rPr>
        <w:t xml:space="preserve">avertizaţi </w:t>
      </w:r>
      <w:r w:rsidR="00A240DE" w:rsidRPr="00D62DF9">
        <w:rPr>
          <w:szCs w:val="22"/>
          <w:lang w:val="ro-RO"/>
        </w:rPr>
        <w:t>că,</w:t>
      </w:r>
      <w:r w:rsidR="00AB722E" w:rsidRPr="00D62DF9">
        <w:rPr>
          <w:szCs w:val="22"/>
          <w:lang w:val="ro-RO"/>
        </w:rPr>
        <w:t xml:space="preserve"> în </w:t>
      </w:r>
      <w:r w:rsidR="008F7AA6" w:rsidRPr="00D62DF9">
        <w:rPr>
          <w:szCs w:val="22"/>
          <w:lang w:val="ro-RO"/>
        </w:rPr>
        <w:t xml:space="preserve">eventualitatea </w:t>
      </w:r>
      <w:r w:rsidR="00AB722E" w:rsidRPr="00D62DF9">
        <w:rPr>
          <w:szCs w:val="22"/>
          <w:lang w:val="ro-RO"/>
        </w:rPr>
        <w:t xml:space="preserve">apariţiei subite a </w:t>
      </w:r>
      <w:r w:rsidR="004F7AA0" w:rsidRPr="00D62DF9">
        <w:rPr>
          <w:szCs w:val="22"/>
          <w:lang w:val="ro-RO"/>
        </w:rPr>
        <w:t xml:space="preserve">oricărei </w:t>
      </w:r>
      <w:r w:rsidR="00AB722E" w:rsidRPr="00D62DF9">
        <w:rPr>
          <w:szCs w:val="22"/>
          <w:lang w:val="ro-RO"/>
        </w:rPr>
        <w:t xml:space="preserve">tulburări vizuale, trebuie </w:t>
      </w:r>
      <w:r w:rsidRPr="00D62DF9">
        <w:rPr>
          <w:szCs w:val="22"/>
          <w:lang w:val="ro-RO"/>
        </w:rPr>
        <w:t xml:space="preserve">să nu mai ia VIAGRA şi să </w:t>
      </w:r>
      <w:r w:rsidR="00AB722E" w:rsidRPr="00D62DF9">
        <w:rPr>
          <w:szCs w:val="22"/>
          <w:lang w:val="ro-RO"/>
        </w:rPr>
        <w:t>se adreseze</w:t>
      </w:r>
      <w:r w:rsidRPr="00D62DF9">
        <w:rPr>
          <w:szCs w:val="22"/>
          <w:lang w:val="ro-RO"/>
        </w:rPr>
        <w:t xml:space="preserve"> imediat medic</w:t>
      </w:r>
      <w:r w:rsidR="00AB722E" w:rsidRPr="00D62DF9">
        <w:rPr>
          <w:szCs w:val="22"/>
          <w:lang w:val="ro-RO"/>
        </w:rPr>
        <w:t>ului</w:t>
      </w:r>
      <w:r w:rsidR="008F7AA6" w:rsidRPr="00D62DF9">
        <w:rPr>
          <w:szCs w:val="22"/>
          <w:lang w:val="ro-RO"/>
        </w:rPr>
        <w:t>.</w:t>
      </w:r>
    </w:p>
    <w:p w14:paraId="322AEF3E" w14:textId="77777777" w:rsidR="006A44EB" w:rsidRPr="00D62DF9" w:rsidRDefault="006A44EB" w:rsidP="005C5132">
      <w:pPr>
        <w:rPr>
          <w:szCs w:val="22"/>
          <w:lang w:val="ro-RO"/>
        </w:rPr>
      </w:pPr>
    </w:p>
    <w:p w14:paraId="3428E83A" w14:textId="77777777" w:rsidR="008F7AA6" w:rsidRPr="00D62DF9" w:rsidRDefault="00B07D6C" w:rsidP="005C5132">
      <w:pPr>
        <w:rPr>
          <w:szCs w:val="22"/>
          <w:u w:val="single"/>
          <w:lang w:val="ro-RO"/>
        </w:rPr>
      </w:pPr>
      <w:r w:rsidRPr="00D62DF9">
        <w:rPr>
          <w:szCs w:val="22"/>
          <w:u w:val="single"/>
          <w:lang w:val="ro-RO"/>
        </w:rPr>
        <w:t xml:space="preserve">Administrarea </w:t>
      </w:r>
      <w:r w:rsidR="008F7AA6" w:rsidRPr="00D62DF9">
        <w:rPr>
          <w:szCs w:val="22"/>
          <w:u w:val="single"/>
          <w:lang w:val="ro-RO"/>
        </w:rPr>
        <w:t>concomitentă cu ritonavir</w:t>
      </w:r>
    </w:p>
    <w:p w14:paraId="2061D695" w14:textId="77777777" w:rsidR="008F7AA6" w:rsidRPr="00D62DF9" w:rsidRDefault="008F7AA6" w:rsidP="005C5132">
      <w:pPr>
        <w:rPr>
          <w:szCs w:val="22"/>
          <w:lang w:val="ro-RO"/>
        </w:rPr>
      </w:pPr>
    </w:p>
    <w:p w14:paraId="6471DFFA" w14:textId="77777777" w:rsidR="0015490C" w:rsidRPr="00D62DF9" w:rsidRDefault="0015490C" w:rsidP="005C5132">
      <w:pPr>
        <w:rPr>
          <w:szCs w:val="22"/>
          <w:lang w:val="ro-RO"/>
        </w:rPr>
      </w:pPr>
      <w:r w:rsidRPr="00D62DF9">
        <w:rPr>
          <w:szCs w:val="22"/>
          <w:lang w:val="ro-RO"/>
        </w:rPr>
        <w:t>Nu se recomandă administrarea concomitentă a sildenafilului cu ritonavir (ve</w:t>
      </w:r>
      <w:r w:rsidR="00AB722E" w:rsidRPr="00D62DF9">
        <w:rPr>
          <w:szCs w:val="22"/>
          <w:lang w:val="ro-RO"/>
        </w:rPr>
        <w:t>zi</w:t>
      </w:r>
      <w:r w:rsidRPr="00D62DF9">
        <w:rPr>
          <w:szCs w:val="22"/>
          <w:lang w:val="ro-RO"/>
        </w:rPr>
        <w:t xml:space="preserve"> pct. 4.5).</w:t>
      </w:r>
    </w:p>
    <w:p w14:paraId="7FAA6F74" w14:textId="77777777" w:rsidR="0015490C" w:rsidRPr="00D62DF9" w:rsidRDefault="0015490C" w:rsidP="005C5132">
      <w:pPr>
        <w:rPr>
          <w:szCs w:val="22"/>
          <w:lang w:val="ro-RO"/>
        </w:rPr>
      </w:pPr>
    </w:p>
    <w:p w14:paraId="4882BC16" w14:textId="77777777" w:rsidR="00B07D6C" w:rsidRPr="00D62DF9" w:rsidRDefault="00B07D6C" w:rsidP="005C5132">
      <w:pPr>
        <w:keepNext/>
        <w:rPr>
          <w:szCs w:val="22"/>
          <w:u w:val="single"/>
          <w:lang w:val="ro-RO"/>
        </w:rPr>
      </w:pPr>
      <w:r w:rsidRPr="00D62DF9">
        <w:rPr>
          <w:szCs w:val="22"/>
          <w:u w:val="single"/>
          <w:lang w:val="ro-RO"/>
        </w:rPr>
        <w:t>Administrarea concomitentă cu alfa-blocante</w:t>
      </w:r>
    </w:p>
    <w:p w14:paraId="5A767713" w14:textId="77777777" w:rsidR="00B07D6C" w:rsidRPr="00D62DF9" w:rsidRDefault="00B07D6C" w:rsidP="005C5132">
      <w:pPr>
        <w:keepNext/>
        <w:rPr>
          <w:szCs w:val="22"/>
          <w:lang w:val="ro-RO"/>
        </w:rPr>
      </w:pPr>
    </w:p>
    <w:p w14:paraId="0DC30100" w14:textId="5D931BCF" w:rsidR="0015490C" w:rsidRPr="00D62DF9" w:rsidRDefault="0015490C" w:rsidP="005C5132">
      <w:pPr>
        <w:keepNext/>
        <w:rPr>
          <w:szCs w:val="22"/>
          <w:lang w:val="ro-RO"/>
        </w:rPr>
      </w:pPr>
      <w:r w:rsidRPr="00D62DF9">
        <w:rPr>
          <w:szCs w:val="22"/>
          <w:lang w:val="ro-RO"/>
        </w:rPr>
        <w:t>Se recomandă prudenţă când se administrează sildenafil la pacienţi aflaţi în tratament cu blocante alfa-adrenergice, deoarece la unii pacienţi administrarea concomitentă poate determina hipotensiune arterială simptomatică (</w:t>
      </w:r>
      <w:r w:rsidR="009706FF" w:rsidRPr="00D62DF9">
        <w:rPr>
          <w:szCs w:val="22"/>
          <w:lang w:val="ro-RO"/>
        </w:rPr>
        <w:t>vezi</w:t>
      </w:r>
      <w:r w:rsidR="00334D35" w:rsidRPr="00D62DF9">
        <w:rPr>
          <w:szCs w:val="22"/>
          <w:lang w:val="ro-RO"/>
        </w:rPr>
        <w:t xml:space="preserve"> </w:t>
      </w:r>
      <w:r w:rsidRPr="00D62DF9">
        <w:rPr>
          <w:szCs w:val="22"/>
          <w:lang w:val="ro-RO"/>
        </w:rPr>
        <w:t>pct. 4.5). Aceasta este mai probabilă în primele 4 ore de la administrarea dozei de sildenafil. Pentru a reduce la minimum posibilitatea apariţiei hipotensiunii arteriale posturale, pacienţii trebuie să fie stabilizaţi hemodinamic sub tratamentul cu alfa-blocante înainte de a iniţia tratamentul cu sildenafil. Trebuie avută în vedere iniţierea tratamentului cu sildenafil cu o doză de 25 mg (</w:t>
      </w:r>
      <w:r w:rsidR="009706FF" w:rsidRPr="00D62DF9">
        <w:rPr>
          <w:szCs w:val="22"/>
          <w:lang w:val="ro-RO"/>
        </w:rPr>
        <w:t>vezi pct.</w:t>
      </w:r>
      <w:r w:rsidRPr="00D62DF9">
        <w:rPr>
          <w:szCs w:val="22"/>
          <w:lang w:val="ro-RO"/>
        </w:rPr>
        <w:t xml:space="preserve"> 4.2). În plus, medicii trebuie să sfătuiască pacienţii ce să facă în cazul apariţiei simptomelor de hipotensiune arterială posturală.</w:t>
      </w:r>
    </w:p>
    <w:p w14:paraId="0D0A2276" w14:textId="77777777" w:rsidR="0015490C" w:rsidRPr="00D62DF9" w:rsidRDefault="0015490C" w:rsidP="005C5132">
      <w:pPr>
        <w:rPr>
          <w:szCs w:val="22"/>
          <w:lang w:val="ro-RO"/>
        </w:rPr>
      </w:pPr>
    </w:p>
    <w:p w14:paraId="58D8CAF4" w14:textId="77777777" w:rsidR="00B07D6C" w:rsidRPr="00D62DF9" w:rsidRDefault="00B07D6C" w:rsidP="005C5132">
      <w:pPr>
        <w:rPr>
          <w:szCs w:val="22"/>
          <w:u w:val="single"/>
          <w:lang w:val="ro-RO"/>
        </w:rPr>
      </w:pPr>
      <w:r w:rsidRPr="00D62DF9">
        <w:rPr>
          <w:szCs w:val="22"/>
          <w:u w:val="single"/>
          <w:lang w:val="ro-RO"/>
        </w:rPr>
        <w:t xml:space="preserve">Efecte asupra </w:t>
      </w:r>
      <w:r w:rsidR="002F4653" w:rsidRPr="00D62DF9">
        <w:rPr>
          <w:szCs w:val="22"/>
          <w:u w:val="single"/>
          <w:lang w:val="ro-RO"/>
        </w:rPr>
        <w:t>sângerării</w:t>
      </w:r>
    </w:p>
    <w:p w14:paraId="0FEED46D" w14:textId="77777777" w:rsidR="00B07D6C" w:rsidRPr="00D62DF9" w:rsidRDefault="00B07D6C" w:rsidP="005C5132">
      <w:pPr>
        <w:rPr>
          <w:szCs w:val="22"/>
          <w:lang w:val="ro-RO"/>
        </w:rPr>
      </w:pPr>
    </w:p>
    <w:p w14:paraId="58580EA5" w14:textId="77777777" w:rsidR="0015490C" w:rsidRPr="00D62DF9" w:rsidRDefault="0015490C" w:rsidP="005C5132">
      <w:pPr>
        <w:rPr>
          <w:szCs w:val="22"/>
          <w:lang w:val="ro-RO"/>
        </w:rPr>
      </w:pPr>
      <w:r w:rsidRPr="00D62DF9">
        <w:rPr>
          <w:szCs w:val="22"/>
          <w:lang w:val="ro-RO"/>
        </w:rPr>
        <w:t xml:space="preserve">Studiile efectuate pe plachetele umane au evidenţiat că </w:t>
      </w:r>
      <w:r w:rsidRPr="00D62DF9">
        <w:rPr>
          <w:i/>
          <w:szCs w:val="22"/>
          <w:lang w:val="ro-RO"/>
        </w:rPr>
        <w:t>in vitro</w:t>
      </w:r>
      <w:r w:rsidRPr="00D62DF9">
        <w:rPr>
          <w:szCs w:val="22"/>
          <w:lang w:val="ro-RO"/>
        </w:rPr>
        <w:t xml:space="preserve"> sildenafilul potenţează efectul antiagregant al nitroprusiatului de sodiu</w:t>
      </w:r>
      <w:r w:rsidRPr="00D62DF9">
        <w:rPr>
          <w:i/>
          <w:szCs w:val="22"/>
          <w:lang w:val="ro-RO"/>
        </w:rPr>
        <w:t>.</w:t>
      </w:r>
      <w:r w:rsidRPr="00D62DF9">
        <w:rPr>
          <w:szCs w:val="22"/>
          <w:lang w:val="ro-RO"/>
        </w:rPr>
        <w:t xml:space="preserve"> Nu există nici o informaţie privind siguranţa administrării sildenafilului la pacienţii cu tulburări hemoragice sau ulcer gastro-duodenal activ. De aceea, sildenafilul trebuie administrat la aceşti pacienţi numai după evaluarea atentă a raportului beneficiu terapeutic/risc potenţial.</w:t>
      </w:r>
    </w:p>
    <w:p w14:paraId="75B489AA" w14:textId="77777777" w:rsidR="005C5132" w:rsidRDefault="005C5132" w:rsidP="005C5132">
      <w:pPr>
        <w:rPr>
          <w:lang w:val="ro-RO"/>
        </w:rPr>
      </w:pPr>
    </w:p>
    <w:p w14:paraId="4536C0DC" w14:textId="77777777" w:rsidR="00C63125" w:rsidRPr="005C5132" w:rsidRDefault="00C63125" w:rsidP="005C5132">
      <w:pPr>
        <w:rPr>
          <w:u w:val="single"/>
          <w:lang w:val="ro-RO"/>
        </w:rPr>
      </w:pPr>
      <w:r w:rsidRPr="005C5132">
        <w:rPr>
          <w:u w:val="single"/>
          <w:lang w:val="ro-RO"/>
        </w:rPr>
        <w:t>Excipienți</w:t>
      </w:r>
    </w:p>
    <w:p w14:paraId="6091877E" w14:textId="77777777" w:rsidR="00C63125" w:rsidRPr="00D62DF9" w:rsidRDefault="00C63125" w:rsidP="005C5132">
      <w:pPr>
        <w:rPr>
          <w:lang w:val="ro-RO"/>
        </w:rPr>
      </w:pPr>
    </w:p>
    <w:p w14:paraId="4A07E93B" w14:textId="77777777" w:rsidR="0015490C" w:rsidRPr="00D62DF9" w:rsidRDefault="0015490C" w:rsidP="005C5132">
      <w:pPr>
        <w:rPr>
          <w:szCs w:val="22"/>
          <w:lang w:val="ro-RO"/>
        </w:rPr>
      </w:pPr>
      <w:r w:rsidRPr="00D62DF9">
        <w:rPr>
          <w:szCs w:val="22"/>
          <w:lang w:val="ro-RO"/>
        </w:rPr>
        <w:t xml:space="preserve">Filmul comprimatelor conţine lactoză. VIAGRA nu trebuie administrat la bărbaţii cu </w:t>
      </w:r>
      <w:r w:rsidR="008A5BBB" w:rsidRPr="00D62DF9">
        <w:rPr>
          <w:szCs w:val="22"/>
          <w:lang w:val="ro-RO"/>
        </w:rPr>
        <w:t>afecţiuni ereditare rare de intoleranţă la galactoză, deficit total de lactază sau sindrom de malabsorbţie la glucoză-galactoză.</w:t>
      </w:r>
    </w:p>
    <w:p w14:paraId="2C8B4AF6" w14:textId="77777777" w:rsidR="00C63125" w:rsidRPr="00D62DF9" w:rsidRDefault="00C63125" w:rsidP="005C5132">
      <w:pPr>
        <w:rPr>
          <w:szCs w:val="22"/>
          <w:lang w:val="ro-RO"/>
        </w:rPr>
      </w:pPr>
    </w:p>
    <w:p w14:paraId="76C780A0" w14:textId="664BE4FB" w:rsidR="00C63125" w:rsidRPr="00D62DF9" w:rsidRDefault="00C63125" w:rsidP="005C5132">
      <w:pPr>
        <w:keepNext/>
        <w:rPr>
          <w:lang w:val="ro-RO"/>
        </w:rPr>
      </w:pPr>
      <w:r w:rsidRPr="00D62DF9">
        <w:rPr>
          <w:lang w:val="ro-RO"/>
        </w:rPr>
        <w:t>Acest medic</w:t>
      </w:r>
      <w:r w:rsidR="008A5BBB" w:rsidRPr="00D62DF9">
        <w:rPr>
          <w:lang w:val="ro-RO"/>
        </w:rPr>
        <w:t>ament</w:t>
      </w:r>
      <w:r w:rsidRPr="00D62DF9">
        <w:rPr>
          <w:lang w:val="ro-RO"/>
        </w:rPr>
        <w:t xml:space="preserve"> conține mai puțin de 1 mmol de sodiu (23 mg) per comprimat</w:t>
      </w:r>
      <w:r w:rsidR="002E5325">
        <w:rPr>
          <w:lang w:val="ro-RO"/>
        </w:rPr>
        <w:t>, adică</w:t>
      </w:r>
      <w:r w:rsidRPr="00D62DF9">
        <w:rPr>
          <w:shd w:val="clear" w:color="auto" w:fill="FFFFFF"/>
          <w:lang w:val="ro-RO"/>
        </w:rPr>
        <w:t xml:space="preserve"> practic „nu conține sodiu”.</w:t>
      </w:r>
    </w:p>
    <w:p w14:paraId="5E9E8258" w14:textId="77777777" w:rsidR="0015490C" w:rsidRPr="00D62DF9" w:rsidRDefault="0015490C" w:rsidP="005C5132">
      <w:pPr>
        <w:rPr>
          <w:szCs w:val="22"/>
          <w:lang w:val="ro-RO"/>
        </w:rPr>
      </w:pPr>
    </w:p>
    <w:p w14:paraId="01FB4C81" w14:textId="77777777" w:rsidR="002D1F12" w:rsidRPr="00D62DF9" w:rsidRDefault="002D1F12" w:rsidP="005C5132">
      <w:pPr>
        <w:rPr>
          <w:szCs w:val="22"/>
          <w:u w:val="single"/>
          <w:lang w:val="ro-RO"/>
        </w:rPr>
      </w:pPr>
      <w:r w:rsidRPr="00D62DF9">
        <w:rPr>
          <w:szCs w:val="22"/>
          <w:u w:val="single"/>
          <w:lang w:val="ro-RO"/>
        </w:rPr>
        <w:t>Femei</w:t>
      </w:r>
    </w:p>
    <w:p w14:paraId="20B29EDF" w14:textId="77777777" w:rsidR="002D1F12" w:rsidRPr="00D62DF9" w:rsidRDefault="002D1F12" w:rsidP="005C5132">
      <w:pPr>
        <w:rPr>
          <w:szCs w:val="22"/>
          <w:lang w:val="ro-RO"/>
        </w:rPr>
      </w:pPr>
    </w:p>
    <w:p w14:paraId="7F8598B8" w14:textId="77777777" w:rsidR="0015490C" w:rsidRPr="00D62DF9" w:rsidRDefault="0015490C" w:rsidP="005C5132">
      <w:pPr>
        <w:rPr>
          <w:szCs w:val="22"/>
          <w:lang w:val="ro-RO"/>
        </w:rPr>
      </w:pPr>
      <w:r w:rsidRPr="00D62DF9">
        <w:rPr>
          <w:szCs w:val="22"/>
          <w:lang w:val="ro-RO"/>
        </w:rPr>
        <w:t>VIAGRA nu este indicat pentru utilizare la femei.</w:t>
      </w:r>
    </w:p>
    <w:p w14:paraId="4340B52B" w14:textId="77777777" w:rsidR="0015490C" w:rsidRPr="00D62DF9" w:rsidRDefault="0015490C" w:rsidP="005C5132">
      <w:pPr>
        <w:widowControl w:val="0"/>
        <w:rPr>
          <w:szCs w:val="22"/>
          <w:lang w:val="ro-RO"/>
        </w:rPr>
      </w:pPr>
    </w:p>
    <w:p w14:paraId="247302DF" w14:textId="33F95B5C" w:rsidR="0015490C" w:rsidRPr="00D62DF9" w:rsidRDefault="0015490C" w:rsidP="005C5132">
      <w:pPr>
        <w:keepNext/>
        <w:widowControl w:val="0"/>
        <w:numPr>
          <w:ilvl w:val="1"/>
          <w:numId w:val="4"/>
        </w:numPr>
        <w:tabs>
          <w:tab w:val="clear" w:pos="720"/>
        </w:tabs>
        <w:ind w:left="567" w:hanging="567"/>
        <w:rPr>
          <w:b/>
          <w:szCs w:val="22"/>
          <w:lang w:val="ro-RO"/>
        </w:rPr>
      </w:pPr>
      <w:r w:rsidRPr="00D62DF9">
        <w:rPr>
          <w:b/>
          <w:szCs w:val="22"/>
          <w:lang w:val="ro-RO"/>
        </w:rPr>
        <w:lastRenderedPageBreak/>
        <w:t>Interacţiuni cu alte medicament</w:t>
      </w:r>
      <w:r w:rsidR="00794E9A" w:rsidRPr="00D62DF9">
        <w:rPr>
          <w:b/>
          <w:szCs w:val="22"/>
          <w:lang w:val="ro-RO"/>
        </w:rPr>
        <w:t>e</w:t>
      </w:r>
      <w:r w:rsidR="00334D35" w:rsidRPr="00D62DF9">
        <w:rPr>
          <w:b/>
          <w:szCs w:val="22"/>
          <w:lang w:val="ro-RO"/>
        </w:rPr>
        <w:t xml:space="preserve"> </w:t>
      </w:r>
      <w:r w:rsidR="00794E9A" w:rsidRPr="00D62DF9">
        <w:rPr>
          <w:b/>
          <w:szCs w:val="22"/>
          <w:lang w:val="ro-RO"/>
        </w:rPr>
        <w:t xml:space="preserve">şi </w:t>
      </w:r>
      <w:r w:rsidRPr="00D62DF9">
        <w:rPr>
          <w:b/>
          <w:szCs w:val="22"/>
          <w:lang w:val="ro-RO"/>
        </w:rPr>
        <w:t xml:space="preserve">alte </w:t>
      </w:r>
      <w:r w:rsidR="00794E9A" w:rsidRPr="00D62DF9">
        <w:rPr>
          <w:b/>
          <w:szCs w:val="22"/>
          <w:lang w:val="ro-RO"/>
        </w:rPr>
        <w:t xml:space="preserve">forme de </w:t>
      </w:r>
      <w:r w:rsidRPr="00D62DF9">
        <w:rPr>
          <w:b/>
          <w:szCs w:val="22"/>
          <w:lang w:val="ro-RO"/>
        </w:rPr>
        <w:t>interacţiun</w:t>
      </w:r>
      <w:r w:rsidR="00794E9A" w:rsidRPr="00D62DF9">
        <w:rPr>
          <w:b/>
          <w:szCs w:val="22"/>
          <w:lang w:val="ro-RO"/>
        </w:rPr>
        <w:t>e</w:t>
      </w:r>
    </w:p>
    <w:p w14:paraId="6B41ED17" w14:textId="77777777" w:rsidR="0015490C" w:rsidRPr="00D62DF9" w:rsidRDefault="0015490C" w:rsidP="005C5132">
      <w:pPr>
        <w:keepNext/>
        <w:widowControl w:val="0"/>
        <w:rPr>
          <w:szCs w:val="22"/>
          <w:lang w:val="ro-RO"/>
        </w:rPr>
      </w:pPr>
    </w:p>
    <w:p w14:paraId="5B318184" w14:textId="77777777" w:rsidR="0015490C" w:rsidRPr="00D62DF9" w:rsidRDefault="0015490C" w:rsidP="005C5132">
      <w:pPr>
        <w:keepNext/>
        <w:widowControl w:val="0"/>
        <w:rPr>
          <w:szCs w:val="22"/>
          <w:u w:val="single"/>
          <w:lang w:val="ro-RO"/>
        </w:rPr>
      </w:pPr>
      <w:r w:rsidRPr="00D62DF9">
        <w:rPr>
          <w:szCs w:val="22"/>
          <w:u w:val="single"/>
          <w:lang w:val="ro-RO"/>
        </w:rPr>
        <w:t>Efectele altor medicamente asupra sildenafilului</w:t>
      </w:r>
    </w:p>
    <w:p w14:paraId="15429007" w14:textId="77777777" w:rsidR="0015490C" w:rsidRPr="00D62DF9" w:rsidRDefault="0015490C" w:rsidP="005C5132">
      <w:pPr>
        <w:widowControl w:val="0"/>
        <w:rPr>
          <w:szCs w:val="22"/>
          <w:lang w:val="ro-RO"/>
        </w:rPr>
      </w:pPr>
    </w:p>
    <w:p w14:paraId="359C25AD" w14:textId="77777777" w:rsidR="0015490C" w:rsidRPr="00D62DF9" w:rsidRDefault="0015490C" w:rsidP="005C5132">
      <w:pPr>
        <w:widowControl w:val="0"/>
        <w:rPr>
          <w:i/>
          <w:szCs w:val="22"/>
          <w:lang w:val="ro-RO"/>
        </w:rPr>
      </w:pPr>
      <w:r w:rsidRPr="00D62DF9">
        <w:rPr>
          <w:i/>
          <w:szCs w:val="22"/>
          <w:lang w:val="ro-RO"/>
        </w:rPr>
        <w:t>Studii in vitro</w:t>
      </w:r>
    </w:p>
    <w:p w14:paraId="425E1C1D" w14:textId="77777777" w:rsidR="0015490C" w:rsidRPr="00D62DF9" w:rsidRDefault="0015490C" w:rsidP="005C5132">
      <w:pPr>
        <w:widowControl w:val="0"/>
        <w:rPr>
          <w:szCs w:val="22"/>
          <w:lang w:val="ro-RO"/>
        </w:rPr>
      </w:pPr>
      <w:r w:rsidRPr="00D62DF9">
        <w:rPr>
          <w:szCs w:val="22"/>
          <w:lang w:val="ro-RO"/>
        </w:rPr>
        <w:t xml:space="preserve">Metabolizarea sildenafilului este mediată în principal de citocromul P450 (CYP) prin izoenzimele 3A4 (calea </w:t>
      </w:r>
      <w:r w:rsidR="006F5BAF" w:rsidRPr="00D62DF9">
        <w:rPr>
          <w:szCs w:val="22"/>
          <w:lang w:val="ro-RO"/>
        </w:rPr>
        <w:t>principală</w:t>
      </w:r>
      <w:r w:rsidRPr="00D62DF9">
        <w:rPr>
          <w:szCs w:val="22"/>
          <w:lang w:val="ro-RO"/>
        </w:rPr>
        <w:t xml:space="preserve">) şi 2C9 (calea </w:t>
      </w:r>
      <w:r w:rsidR="006F5BAF" w:rsidRPr="00D62DF9">
        <w:rPr>
          <w:szCs w:val="22"/>
          <w:lang w:val="ro-RO"/>
        </w:rPr>
        <w:t>secundară</w:t>
      </w:r>
      <w:r w:rsidRPr="00D62DF9">
        <w:rPr>
          <w:szCs w:val="22"/>
          <w:lang w:val="ro-RO"/>
        </w:rPr>
        <w:t>). De aceea, inhibitorii acestor izoenzime pot reduce clearance</w:t>
      </w:r>
      <w:r w:rsidR="00B26924" w:rsidRPr="00D62DF9">
        <w:rPr>
          <w:szCs w:val="22"/>
          <w:lang w:val="ro-RO"/>
        </w:rPr>
        <w:t>-</w:t>
      </w:r>
      <w:r w:rsidRPr="00D62DF9">
        <w:rPr>
          <w:szCs w:val="22"/>
          <w:lang w:val="ro-RO"/>
        </w:rPr>
        <w:t>ul sildenafilului</w:t>
      </w:r>
      <w:r w:rsidR="00F97F48" w:rsidRPr="00D62DF9">
        <w:rPr>
          <w:szCs w:val="22"/>
          <w:lang w:val="ro-RO"/>
        </w:rPr>
        <w:t xml:space="preserve"> iar inductorii acestor izoenzime pot creşte cleareance-ul sildenafilului</w:t>
      </w:r>
      <w:r w:rsidRPr="00D62DF9">
        <w:rPr>
          <w:szCs w:val="22"/>
          <w:lang w:val="ro-RO"/>
        </w:rPr>
        <w:t>.</w:t>
      </w:r>
    </w:p>
    <w:p w14:paraId="2F695C34" w14:textId="77777777" w:rsidR="0015490C" w:rsidRPr="00D62DF9" w:rsidRDefault="0015490C" w:rsidP="005C5132">
      <w:pPr>
        <w:widowControl w:val="0"/>
        <w:rPr>
          <w:szCs w:val="22"/>
          <w:lang w:val="ro-RO"/>
        </w:rPr>
      </w:pPr>
    </w:p>
    <w:p w14:paraId="7802FE4B" w14:textId="77777777" w:rsidR="0015490C" w:rsidRPr="00D62DF9" w:rsidRDefault="0015490C" w:rsidP="005C5132">
      <w:pPr>
        <w:widowControl w:val="0"/>
        <w:rPr>
          <w:i/>
          <w:szCs w:val="22"/>
          <w:lang w:val="ro-RO"/>
        </w:rPr>
      </w:pPr>
      <w:r w:rsidRPr="00D62DF9">
        <w:rPr>
          <w:i/>
          <w:szCs w:val="22"/>
          <w:lang w:val="ro-RO"/>
        </w:rPr>
        <w:t>Studii in vivo</w:t>
      </w:r>
    </w:p>
    <w:p w14:paraId="25E2876C" w14:textId="77777777" w:rsidR="0015490C" w:rsidRPr="00D62DF9" w:rsidRDefault="0015490C" w:rsidP="005C5132">
      <w:pPr>
        <w:widowControl w:val="0"/>
        <w:rPr>
          <w:szCs w:val="22"/>
          <w:lang w:val="ro-RO"/>
        </w:rPr>
      </w:pPr>
      <w:r w:rsidRPr="00D62DF9">
        <w:rPr>
          <w:szCs w:val="22"/>
          <w:lang w:val="ro-RO"/>
        </w:rPr>
        <w:t>Datele farmacocinetice populaţionale din studiile clinice au evidenţiat o reducere a clearance-ului sildenafilului când acesta este administrat concomitent cu inhibitori ai izoenzimei CYP3A4 (cum sunt ketoconazol, eritromicină, cimetidină). Deşi nu s-a înregistrat o creştere a incidenţei evenimentelor adverse, la aceşti pacienţi trebuie luată în considerare utilizarea unei doze iniţiale de 25 mg sildenafil când se administrează concomitent cu inhibitori ai izoenzimei CYP3A4.</w:t>
      </w:r>
    </w:p>
    <w:p w14:paraId="7E71FD97" w14:textId="77777777" w:rsidR="0015490C" w:rsidRPr="00D62DF9" w:rsidRDefault="0015490C" w:rsidP="005C5132">
      <w:pPr>
        <w:rPr>
          <w:szCs w:val="22"/>
          <w:lang w:val="ro-RO"/>
        </w:rPr>
      </w:pPr>
    </w:p>
    <w:p w14:paraId="761A955E" w14:textId="3EEFAA79" w:rsidR="0015490C" w:rsidRPr="00D62DF9" w:rsidRDefault="0015490C" w:rsidP="005C5132">
      <w:pPr>
        <w:rPr>
          <w:szCs w:val="22"/>
          <w:lang w:val="ro-RO"/>
        </w:rPr>
      </w:pPr>
      <w:r w:rsidRPr="00D62DF9">
        <w:rPr>
          <w:szCs w:val="22"/>
          <w:lang w:val="ro-RO"/>
        </w:rPr>
        <w:t>La starea de echilibru, administrarea concomitentă de ritonavir (în doză de 500 mg de două ori pe zi), un inhibitor al proteazei HIV, care este şi un inhibitor puternic al citocromului P450, cu sildenafil (în doză unică de 100 mg), a determinat creşterea cu 300% (de 4 ori) a C</w:t>
      </w:r>
      <w:r w:rsidRPr="00D62DF9">
        <w:rPr>
          <w:szCs w:val="22"/>
          <w:vertAlign w:val="subscript"/>
          <w:lang w:val="ro-RO"/>
        </w:rPr>
        <w:t>max</w:t>
      </w:r>
      <w:r w:rsidRPr="00D62DF9">
        <w:rPr>
          <w:szCs w:val="22"/>
          <w:lang w:val="ro-RO"/>
        </w:rPr>
        <w:t xml:space="preserve"> a sildenafilului şi cu 1000% (de 11 ori) a ASC (aria de sub curba concentraţiei în funcţie de timp) pentru sildenafil. La 24 ore concentraţia plasmatică de sildenafil a fost încă de aproximativ 200 ng/ml, comparativ cu 5 ng/ml atunci când sildenafilul a fost administrat în monoterapie. Această constatare este în concordanţă cu efectele marcate ale ritonavirului asupra unui spectru larg de substraturi ale citocromului P450. Sildenafilul nu a influenţat farmacocinetica ritonavirului. Pe baza acestor date farmacocinetice rezultă că administrarea concomitentă de sildenafil şi ritonavir nu este recomandată (</w:t>
      </w:r>
      <w:r w:rsidR="00EA49EB" w:rsidRPr="00D62DF9">
        <w:rPr>
          <w:szCs w:val="22"/>
          <w:lang w:val="ro-RO"/>
        </w:rPr>
        <w:t>vezi</w:t>
      </w:r>
      <w:r w:rsidR="00334D35" w:rsidRPr="00D62DF9">
        <w:rPr>
          <w:szCs w:val="22"/>
          <w:lang w:val="ro-RO"/>
        </w:rPr>
        <w:t xml:space="preserve"> </w:t>
      </w:r>
      <w:r w:rsidRPr="00D62DF9">
        <w:rPr>
          <w:szCs w:val="22"/>
          <w:lang w:val="ro-RO"/>
        </w:rPr>
        <w:t>pct. 4.4) şi că în nici un caz doza maximă de sildenafil nu trebuie să depăşească 25 mg într-un interval de 48 ore.</w:t>
      </w:r>
    </w:p>
    <w:p w14:paraId="74E13FBD" w14:textId="77777777" w:rsidR="0015490C" w:rsidRPr="00D62DF9" w:rsidRDefault="0015490C" w:rsidP="005C5132">
      <w:pPr>
        <w:rPr>
          <w:szCs w:val="22"/>
          <w:lang w:val="ro-RO"/>
        </w:rPr>
      </w:pPr>
    </w:p>
    <w:p w14:paraId="00573AF6" w14:textId="1AF80445" w:rsidR="0015490C" w:rsidRPr="00D62DF9" w:rsidRDefault="0015490C" w:rsidP="005C5132">
      <w:pPr>
        <w:rPr>
          <w:szCs w:val="22"/>
          <w:lang w:val="ro-RO"/>
        </w:rPr>
      </w:pPr>
      <w:r w:rsidRPr="00D62DF9">
        <w:rPr>
          <w:szCs w:val="22"/>
          <w:lang w:val="ro-RO"/>
        </w:rPr>
        <w:t>La starea de echilibru, administrarea concomitentă de saquinavir (în doză de 1200 mg de trei ori pe zi), un alt inhibitor al proteazei HIV şi al izoenzimei CYP3A4 cu sildenafil (în doză unică de 100 mg) a determinat creşterea cu 140% a C</w:t>
      </w:r>
      <w:r w:rsidRPr="00D62DF9">
        <w:rPr>
          <w:szCs w:val="22"/>
          <w:vertAlign w:val="subscript"/>
          <w:lang w:val="ro-RO"/>
        </w:rPr>
        <w:t>max</w:t>
      </w:r>
      <w:r w:rsidRPr="00D62DF9">
        <w:rPr>
          <w:szCs w:val="22"/>
          <w:lang w:val="ro-RO"/>
        </w:rPr>
        <w:t xml:space="preserve"> a sildenafilului şi cu 210% a ASC pentru sildenafil. Sildenafilul nu a influenţat farmacocinetica saquinavirului (</w:t>
      </w:r>
      <w:r w:rsidR="00EA49EB" w:rsidRPr="00D62DF9">
        <w:rPr>
          <w:szCs w:val="22"/>
          <w:lang w:val="ro-RO"/>
        </w:rPr>
        <w:t>vezi</w:t>
      </w:r>
      <w:r w:rsidR="00334D35" w:rsidRPr="00D62DF9">
        <w:rPr>
          <w:szCs w:val="22"/>
          <w:lang w:val="ro-RO"/>
        </w:rPr>
        <w:t xml:space="preserve"> </w:t>
      </w:r>
      <w:r w:rsidRPr="00D62DF9">
        <w:rPr>
          <w:szCs w:val="22"/>
          <w:lang w:val="ro-RO"/>
        </w:rPr>
        <w:t>pct. 4.2). Este posibil ca inhibitori mai puternici ai CYP3A4 cum sunt ketoconazolul şi itraconazolul să aibă efecte mai importante.</w:t>
      </w:r>
    </w:p>
    <w:p w14:paraId="7A31556E" w14:textId="77777777" w:rsidR="005C1770" w:rsidRPr="00D62DF9" w:rsidRDefault="005C1770" w:rsidP="005C5132">
      <w:pPr>
        <w:rPr>
          <w:szCs w:val="22"/>
          <w:lang w:val="ro-RO"/>
        </w:rPr>
      </w:pPr>
    </w:p>
    <w:p w14:paraId="48AC00D5" w14:textId="374121D5" w:rsidR="0015490C" w:rsidRPr="00D62DF9" w:rsidRDefault="00EA49EB" w:rsidP="005C5132">
      <w:pPr>
        <w:rPr>
          <w:szCs w:val="22"/>
          <w:lang w:val="ro-RO"/>
        </w:rPr>
      </w:pPr>
      <w:r w:rsidRPr="00D62DF9">
        <w:rPr>
          <w:szCs w:val="22"/>
          <w:lang w:val="ro-RO"/>
        </w:rPr>
        <w:t>C</w:t>
      </w:r>
      <w:r w:rsidR="0015490C" w:rsidRPr="00D62DF9">
        <w:rPr>
          <w:szCs w:val="22"/>
          <w:lang w:val="ro-RO"/>
        </w:rPr>
        <w:t xml:space="preserve">ând sildenafilul a fost administrat în doza unică de 100 mg concomitent cu </w:t>
      </w:r>
      <w:r w:rsidR="00405C68" w:rsidRPr="00D62DF9">
        <w:rPr>
          <w:szCs w:val="22"/>
          <w:lang w:val="ro-RO"/>
        </w:rPr>
        <w:t xml:space="preserve">eritromicină, un inhibitor </w:t>
      </w:r>
      <w:r w:rsidR="0000140C" w:rsidRPr="00D62DF9">
        <w:rPr>
          <w:szCs w:val="22"/>
          <w:lang w:val="ro-RO"/>
        </w:rPr>
        <w:t xml:space="preserve">moderat </w:t>
      </w:r>
      <w:r w:rsidR="00405C68" w:rsidRPr="00D62DF9">
        <w:rPr>
          <w:szCs w:val="22"/>
          <w:lang w:val="ro-RO"/>
        </w:rPr>
        <w:t xml:space="preserve">al CYP3A4, </w:t>
      </w:r>
      <w:r w:rsidRPr="00D62DF9">
        <w:rPr>
          <w:szCs w:val="22"/>
          <w:lang w:val="ro-RO"/>
        </w:rPr>
        <w:t xml:space="preserve">la starea de echilibru </w:t>
      </w:r>
      <w:r w:rsidR="0015490C" w:rsidRPr="00D62DF9">
        <w:rPr>
          <w:szCs w:val="22"/>
          <w:lang w:val="ro-RO"/>
        </w:rPr>
        <w:t>(în doză de 500 mg de două ori pe zi, timp de 5 zile) s-a înregistrat o creştere cu 182% a expunerii sistemice la sildenafil (ASC). La voluntarii sănătoşi de sex masculin nu s-a înregistrat nici un efect al azitromicinei (la doza de 500 mg pe zi, timp de 3 zile) asupra ASC, C</w:t>
      </w:r>
      <w:r w:rsidR="0015490C" w:rsidRPr="00D62DF9">
        <w:rPr>
          <w:szCs w:val="22"/>
          <w:vertAlign w:val="subscript"/>
          <w:lang w:val="ro-RO"/>
        </w:rPr>
        <w:t>max</w:t>
      </w:r>
      <w:r w:rsidR="0015490C" w:rsidRPr="00D62DF9">
        <w:rPr>
          <w:szCs w:val="22"/>
          <w:lang w:val="ro-RO"/>
        </w:rPr>
        <w:t>, T</w:t>
      </w:r>
      <w:r w:rsidR="0015490C" w:rsidRPr="00D62DF9">
        <w:rPr>
          <w:szCs w:val="22"/>
          <w:vertAlign w:val="subscript"/>
          <w:lang w:val="ro-RO"/>
        </w:rPr>
        <w:t>max</w:t>
      </w:r>
      <w:r w:rsidR="0015490C" w:rsidRPr="00D62DF9">
        <w:rPr>
          <w:szCs w:val="22"/>
          <w:lang w:val="ro-RO"/>
        </w:rPr>
        <w:t xml:space="preserve">, constantei vitezei de eliminare sau timpului consecutiv de înjumătăţire plasmatică ale sildenafilului sau ale principalilor metaboliţi circulanţi. La voluntari sănătoşi, cimetidina (800 mg) care este un inhibitor </w:t>
      </w:r>
      <w:r w:rsidR="00405C68" w:rsidRPr="00D62DF9">
        <w:rPr>
          <w:szCs w:val="22"/>
          <w:lang w:val="ro-RO"/>
        </w:rPr>
        <w:t xml:space="preserve">al citocromului P450 si un inhibitor </w:t>
      </w:r>
      <w:r w:rsidR="0015490C" w:rsidRPr="00D62DF9">
        <w:rPr>
          <w:szCs w:val="22"/>
          <w:lang w:val="ro-RO"/>
        </w:rPr>
        <w:t>nespecific al CYP3A4, când a fost administrată concomitent cu sildenafilul (50 mg) a deteminat o creştere cu 56% a concentraţiei plasmatice de sildenafil.</w:t>
      </w:r>
    </w:p>
    <w:p w14:paraId="09A8B6FC" w14:textId="77777777" w:rsidR="0015490C" w:rsidRPr="00D62DF9" w:rsidRDefault="0015490C" w:rsidP="005C5132">
      <w:pPr>
        <w:rPr>
          <w:szCs w:val="22"/>
          <w:lang w:val="ro-RO"/>
        </w:rPr>
      </w:pPr>
    </w:p>
    <w:p w14:paraId="28809F97" w14:textId="77777777" w:rsidR="0015490C" w:rsidRPr="00D62DF9" w:rsidRDefault="0015490C" w:rsidP="005C5132">
      <w:pPr>
        <w:rPr>
          <w:szCs w:val="22"/>
          <w:lang w:val="ro-RO"/>
        </w:rPr>
      </w:pPr>
      <w:r w:rsidRPr="00D62DF9">
        <w:rPr>
          <w:szCs w:val="22"/>
          <w:lang w:val="ro-RO"/>
        </w:rPr>
        <w:t>Sucul de grapefruit este un inhibitor slab al CYP3A4 implicat în metabolismul de la nivelul peretelui intestinal şi poate duce la o creştere mică a concentraţiei plasmatice de sildenafil.</w:t>
      </w:r>
    </w:p>
    <w:p w14:paraId="6977269D" w14:textId="77777777" w:rsidR="0015490C" w:rsidRPr="00D62DF9" w:rsidRDefault="0015490C" w:rsidP="005C5132">
      <w:pPr>
        <w:rPr>
          <w:szCs w:val="22"/>
          <w:lang w:val="ro-RO"/>
        </w:rPr>
      </w:pPr>
    </w:p>
    <w:p w14:paraId="1B114F2C" w14:textId="77777777" w:rsidR="0015490C" w:rsidRPr="00D62DF9" w:rsidRDefault="0015490C" w:rsidP="005C5132">
      <w:pPr>
        <w:rPr>
          <w:szCs w:val="22"/>
          <w:lang w:val="ro-RO"/>
        </w:rPr>
      </w:pPr>
      <w:r w:rsidRPr="00D62DF9">
        <w:rPr>
          <w:szCs w:val="22"/>
          <w:lang w:val="ro-RO"/>
        </w:rPr>
        <w:t>Dozele unice de antiacide (hidroxid de magneziu/hidroxid de aluminiu) nu au influenţat biodisponibilitatea sildenafilului.</w:t>
      </w:r>
    </w:p>
    <w:p w14:paraId="02170150" w14:textId="77777777" w:rsidR="0015490C" w:rsidRPr="00D62DF9" w:rsidRDefault="0015490C" w:rsidP="005C5132">
      <w:pPr>
        <w:rPr>
          <w:szCs w:val="22"/>
          <w:lang w:val="ro-RO"/>
        </w:rPr>
      </w:pPr>
    </w:p>
    <w:p w14:paraId="479A01A0" w14:textId="77777777" w:rsidR="0015490C" w:rsidRPr="00D62DF9" w:rsidRDefault="0015490C" w:rsidP="005C5132">
      <w:pPr>
        <w:rPr>
          <w:szCs w:val="22"/>
          <w:lang w:val="ro-RO"/>
        </w:rPr>
      </w:pPr>
      <w:r w:rsidRPr="00D62DF9">
        <w:rPr>
          <w:szCs w:val="22"/>
          <w:lang w:val="ro-RO"/>
        </w:rPr>
        <w:t xml:space="preserve">Deşi nu au fost realizate studii specifice de interacţiune cu toate medicamentele, studiile de farmacocinetică populaţionale au demonstrat că farmacocinetica sildenafilului nu a fost influenţată de </w:t>
      </w:r>
      <w:r w:rsidR="002D1F12" w:rsidRPr="00D62DF9">
        <w:rPr>
          <w:szCs w:val="22"/>
          <w:lang w:val="ro-RO"/>
        </w:rPr>
        <w:t xml:space="preserve">tratamentul </w:t>
      </w:r>
      <w:r w:rsidRPr="00D62DF9">
        <w:rPr>
          <w:szCs w:val="22"/>
          <w:lang w:val="ro-RO"/>
        </w:rPr>
        <w:t xml:space="preserve">concomitent </w:t>
      </w:r>
      <w:r w:rsidR="002D1F12" w:rsidRPr="00D62DF9">
        <w:rPr>
          <w:szCs w:val="22"/>
          <w:lang w:val="ro-RO"/>
        </w:rPr>
        <w:t xml:space="preserve">cu </w:t>
      </w:r>
      <w:r w:rsidRPr="00D62DF9">
        <w:rPr>
          <w:szCs w:val="22"/>
          <w:lang w:val="ro-RO"/>
        </w:rPr>
        <w:t>inhibitori ai CYP2C9 (cum sunt tolbutamida, warfarina, fenitoina), inhibitori ai CYP2D6 (cum sunt inhibitorii selectivi ai recaptării serotoninei, antidepresivele triciclice), tiazide şi diuretice înrudite, diuretice de ansă sau diuretice care economisesc potasiul, inhibitori ai enzimei de conversie a angiotensinei (IECA), blocanţi ai canalelor de calciu, antagonişti ai receptorilor beta-adrenergici sau activatori ai metabolismului CYP450 (cum sunt rifampicina şi barbituricele).</w:t>
      </w:r>
      <w:r w:rsidR="00EA4259" w:rsidRPr="00D62DF9">
        <w:rPr>
          <w:szCs w:val="22"/>
          <w:lang w:val="ro-RO"/>
        </w:rPr>
        <w:t xml:space="preserve"> Într-un studiu </w:t>
      </w:r>
      <w:r w:rsidR="00AC5BD4" w:rsidRPr="00D62DF9">
        <w:rPr>
          <w:szCs w:val="22"/>
          <w:lang w:val="ro-RO"/>
        </w:rPr>
        <w:t xml:space="preserve">efectuat </w:t>
      </w:r>
      <w:r w:rsidR="00EA4259" w:rsidRPr="00D62DF9">
        <w:rPr>
          <w:szCs w:val="22"/>
          <w:lang w:val="ro-RO"/>
        </w:rPr>
        <w:t>la voluntari bărbaţi sănătoşi, admin</w:t>
      </w:r>
      <w:r w:rsidR="008D03F1" w:rsidRPr="00D62DF9">
        <w:rPr>
          <w:szCs w:val="22"/>
          <w:lang w:val="ro-RO"/>
        </w:rPr>
        <w:t>i</w:t>
      </w:r>
      <w:r w:rsidR="00EA4259" w:rsidRPr="00D62DF9">
        <w:rPr>
          <w:szCs w:val="22"/>
          <w:lang w:val="ro-RO"/>
        </w:rPr>
        <w:t xml:space="preserve">strarea concomitentă a </w:t>
      </w:r>
      <w:r w:rsidR="00EA4259" w:rsidRPr="00D62DF9">
        <w:rPr>
          <w:szCs w:val="22"/>
          <w:lang w:val="ro-RO"/>
        </w:rPr>
        <w:lastRenderedPageBreak/>
        <w:t>antagonistului de endotelină, bosentan (inductor al CYP3A4[moderat], CYP2C9 şi posibil al CYP2C19)</w:t>
      </w:r>
      <w:r w:rsidR="00426B04" w:rsidRPr="00D62DF9">
        <w:rPr>
          <w:szCs w:val="22"/>
          <w:lang w:val="ro-RO"/>
        </w:rPr>
        <w:t xml:space="preserve">, la starea de echilibru (125 mg de două ori pe zi) </w:t>
      </w:r>
      <w:r w:rsidR="00AC5BD4" w:rsidRPr="00D62DF9">
        <w:rPr>
          <w:szCs w:val="22"/>
          <w:lang w:val="ro-RO"/>
        </w:rPr>
        <w:t>şi</w:t>
      </w:r>
      <w:r w:rsidR="00426B04" w:rsidRPr="00D62DF9">
        <w:rPr>
          <w:szCs w:val="22"/>
          <w:lang w:val="ro-RO"/>
        </w:rPr>
        <w:t xml:space="preserve"> sildenafil la starea de echilibru (80 mg de 3 ori pe zi) a determinat scăderi de 62,6% şi 55,4% ale ASC şi respectiv C</w:t>
      </w:r>
      <w:r w:rsidR="00426B04" w:rsidRPr="00D62DF9">
        <w:rPr>
          <w:szCs w:val="22"/>
          <w:vertAlign w:val="subscript"/>
          <w:lang w:val="ro-RO"/>
        </w:rPr>
        <w:t>max</w:t>
      </w:r>
      <w:r w:rsidR="00426B04" w:rsidRPr="00D62DF9">
        <w:rPr>
          <w:szCs w:val="22"/>
          <w:lang w:val="ro-RO"/>
        </w:rPr>
        <w:t xml:space="preserve"> pentru sildenafil. Astfel, este de aşteptat ca administrarea concomitentă de inductori puternici ai CYP3A4, precum rifampicină, să determine scăderi mai mari ale concentraţiilor plasmatice de sildenafil.</w:t>
      </w:r>
    </w:p>
    <w:p w14:paraId="7A3D2D5E" w14:textId="77777777" w:rsidR="0015490C" w:rsidRPr="00D62DF9" w:rsidRDefault="0015490C" w:rsidP="005C5132">
      <w:pPr>
        <w:rPr>
          <w:szCs w:val="22"/>
          <w:lang w:val="ro-RO"/>
        </w:rPr>
      </w:pPr>
    </w:p>
    <w:p w14:paraId="1802629E" w14:textId="77777777" w:rsidR="0015490C" w:rsidRPr="00D62DF9" w:rsidRDefault="0015490C" w:rsidP="005C5132">
      <w:pPr>
        <w:rPr>
          <w:szCs w:val="22"/>
          <w:lang w:val="ro-RO"/>
        </w:rPr>
      </w:pPr>
      <w:r w:rsidRPr="00D62DF9">
        <w:rPr>
          <w:szCs w:val="22"/>
          <w:lang w:val="ro-RO"/>
        </w:rPr>
        <w:t xml:space="preserve">Nicorandil este un hibrid între un activator al canalelor de potasiu şi nitrat. Datorită nitratului din compoziţie, </w:t>
      </w:r>
      <w:r w:rsidR="002D1F12" w:rsidRPr="00D62DF9">
        <w:rPr>
          <w:szCs w:val="22"/>
          <w:lang w:val="ro-RO"/>
        </w:rPr>
        <w:t xml:space="preserve">este posibil să determine o </w:t>
      </w:r>
      <w:r w:rsidRPr="00D62DF9">
        <w:rPr>
          <w:szCs w:val="22"/>
          <w:lang w:val="ro-RO"/>
        </w:rPr>
        <w:t>interacţiune puternică cu sildenafilul.</w:t>
      </w:r>
    </w:p>
    <w:p w14:paraId="2E8DF76E" w14:textId="77777777" w:rsidR="0015490C" w:rsidRPr="00D62DF9" w:rsidRDefault="0015490C" w:rsidP="005C5132">
      <w:pPr>
        <w:rPr>
          <w:szCs w:val="22"/>
          <w:lang w:val="ro-RO"/>
        </w:rPr>
      </w:pPr>
    </w:p>
    <w:p w14:paraId="1759FB00" w14:textId="77777777" w:rsidR="0015490C" w:rsidRPr="00D62DF9" w:rsidRDefault="0015490C" w:rsidP="005C5132">
      <w:pPr>
        <w:keepNext/>
        <w:rPr>
          <w:szCs w:val="22"/>
          <w:u w:val="single"/>
          <w:lang w:val="ro-RO"/>
        </w:rPr>
      </w:pPr>
      <w:r w:rsidRPr="00D62DF9">
        <w:rPr>
          <w:szCs w:val="22"/>
          <w:u w:val="single"/>
          <w:lang w:val="ro-RO"/>
        </w:rPr>
        <w:t>Efectele sildenafilului asupra altor medicamente</w:t>
      </w:r>
    </w:p>
    <w:p w14:paraId="71FEDFC7" w14:textId="77777777" w:rsidR="0015490C" w:rsidRPr="00D62DF9" w:rsidRDefault="0015490C" w:rsidP="005C5132">
      <w:pPr>
        <w:rPr>
          <w:szCs w:val="22"/>
          <w:lang w:val="ro-RO"/>
        </w:rPr>
      </w:pPr>
    </w:p>
    <w:p w14:paraId="59DBB8A6" w14:textId="77777777" w:rsidR="0015490C" w:rsidRPr="00D62DF9" w:rsidRDefault="0015490C" w:rsidP="005C5132">
      <w:pPr>
        <w:rPr>
          <w:i/>
          <w:szCs w:val="22"/>
          <w:lang w:val="it-IT"/>
        </w:rPr>
      </w:pPr>
      <w:r w:rsidRPr="00D62DF9">
        <w:rPr>
          <w:i/>
          <w:szCs w:val="22"/>
          <w:lang w:val="it-IT"/>
        </w:rPr>
        <w:t>Studii in vitro</w:t>
      </w:r>
    </w:p>
    <w:p w14:paraId="5D478CBF" w14:textId="77777777" w:rsidR="0015490C" w:rsidRPr="00D62DF9" w:rsidRDefault="0015490C" w:rsidP="005C5132">
      <w:pPr>
        <w:rPr>
          <w:szCs w:val="22"/>
          <w:lang w:val="it-IT"/>
        </w:rPr>
      </w:pPr>
      <w:r w:rsidRPr="00D62DF9">
        <w:rPr>
          <w:szCs w:val="22"/>
          <w:lang w:val="it-IT"/>
        </w:rPr>
        <w:t>Sildenafilul este un inhibitor slab al izoenzimelor 1A2, 2C9, 2C19, 2D6, 2E1 şi 3A4 (CI</w:t>
      </w:r>
      <w:r w:rsidRPr="00D62DF9">
        <w:rPr>
          <w:szCs w:val="22"/>
          <w:vertAlign w:val="subscript"/>
          <w:lang w:val="it-IT"/>
        </w:rPr>
        <w:t>50</w:t>
      </w:r>
      <w:r w:rsidRPr="00D62DF9">
        <w:rPr>
          <w:szCs w:val="22"/>
          <w:lang w:val="it-IT"/>
        </w:rPr>
        <w:t xml:space="preserve">&gt; 150 </w:t>
      </w:r>
      <w:r w:rsidRPr="00D62DF9">
        <w:rPr>
          <w:szCs w:val="22"/>
          <w:lang w:val="en-AU"/>
        </w:rPr>
        <w:sym w:font="Arial" w:char="00B5"/>
      </w:r>
      <w:r w:rsidRPr="00D62DF9">
        <w:rPr>
          <w:szCs w:val="22"/>
          <w:lang w:val="it-IT"/>
        </w:rPr>
        <w:t xml:space="preserve">M) ale citocromului P450. Luând în considerare concentraţiile plasmatice maxime de sildenafil de aproximativ 1 </w:t>
      </w:r>
      <w:r w:rsidRPr="00D62DF9">
        <w:rPr>
          <w:szCs w:val="22"/>
          <w:lang w:val="en-AU"/>
        </w:rPr>
        <w:sym w:font="Arial" w:char="00B5"/>
      </w:r>
      <w:r w:rsidRPr="00D62DF9">
        <w:rPr>
          <w:szCs w:val="22"/>
          <w:lang w:val="it-IT"/>
        </w:rPr>
        <w:t>M realizate după administrarea dozelor recomandate, este puţin probabil ca VIAGRA să modifice clearance–ul substraturilor acestor izoenzime.</w:t>
      </w:r>
    </w:p>
    <w:p w14:paraId="1CEF706D" w14:textId="77777777" w:rsidR="0015490C" w:rsidRPr="00D62DF9" w:rsidRDefault="0015490C" w:rsidP="005C5132">
      <w:pPr>
        <w:rPr>
          <w:szCs w:val="22"/>
          <w:lang w:val="it-IT"/>
        </w:rPr>
      </w:pPr>
    </w:p>
    <w:p w14:paraId="28B8D4CC" w14:textId="77777777" w:rsidR="0015490C" w:rsidRPr="00D62DF9" w:rsidRDefault="0015490C" w:rsidP="005C5132">
      <w:pPr>
        <w:rPr>
          <w:szCs w:val="22"/>
          <w:lang w:val="it-IT"/>
        </w:rPr>
      </w:pPr>
      <w:r w:rsidRPr="00D62DF9">
        <w:rPr>
          <w:szCs w:val="22"/>
          <w:lang w:val="it-IT"/>
        </w:rPr>
        <w:t>Nu sunt disponibile date privind interacţiunile medicamentoase dintre sildenafil şi inhibitori nespecifici de fosfodiesteraze cum sunt teofilina sau dipiridamolul.</w:t>
      </w:r>
    </w:p>
    <w:p w14:paraId="55C86FB9" w14:textId="77777777" w:rsidR="0015490C" w:rsidRPr="00D62DF9" w:rsidRDefault="0015490C" w:rsidP="005C5132">
      <w:pPr>
        <w:rPr>
          <w:szCs w:val="22"/>
          <w:lang w:val="it-IT"/>
        </w:rPr>
      </w:pPr>
    </w:p>
    <w:p w14:paraId="0572EF57" w14:textId="77777777" w:rsidR="0015490C" w:rsidRPr="00D62DF9" w:rsidRDefault="0015490C" w:rsidP="005C5132">
      <w:pPr>
        <w:rPr>
          <w:i/>
          <w:szCs w:val="22"/>
          <w:lang w:val="it-IT"/>
        </w:rPr>
      </w:pPr>
      <w:r w:rsidRPr="00D62DF9">
        <w:rPr>
          <w:i/>
          <w:szCs w:val="22"/>
          <w:lang w:val="it-IT"/>
        </w:rPr>
        <w:t>Studii in vivo</w:t>
      </w:r>
    </w:p>
    <w:p w14:paraId="25549BFF" w14:textId="3924CE71" w:rsidR="0015490C" w:rsidRPr="00D62DF9" w:rsidRDefault="0015490C" w:rsidP="005C5132">
      <w:pPr>
        <w:rPr>
          <w:szCs w:val="22"/>
          <w:lang w:val="it-IT"/>
        </w:rPr>
      </w:pPr>
      <w:r w:rsidRPr="00D62DF9">
        <w:rPr>
          <w:szCs w:val="22"/>
          <w:lang w:val="it-IT"/>
        </w:rPr>
        <w:t>În concordanţă cu efectele cunoscute ale sildenafilului asupra căii oxid nitric/GMPc (ve</w:t>
      </w:r>
      <w:r w:rsidR="00EA49EB" w:rsidRPr="00D62DF9">
        <w:rPr>
          <w:szCs w:val="22"/>
          <w:lang w:val="it-IT"/>
        </w:rPr>
        <w:t>zi</w:t>
      </w:r>
      <w:r w:rsidRPr="00D62DF9">
        <w:rPr>
          <w:szCs w:val="22"/>
          <w:lang w:val="it-IT"/>
        </w:rPr>
        <w:t xml:space="preserve"> pct. 5.1), s-a demonstrat că acesta potenţează efectele hipotensoare ale nitraţilor şi, de aceea, este contraindicată administrarea concomitentă a sildenafilului cu donori de oxid nitric (cum este nitritul de amil) sau cu orice forme de nitraţi (</w:t>
      </w:r>
      <w:r w:rsidR="00EA49EB" w:rsidRPr="00D62DF9">
        <w:rPr>
          <w:szCs w:val="22"/>
          <w:lang w:val="it-IT"/>
        </w:rPr>
        <w:t>vezi</w:t>
      </w:r>
      <w:r w:rsidR="008B14A3" w:rsidRPr="00D62DF9">
        <w:rPr>
          <w:szCs w:val="22"/>
          <w:lang w:val="it-IT"/>
        </w:rPr>
        <w:t xml:space="preserve"> </w:t>
      </w:r>
      <w:r w:rsidRPr="00D62DF9">
        <w:rPr>
          <w:szCs w:val="22"/>
          <w:lang w:val="it-IT"/>
        </w:rPr>
        <w:t>pct. 4.3).</w:t>
      </w:r>
    </w:p>
    <w:p w14:paraId="39F152BD" w14:textId="77777777" w:rsidR="0015490C" w:rsidRPr="00D62DF9" w:rsidRDefault="0015490C" w:rsidP="005C5132">
      <w:pPr>
        <w:rPr>
          <w:szCs w:val="22"/>
          <w:lang w:val="it-IT"/>
        </w:rPr>
      </w:pPr>
    </w:p>
    <w:p w14:paraId="79FFF2F9" w14:textId="77777777" w:rsidR="00A41117" w:rsidRPr="005C5132" w:rsidRDefault="0054094B" w:rsidP="005C5132">
      <w:pPr>
        <w:autoSpaceDE w:val="0"/>
        <w:autoSpaceDN w:val="0"/>
        <w:adjustRightInd w:val="0"/>
        <w:rPr>
          <w:iCs/>
          <w:szCs w:val="22"/>
          <w:lang w:val="it-IT" w:eastAsia="en-GB"/>
        </w:rPr>
      </w:pPr>
      <w:r w:rsidRPr="005C5132">
        <w:rPr>
          <w:iCs/>
          <w:szCs w:val="22"/>
          <w:lang w:val="it-IT" w:eastAsia="en-GB"/>
        </w:rPr>
        <w:t>Riociguat</w:t>
      </w:r>
    </w:p>
    <w:p w14:paraId="6B19443F" w14:textId="77777777" w:rsidR="0054094B" w:rsidRPr="00D62DF9" w:rsidRDefault="0054094B" w:rsidP="005C5132">
      <w:pPr>
        <w:autoSpaceDE w:val="0"/>
        <w:autoSpaceDN w:val="0"/>
        <w:adjustRightInd w:val="0"/>
        <w:rPr>
          <w:szCs w:val="22"/>
          <w:lang w:val="pt-PT" w:eastAsia="en-GB"/>
        </w:rPr>
      </w:pPr>
      <w:r w:rsidRPr="00D62DF9">
        <w:rPr>
          <w:szCs w:val="22"/>
          <w:lang w:val="it-IT" w:eastAsia="en-GB"/>
        </w:rPr>
        <w:t xml:space="preserve">Studiile preclinice au </w:t>
      </w:r>
      <w:r w:rsidR="00A41117" w:rsidRPr="00D62DF9">
        <w:rPr>
          <w:szCs w:val="22"/>
          <w:lang w:val="it-IT" w:eastAsia="en-GB"/>
        </w:rPr>
        <w:t>arătat</w:t>
      </w:r>
      <w:r w:rsidRPr="00D62DF9">
        <w:rPr>
          <w:szCs w:val="22"/>
          <w:lang w:val="it-IT" w:eastAsia="en-GB"/>
        </w:rPr>
        <w:t xml:space="preserve"> un efect </w:t>
      </w:r>
      <w:r w:rsidR="00A41117" w:rsidRPr="00D62DF9">
        <w:rPr>
          <w:szCs w:val="22"/>
          <w:lang w:val="it-IT" w:eastAsia="en-GB"/>
        </w:rPr>
        <w:t>suplimentar</w:t>
      </w:r>
      <w:r w:rsidRPr="00D62DF9">
        <w:rPr>
          <w:szCs w:val="22"/>
          <w:lang w:val="it-IT" w:eastAsia="en-GB"/>
        </w:rPr>
        <w:t xml:space="preserve"> de </w:t>
      </w:r>
      <w:r w:rsidR="00A41117" w:rsidRPr="00D62DF9">
        <w:rPr>
          <w:szCs w:val="22"/>
          <w:lang w:val="it-IT" w:eastAsia="en-GB"/>
        </w:rPr>
        <w:t>reducere</w:t>
      </w:r>
      <w:r w:rsidRPr="00D62DF9">
        <w:rPr>
          <w:szCs w:val="22"/>
          <w:lang w:val="it-IT" w:eastAsia="en-GB"/>
        </w:rPr>
        <w:t xml:space="preserve"> a tensiunii arteriale </w:t>
      </w:r>
      <w:r w:rsidR="00A41117" w:rsidRPr="00D62DF9">
        <w:rPr>
          <w:szCs w:val="22"/>
          <w:lang w:val="it-IT" w:eastAsia="en-GB"/>
        </w:rPr>
        <w:t xml:space="preserve">în cazul administrării concomitente de </w:t>
      </w:r>
      <w:r w:rsidRPr="00D62DF9">
        <w:rPr>
          <w:szCs w:val="22"/>
          <w:lang w:val="it-IT" w:eastAsia="en-GB"/>
        </w:rPr>
        <w:t xml:space="preserve">inhibitori ai PDE5 cu riociguat. </w:t>
      </w:r>
      <w:r w:rsidR="00A41117" w:rsidRPr="00D62DF9">
        <w:rPr>
          <w:szCs w:val="22"/>
          <w:lang w:val="pt-PT" w:eastAsia="en-GB"/>
        </w:rPr>
        <w:t xml:space="preserve">În cadrul studiilor </w:t>
      </w:r>
      <w:r w:rsidRPr="00D62DF9">
        <w:rPr>
          <w:szCs w:val="22"/>
          <w:lang w:val="pt-PT" w:eastAsia="en-GB"/>
        </w:rPr>
        <w:t>clinice</w:t>
      </w:r>
      <w:r w:rsidR="00A41117" w:rsidRPr="00D62DF9">
        <w:rPr>
          <w:szCs w:val="22"/>
          <w:lang w:val="pt-PT" w:eastAsia="en-GB"/>
        </w:rPr>
        <w:t>, riociguat a determinat o creștere a efectelor</w:t>
      </w:r>
      <w:r w:rsidRPr="00D62DF9">
        <w:rPr>
          <w:szCs w:val="22"/>
          <w:lang w:val="pt-PT" w:eastAsia="en-GB"/>
        </w:rPr>
        <w:t xml:space="preserve"> hipotenso</w:t>
      </w:r>
      <w:r w:rsidR="00A41117" w:rsidRPr="00D62DF9">
        <w:rPr>
          <w:szCs w:val="22"/>
          <w:lang w:val="pt-PT" w:eastAsia="en-GB"/>
        </w:rPr>
        <w:t>a</w:t>
      </w:r>
      <w:r w:rsidRPr="00D62DF9">
        <w:rPr>
          <w:szCs w:val="22"/>
          <w:lang w:val="pt-PT" w:eastAsia="en-GB"/>
        </w:rPr>
        <w:t>r</w:t>
      </w:r>
      <w:r w:rsidR="00A41117" w:rsidRPr="00D62DF9">
        <w:rPr>
          <w:szCs w:val="22"/>
          <w:lang w:val="pt-PT" w:eastAsia="en-GB"/>
        </w:rPr>
        <w:t>e</w:t>
      </w:r>
      <w:r w:rsidRPr="00D62DF9">
        <w:rPr>
          <w:szCs w:val="22"/>
          <w:lang w:val="pt-PT" w:eastAsia="en-GB"/>
        </w:rPr>
        <w:t xml:space="preserve"> al</w:t>
      </w:r>
      <w:r w:rsidR="00A41117" w:rsidRPr="00D62DF9">
        <w:rPr>
          <w:szCs w:val="22"/>
          <w:lang w:val="pt-PT" w:eastAsia="en-GB"/>
        </w:rPr>
        <w:t>e</w:t>
      </w:r>
      <w:r w:rsidRPr="00D62DF9">
        <w:rPr>
          <w:szCs w:val="22"/>
          <w:lang w:val="pt-PT" w:eastAsia="en-GB"/>
        </w:rPr>
        <w:t xml:space="preserve"> inhibitorilor de PDE5. </w:t>
      </w:r>
      <w:r w:rsidR="00A41117" w:rsidRPr="00D62DF9">
        <w:rPr>
          <w:szCs w:val="22"/>
          <w:lang w:val="pt-PT" w:eastAsia="en-GB"/>
        </w:rPr>
        <w:t xml:space="preserve">În cadrul populației studiate nu s-a evidențiat niciun efect favorabil clinic al acestei administrări concomitente. </w:t>
      </w:r>
      <w:r w:rsidRPr="00D62DF9">
        <w:rPr>
          <w:szCs w:val="22"/>
          <w:lang w:val="pt-PT"/>
        </w:rPr>
        <w:t>Adminis</w:t>
      </w:r>
      <w:r w:rsidR="00A41117" w:rsidRPr="00D62DF9">
        <w:rPr>
          <w:szCs w:val="22"/>
          <w:lang w:val="pt-PT"/>
        </w:rPr>
        <w:t>trarea concomitentă de</w:t>
      </w:r>
      <w:r w:rsidRPr="00D62DF9">
        <w:rPr>
          <w:szCs w:val="22"/>
          <w:lang w:val="pt-PT"/>
        </w:rPr>
        <w:t xml:space="preserve"> riociguat cu inhibitori ai PDE5, inclusiv sildenafil, este contraindicată (vezi pct. 4.3).</w:t>
      </w:r>
    </w:p>
    <w:p w14:paraId="435C2696" w14:textId="77777777" w:rsidR="0054094B" w:rsidRPr="00D62DF9" w:rsidRDefault="0054094B" w:rsidP="005C5132">
      <w:pPr>
        <w:rPr>
          <w:szCs w:val="22"/>
          <w:lang w:val="pt-PT"/>
        </w:rPr>
      </w:pPr>
    </w:p>
    <w:p w14:paraId="41413284" w14:textId="3537B2CA" w:rsidR="0015490C" w:rsidRPr="00D62DF9" w:rsidRDefault="0015490C" w:rsidP="005C5132">
      <w:pPr>
        <w:rPr>
          <w:szCs w:val="22"/>
          <w:lang w:val="ro-RO"/>
        </w:rPr>
      </w:pPr>
      <w:r w:rsidRPr="00D62DF9">
        <w:rPr>
          <w:szCs w:val="22"/>
          <w:lang w:val="pt-PT"/>
        </w:rPr>
        <w:t>Administrarea concomitentă de sildenafil la pacienţii trataţi cu blocante alfa-adrenergice poate determina la unii pacienţi susceptibili hipotensiune arterială simptomatică. Aceasta este mai probabil să apară în primele 4 ore după administrarea dozei de sildenafil (</w:t>
      </w:r>
      <w:r w:rsidR="00EA49EB" w:rsidRPr="00D62DF9">
        <w:rPr>
          <w:szCs w:val="22"/>
          <w:lang w:val="pt-PT"/>
        </w:rPr>
        <w:t>vezi</w:t>
      </w:r>
      <w:r w:rsidR="008B14A3" w:rsidRPr="00D62DF9">
        <w:rPr>
          <w:szCs w:val="22"/>
          <w:lang w:val="pt-PT"/>
        </w:rPr>
        <w:t xml:space="preserve"> </w:t>
      </w:r>
      <w:r w:rsidRPr="00D62DF9">
        <w:rPr>
          <w:szCs w:val="22"/>
          <w:lang w:val="pt-PT"/>
        </w:rPr>
        <w:t xml:space="preserve">pct. 4.2 şi 4.4). În 3 studii de interacţiune medicamentoasă specifică, alfa-blocantul doxazosin (4 mg </w:t>
      </w:r>
      <w:r w:rsidRPr="00D62DF9">
        <w:rPr>
          <w:szCs w:val="22"/>
          <w:lang w:val="ro-RO"/>
        </w:rPr>
        <w:t>şi 8 mg</w:t>
      </w:r>
      <w:r w:rsidRPr="00D62DF9">
        <w:rPr>
          <w:szCs w:val="22"/>
          <w:lang w:val="pt-PT"/>
        </w:rPr>
        <w:t xml:space="preserve">) </w:t>
      </w:r>
      <w:r w:rsidRPr="00D62DF9">
        <w:rPr>
          <w:szCs w:val="22"/>
          <w:lang w:val="ro-RO"/>
        </w:rPr>
        <w:t xml:space="preserve">şi sildenafilul </w:t>
      </w:r>
      <w:r w:rsidRPr="00D62DF9">
        <w:rPr>
          <w:szCs w:val="22"/>
          <w:lang w:val="pt-PT"/>
        </w:rPr>
        <w:t>(25 mg, 50 mg sau 100 mg) au fost administrate simultan pacien</w:t>
      </w:r>
      <w:r w:rsidRPr="00D62DF9">
        <w:rPr>
          <w:szCs w:val="22"/>
          <w:lang w:val="ro-RO"/>
        </w:rPr>
        <w:t xml:space="preserve">ţilor cu hipertrofie benignă de prostată </w:t>
      </w:r>
      <w:r w:rsidRPr="00D62DF9">
        <w:rPr>
          <w:szCs w:val="22"/>
          <w:lang w:val="pt-PT"/>
        </w:rPr>
        <w:t>(HBP) stabiliza</w:t>
      </w:r>
      <w:r w:rsidRPr="00D62DF9">
        <w:rPr>
          <w:szCs w:val="22"/>
          <w:lang w:val="ro-RO"/>
        </w:rPr>
        <w:t>ţi sub tratamentul cu doxa</w:t>
      </w:r>
      <w:r w:rsidRPr="00D62DF9">
        <w:rPr>
          <w:szCs w:val="22"/>
          <w:lang w:val="pt-PT"/>
        </w:rPr>
        <w:t xml:space="preserve">zosin. </w:t>
      </w:r>
      <w:r w:rsidRPr="00D62DF9">
        <w:rPr>
          <w:szCs w:val="22"/>
          <w:lang w:val="ro-RO"/>
        </w:rPr>
        <w:t>La grupele de pacienţi aflate în studiu au fost observate scăderi suplimentare medii ale tensiunii arteriale î</w:t>
      </w:r>
      <w:r w:rsidRPr="00D62DF9">
        <w:rPr>
          <w:szCs w:val="22"/>
          <w:lang w:val="pt-PT"/>
        </w:rPr>
        <w:t>n clinostatism de 7/7 mmHg, 9/5</w:t>
      </w:r>
      <w:r w:rsidR="00D24DC3" w:rsidRPr="00D62DF9">
        <w:rPr>
          <w:szCs w:val="22"/>
          <w:lang w:val="pt-PT"/>
        </w:rPr>
        <w:t> </w:t>
      </w:r>
      <w:r w:rsidRPr="00D62DF9">
        <w:rPr>
          <w:szCs w:val="22"/>
          <w:lang w:val="pt-PT"/>
        </w:rPr>
        <w:t xml:space="preserve">mmHg </w:t>
      </w:r>
      <w:r w:rsidRPr="00D62DF9">
        <w:rPr>
          <w:szCs w:val="22"/>
          <w:lang w:val="ro-RO"/>
        </w:rPr>
        <w:t xml:space="preserve">şi, respectiv, </w:t>
      </w:r>
      <w:r w:rsidRPr="00D62DF9">
        <w:rPr>
          <w:szCs w:val="22"/>
          <w:lang w:val="pt-PT"/>
        </w:rPr>
        <w:t xml:space="preserve">8/4 mmHg </w:t>
      </w:r>
      <w:r w:rsidRPr="00D62DF9">
        <w:rPr>
          <w:szCs w:val="22"/>
          <w:lang w:val="ro-RO"/>
        </w:rPr>
        <w:t>şi scăderi suplimentare medii ale tensiunii arteriale în ortostatism de 6</w:t>
      </w:r>
      <w:r w:rsidRPr="00D62DF9">
        <w:rPr>
          <w:szCs w:val="22"/>
          <w:lang w:val="pt-PT"/>
        </w:rPr>
        <w:t xml:space="preserve">/6 mmHg, 11/4 mmHg </w:t>
      </w:r>
      <w:r w:rsidRPr="00D62DF9">
        <w:rPr>
          <w:szCs w:val="22"/>
          <w:lang w:val="ro-RO"/>
        </w:rPr>
        <w:t>şi, respectiv, 4</w:t>
      </w:r>
      <w:r w:rsidRPr="00D62DF9">
        <w:rPr>
          <w:szCs w:val="22"/>
          <w:lang w:val="pt-PT"/>
        </w:rPr>
        <w:t>/5 mmHg. La administrarea simultan</w:t>
      </w:r>
      <w:r w:rsidRPr="00D62DF9">
        <w:rPr>
          <w:szCs w:val="22"/>
          <w:lang w:val="ro-RO"/>
        </w:rPr>
        <w:t>ă de sildenafil şi doxa</w:t>
      </w:r>
      <w:r w:rsidRPr="00D62DF9">
        <w:rPr>
          <w:szCs w:val="22"/>
          <w:lang w:val="pt-PT"/>
        </w:rPr>
        <w:t>zosin pacien</w:t>
      </w:r>
      <w:r w:rsidRPr="00D62DF9">
        <w:rPr>
          <w:szCs w:val="22"/>
          <w:lang w:val="ro-RO"/>
        </w:rPr>
        <w:t>ţilor stabili</w:t>
      </w:r>
      <w:r w:rsidRPr="00D62DF9">
        <w:rPr>
          <w:szCs w:val="22"/>
          <w:lang w:val="pt-PT"/>
        </w:rPr>
        <w:t>za</w:t>
      </w:r>
      <w:r w:rsidRPr="00D62DF9">
        <w:rPr>
          <w:szCs w:val="22"/>
          <w:lang w:val="ro-RO"/>
        </w:rPr>
        <w:t>ţi sub tratamentul cu doxa</w:t>
      </w:r>
      <w:r w:rsidRPr="00D62DF9">
        <w:rPr>
          <w:szCs w:val="22"/>
          <w:lang w:val="pt-PT"/>
        </w:rPr>
        <w:t>zosin, au fost raportate ocazional cazuri de hipotensiune arterial</w:t>
      </w:r>
      <w:r w:rsidRPr="00D62DF9">
        <w:rPr>
          <w:szCs w:val="22"/>
          <w:lang w:val="ro-RO"/>
        </w:rPr>
        <w:t xml:space="preserve">ă </w:t>
      </w:r>
      <w:r w:rsidR="00C83F0C" w:rsidRPr="00D62DF9">
        <w:rPr>
          <w:szCs w:val="22"/>
          <w:lang w:val="ro-RO"/>
        </w:rPr>
        <w:t xml:space="preserve">posturală </w:t>
      </w:r>
      <w:r w:rsidRPr="00D62DF9">
        <w:rPr>
          <w:szCs w:val="22"/>
          <w:lang w:val="ro-RO"/>
        </w:rPr>
        <w:t>simptomatică. Aceste raportări au inclus ameţeli şi stare de confuzie, dar nu şi sincopă.</w:t>
      </w:r>
    </w:p>
    <w:p w14:paraId="7D3BCC9D" w14:textId="77777777" w:rsidR="0015490C" w:rsidRPr="00D62DF9" w:rsidRDefault="0015490C" w:rsidP="005C5132">
      <w:pPr>
        <w:rPr>
          <w:szCs w:val="22"/>
          <w:lang w:val="ro-RO"/>
        </w:rPr>
      </w:pPr>
    </w:p>
    <w:p w14:paraId="7A259AFE" w14:textId="77777777" w:rsidR="0015490C" w:rsidRPr="00D62DF9" w:rsidRDefault="0015490C" w:rsidP="005C5132">
      <w:pPr>
        <w:rPr>
          <w:szCs w:val="22"/>
          <w:lang w:val="ro-RO"/>
        </w:rPr>
      </w:pPr>
      <w:r w:rsidRPr="00D62DF9">
        <w:rPr>
          <w:szCs w:val="22"/>
          <w:lang w:val="ro-RO"/>
        </w:rPr>
        <w:t>Nu a fost observată nici o interacţiune semnificativă când sildenafilul (50 mg) a fost administrat concomitent cu tolbutamida (250 mg) sau warfarina (40 mg), ambele fiind metabolizate de către CYP2C9.</w:t>
      </w:r>
    </w:p>
    <w:p w14:paraId="0FB7FB23" w14:textId="77777777" w:rsidR="0015490C" w:rsidRPr="00D62DF9" w:rsidRDefault="0015490C" w:rsidP="005C5132">
      <w:pPr>
        <w:rPr>
          <w:szCs w:val="22"/>
          <w:lang w:val="ro-RO"/>
        </w:rPr>
      </w:pPr>
    </w:p>
    <w:p w14:paraId="202A20BE" w14:textId="77777777" w:rsidR="0015490C" w:rsidRPr="00D62DF9" w:rsidRDefault="0015490C" w:rsidP="005C5132">
      <w:pPr>
        <w:rPr>
          <w:szCs w:val="22"/>
          <w:lang w:val="ro-RO"/>
        </w:rPr>
      </w:pPr>
      <w:r w:rsidRPr="00D62DF9">
        <w:rPr>
          <w:szCs w:val="22"/>
          <w:lang w:val="ro-RO"/>
        </w:rPr>
        <w:t>Sildenafilul (50 mg) nu a potenţat acţiunea acidului acetilsalicilic (150 mg) de creştere a timpului de sângerare.</w:t>
      </w:r>
    </w:p>
    <w:p w14:paraId="0B36E741" w14:textId="77777777" w:rsidR="0015490C" w:rsidRPr="00D62DF9" w:rsidRDefault="0015490C" w:rsidP="005C5132">
      <w:pPr>
        <w:rPr>
          <w:szCs w:val="22"/>
          <w:lang w:val="ro-RO"/>
        </w:rPr>
      </w:pPr>
    </w:p>
    <w:p w14:paraId="54524E00" w14:textId="77777777" w:rsidR="0015490C" w:rsidRPr="00D62DF9" w:rsidRDefault="0015490C" w:rsidP="005C5132">
      <w:pPr>
        <w:rPr>
          <w:szCs w:val="22"/>
          <w:lang w:val="ro-RO"/>
        </w:rPr>
      </w:pPr>
      <w:r w:rsidRPr="00D62DF9">
        <w:rPr>
          <w:szCs w:val="22"/>
          <w:lang w:val="ro-RO"/>
        </w:rPr>
        <w:t>Sildenafilul (50 mg) nu a potenţat efectele hipotensoare ale alcoolului etilic la voluntarii sănătoşi, cu media alcoolemiilor maxime de 80 mg/dl.</w:t>
      </w:r>
    </w:p>
    <w:p w14:paraId="74874856" w14:textId="77777777" w:rsidR="0015490C" w:rsidRPr="00D62DF9" w:rsidRDefault="0015490C" w:rsidP="005C5132">
      <w:pPr>
        <w:rPr>
          <w:szCs w:val="22"/>
          <w:lang w:val="ro-RO"/>
        </w:rPr>
      </w:pPr>
    </w:p>
    <w:p w14:paraId="04EF127E" w14:textId="59599372" w:rsidR="0015490C" w:rsidRPr="00D62DF9" w:rsidRDefault="0015490C" w:rsidP="00CF23BB">
      <w:pPr>
        <w:keepNext/>
        <w:rPr>
          <w:szCs w:val="22"/>
          <w:lang w:val="ro-RO"/>
        </w:rPr>
      </w:pPr>
      <w:r w:rsidRPr="00D62DF9">
        <w:rPr>
          <w:szCs w:val="22"/>
          <w:lang w:val="ro-RO"/>
        </w:rPr>
        <w:t>S-a demonstrat că profilul reacţiilor adverse în cazul în care se administrează sildenafil la pacienţii care sunt în tratament cu un antihipertensiv aparţinând uneia din următoarele clase - diuretice, blocan</w:t>
      </w:r>
      <w:r w:rsidR="004B22EE">
        <w:rPr>
          <w:szCs w:val="22"/>
          <w:lang w:val="ro-RO"/>
        </w:rPr>
        <w:t>te</w:t>
      </w:r>
      <w:r w:rsidRPr="00D62DF9">
        <w:rPr>
          <w:szCs w:val="22"/>
          <w:lang w:val="ro-RO"/>
        </w:rPr>
        <w:t xml:space="preserve"> </w:t>
      </w:r>
      <w:r w:rsidRPr="00D62DF9">
        <w:rPr>
          <w:szCs w:val="22"/>
          <w:lang w:val="ro-RO"/>
        </w:rPr>
        <w:lastRenderedPageBreak/>
        <w:t>beta-adrenergic</w:t>
      </w:r>
      <w:r w:rsidR="004B22EE">
        <w:rPr>
          <w:szCs w:val="22"/>
          <w:lang w:val="ro-RO"/>
        </w:rPr>
        <w:t>e</w:t>
      </w:r>
      <w:r w:rsidRPr="00D62DF9">
        <w:rPr>
          <w:szCs w:val="22"/>
          <w:lang w:val="ro-RO"/>
        </w:rPr>
        <w:t>, IEC, antagonişti ai angiotensinei II, antihipertensive cu acţiune vasodilatatoare periferică sau centrală, blocan</w:t>
      </w:r>
      <w:r w:rsidR="004B22EE">
        <w:rPr>
          <w:szCs w:val="22"/>
          <w:lang w:val="ro-RO"/>
        </w:rPr>
        <w:t>te</w:t>
      </w:r>
      <w:r w:rsidRPr="00D62DF9">
        <w:rPr>
          <w:szCs w:val="22"/>
          <w:lang w:val="ro-RO"/>
        </w:rPr>
        <w:t xml:space="preserve"> a</w:t>
      </w:r>
      <w:r w:rsidR="004B22EE">
        <w:rPr>
          <w:szCs w:val="22"/>
          <w:lang w:val="ro-RO"/>
        </w:rPr>
        <w:t>le</w:t>
      </w:r>
      <w:r w:rsidRPr="00D62DF9">
        <w:rPr>
          <w:szCs w:val="22"/>
          <w:lang w:val="ro-RO"/>
        </w:rPr>
        <w:t xml:space="preserve"> neuronilor adrenergici, blocanţi ai canalelor de calciu, blocan</w:t>
      </w:r>
      <w:r w:rsidR="004B22EE">
        <w:rPr>
          <w:szCs w:val="22"/>
          <w:lang w:val="ro-RO"/>
        </w:rPr>
        <w:t>te</w:t>
      </w:r>
      <w:r w:rsidRPr="00D62DF9">
        <w:rPr>
          <w:szCs w:val="22"/>
          <w:lang w:val="ro-RO"/>
        </w:rPr>
        <w:t xml:space="preserve"> a</w:t>
      </w:r>
      <w:r w:rsidR="004B22EE">
        <w:rPr>
          <w:szCs w:val="22"/>
          <w:lang w:val="ro-RO"/>
        </w:rPr>
        <w:t>le</w:t>
      </w:r>
      <w:r w:rsidRPr="00D62DF9">
        <w:rPr>
          <w:szCs w:val="22"/>
          <w:lang w:val="ro-RO"/>
        </w:rPr>
        <w:t xml:space="preserve"> receptorilor alfa-adrenergici - este similar cu profilul reacţiilor adverse al pacienţilor la care s-a administrat placebo. Într-un studiu de interacţiune specifică în care au fost incluşi pacienţi hipertensivi aflaţi sub tratament cu amlodipină şi la care s-a administrat </w:t>
      </w:r>
      <w:r w:rsidR="00C00622" w:rsidRPr="00D62DF9">
        <w:rPr>
          <w:szCs w:val="22"/>
          <w:lang w:val="ro-RO"/>
        </w:rPr>
        <w:t xml:space="preserve">concomitent </w:t>
      </w:r>
      <w:r w:rsidRPr="00D62DF9">
        <w:rPr>
          <w:szCs w:val="22"/>
          <w:lang w:val="ro-RO"/>
        </w:rPr>
        <w:t>sildenafil (100 mg) s-a observat o scădere suplimentară a tensiunii arteriale sistolice în clinostatism de 8 mmHg. Scăderea suplimentară a tensiunii arteriale diastolice a fost de 7 mmHg. Aceste scăderi suplimentare ale tensiunii arteriale au fost similare cu cele observate în cazul administrării de sildenafil în monoterapie la voluntari sănătoşi (</w:t>
      </w:r>
      <w:r w:rsidR="00C00622" w:rsidRPr="00D62DF9">
        <w:rPr>
          <w:szCs w:val="22"/>
          <w:lang w:val="ro-RO"/>
        </w:rPr>
        <w:t>vezi</w:t>
      </w:r>
      <w:r w:rsidR="008B14A3" w:rsidRPr="00D62DF9">
        <w:rPr>
          <w:szCs w:val="22"/>
          <w:lang w:val="ro-RO"/>
        </w:rPr>
        <w:t xml:space="preserve"> </w:t>
      </w:r>
      <w:r w:rsidRPr="00D62DF9">
        <w:rPr>
          <w:szCs w:val="22"/>
          <w:lang w:val="ro-RO"/>
        </w:rPr>
        <w:t>pct. 5.1).</w:t>
      </w:r>
    </w:p>
    <w:p w14:paraId="62A51A01" w14:textId="77777777" w:rsidR="0015490C" w:rsidRPr="00D62DF9" w:rsidRDefault="0015490C" w:rsidP="005C5132">
      <w:pPr>
        <w:rPr>
          <w:szCs w:val="22"/>
          <w:lang w:val="ro-RO"/>
        </w:rPr>
      </w:pPr>
    </w:p>
    <w:p w14:paraId="72E374F9" w14:textId="77777777" w:rsidR="0015490C" w:rsidRPr="00D62DF9" w:rsidRDefault="000A6045" w:rsidP="005C5132">
      <w:pPr>
        <w:rPr>
          <w:szCs w:val="22"/>
          <w:lang w:val="ro-RO"/>
        </w:rPr>
      </w:pPr>
      <w:r w:rsidRPr="00D62DF9">
        <w:rPr>
          <w:szCs w:val="22"/>
          <w:lang w:val="ro-RO"/>
        </w:rPr>
        <w:t>S</w:t>
      </w:r>
      <w:r w:rsidR="0015490C" w:rsidRPr="00D62DF9">
        <w:rPr>
          <w:szCs w:val="22"/>
          <w:lang w:val="ro-RO"/>
        </w:rPr>
        <w:t xml:space="preserve">ildenafil (100 mg) nu a influenţat farmacocinetica </w:t>
      </w:r>
      <w:r w:rsidRPr="00D62DF9">
        <w:rPr>
          <w:szCs w:val="22"/>
          <w:lang w:val="ro-RO"/>
        </w:rPr>
        <w:t xml:space="preserve">la starea de echilibru a </w:t>
      </w:r>
      <w:r w:rsidR="0015490C" w:rsidRPr="00D62DF9">
        <w:rPr>
          <w:szCs w:val="22"/>
          <w:lang w:val="ro-RO"/>
        </w:rPr>
        <w:t>inhibitorilor proteazei HIV, saquinavirul şi ritonavirul, ambele fiind substraturi ale CYP3A4.</w:t>
      </w:r>
    </w:p>
    <w:p w14:paraId="1B0B61C8" w14:textId="77777777" w:rsidR="0015490C" w:rsidRPr="00D62DF9" w:rsidRDefault="0015490C" w:rsidP="005C5132">
      <w:pPr>
        <w:rPr>
          <w:szCs w:val="22"/>
          <w:lang w:val="ro-RO"/>
        </w:rPr>
      </w:pPr>
    </w:p>
    <w:p w14:paraId="1EB2E9BC" w14:textId="77777777" w:rsidR="00191FBD" w:rsidRPr="00D62DF9" w:rsidRDefault="00191FBD" w:rsidP="005C5132">
      <w:pPr>
        <w:rPr>
          <w:szCs w:val="22"/>
          <w:lang w:val="ro-RO"/>
        </w:rPr>
      </w:pPr>
      <w:r w:rsidRPr="00D62DF9">
        <w:rPr>
          <w:szCs w:val="22"/>
          <w:lang w:val="ro-RO"/>
        </w:rPr>
        <w:t xml:space="preserve">La voluntari bărbaţi sănătoşi, sildenafil la starea de echilibru (80 mg </w:t>
      </w:r>
      <w:r w:rsidR="00DF5FA2" w:rsidRPr="00D62DF9">
        <w:rPr>
          <w:szCs w:val="22"/>
          <w:lang w:val="ro-RO"/>
        </w:rPr>
        <w:t>de trei ori pe zi</w:t>
      </w:r>
      <w:r w:rsidRPr="00D62DF9">
        <w:rPr>
          <w:szCs w:val="22"/>
          <w:lang w:val="ro-RO"/>
        </w:rPr>
        <w:t>.) a determinat o creştere de 49,8% a ASC a bosentanului şi o creştere de 42% a C</w:t>
      </w:r>
      <w:r w:rsidRPr="00D62DF9">
        <w:rPr>
          <w:szCs w:val="22"/>
          <w:vertAlign w:val="subscript"/>
          <w:lang w:val="ro-RO"/>
        </w:rPr>
        <w:t>max</w:t>
      </w:r>
      <w:r w:rsidRPr="00D62DF9">
        <w:rPr>
          <w:szCs w:val="22"/>
          <w:lang w:val="ro-RO"/>
        </w:rPr>
        <w:t xml:space="preserve"> a bosentanului (125 mg </w:t>
      </w:r>
      <w:r w:rsidR="00DF5FA2" w:rsidRPr="00D62DF9">
        <w:rPr>
          <w:szCs w:val="22"/>
          <w:lang w:val="ro-RO"/>
        </w:rPr>
        <w:t>de două ori pe zi</w:t>
      </w:r>
      <w:r w:rsidRPr="00D62DF9">
        <w:rPr>
          <w:szCs w:val="22"/>
          <w:lang w:val="ro-RO"/>
        </w:rPr>
        <w:t>).</w:t>
      </w:r>
    </w:p>
    <w:p w14:paraId="50BD8DFD" w14:textId="77777777" w:rsidR="00205B98" w:rsidRPr="00D62DF9" w:rsidRDefault="00205B98" w:rsidP="005C5132">
      <w:pPr>
        <w:rPr>
          <w:szCs w:val="22"/>
          <w:lang w:val="ro-RO"/>
        </w:rPr>
      </w:pPr>
    </w:p>
    <w:p w14:paraId="12FD01B3" w14:textId="77777777" w:rsidR="00205B98" w:rsidRPr="00D62DF9" w:rsidRDefault="00205B98" w:rsidP="005C5132">
      <w:pPr>
        <w:rPr>
          <w:szCs w:val="22"/>
          <w:lang w:val="ro-RO"/>
        </w:rPr>
      </w:pPr>
      <w:r w:rsidRPr="00D62DF9">
        <w:rPr>
          <w:szCs w:val="22"/>
          <w:lang w:val="ro-RO"/>
        </w:rPr>
        <w:t xml:space="preserve">Adăugarea unei singure doze de </w:t>
      </w:r>
      <w:r w:rsidRPr="00D62DF9">
        <w:rPr>
          <w:lang w:val="ro-RO"/>
        </w:rPr>
        <w:t>sildenafil la sacubitril/valsartan la pacienții cu hipertensiune arterială, la starea de echilibru, a fost asociată cu o reducere a tensiunii arteriale, semnificativ mai mare comparativ cu administrarea de sacubitril/valsartan singur. Prin urmare, se recomandă precauție atunci când se inițiază tratamentul cu sildenafil la pacienții cărora li se administrează sacubitril/valsartan.</w:t>
      </w:r>
    </w:p>
    <w:p w14:paraId="0F36DAE4" w14:textId="77777777" w:rsidR="00191FBD" w:rsidRPr="00D62DF9" w:rsidRDefault="00191FBD" w:rsidP="005C5132">
      <w:pPr>
        <w:rPr>
          <w:szCs w:val="22"/>
          <w:lang w:val="ro-RO"/>
        </w:rPr>
      </w:pPr>
    </w:p>
    <w:p w14:paraId="46780C68" w14:textId="77777777" w:rsidR="0015490C" w:rsidRPr="00D62DF9" w:rsidRDefault="002D1F12" w:rsidP="005C5132">
      <w:pPr>
        <w:numPr>
          <w:ilvl w:val="1"/>
          <w:numId w:val="4"/>
        </w:numPr>
        <w:tabs>
          <w:tab w:val="clear" w:pos="720"/>
        </w:tabs>
        <w:ind w:left="567" w:hanging="567"/>
        <w:rPr>
          <w:b/>
          <w:szCs w:val="22"/>
          <w:lang w:val="ro-RO"/>
        </w:rPr>
      </w:pPr>
      <w:r w:rsidRPr="00D62DF9">
        <w:rPr>
          <w:b/>
          <w:szCs w:val="22"/>
          <w:lang w:val="ro-RO"/>
        </w:rPr>
        <w:t>Fertilitatea, s</w:t>
      </w:r>
      <w:r w:rsidR="0015490C" w:rsidRPr="00D62DF9">
        <w:rPr>
          <w:b/>
          <w:szCs w:val="22"/>
          <w:lang w:val="ro-RO"/>
        </w:rPr>
        <w:t>arcina şi alăptarea</w:t>
      </w:r>
    </w:p>
    <w:p w14:paraId="0680D8BD" w14:textId="77777777" w:rsidR="0015490C" w:rsidRPr="00D62DF9" w:rsidRDefault="0015490C" w:rsidP="005C5132">
      <w:pPr>
        <w:rPr>
          <w:szCs w:val="22"/>
          <w:lang w:val="ro-RO"/>
        </w:rPr>
      </w:pPr>
    </w:p>
    <w:p w14:paraId="18076DCE" w14:textId="77777777" w:rsidR="0015490C" w:rsidRPr="00D62DF9" w:rsidRDefault="0015490C" w:rsidP="005C5132">
      <w:pPr>
        <w:rPr>
          <w:szCs w:val="22"/>
          <w:lang w:val="it-IT"/>
        </w:rPr>
      </w:pPr>
      <w:r w:rsidRPr="00D62DF9">
        <w:rPr>
          <w:szCs w:val="22"/>
          <w:lang w:val="it-IT"/>
        </w:rPr>
        <w:t>VIAGRA nu este indicat pentru utilizare la femei.</w:t>
      </w:r>
    </w:p>
    <w:p w14:paraId="700C3294" w14:textId="77777777" w:rsidR="0015490C" w:rsidRPr="00D62DF9" w:rsidRDefault="0015490C" w:rsidP="005C5132">
      <w:pPr>
        <w:rPr>
          <w:szCs w:val="22"/>
          <w:lang w:val="it-IT"/>
        </w:rPr>
      </w:pPr>
    </w:p>
    <w:p w14:paraId="1EFD4131" w14:textId="77777777" w:rsidR="009875F7" w:rsidRPr="00D62DF9" w:rsidRDefault="009875F7" w:rsidP="005C5132">
      <w:pPr>
        <w:rPr>
          <w:szCs w:val="22"/>
          <w:lang w:val="ro-RO"/>
        </w:rPr>
      </w:pPr>
      <w:r w:rsidRPr="00D62DF9">
        <w:rPr>
          <w:szCs w:val="22"/>
          <w:lang w:val="it-IT"/>
        </w:rPr>
        <w:t xml:space="preserve">Nu există studii adecvate </w:t>
      </w:r>
      <w:r w:rsidR="00CF187D" w:rsidRPr="00D62DF9">
        <w:rPr>
          <w:szCs w:val="22"/>
          <w:lang w:val="it-IT"/>
        </w:rPr>
        <w:t>ş</w:t>
      </w:r>
      <w:r w:rsidRPr="00D62DF9">
        <w:rPr>
          <w:szCs w:val="22"/>
          <w:lang w:val="it-IT"/>
        </w:rPr>
        <w:t xml:space="preserve">i </w:t>
      </w:r>
      <w:r w:rsidR="008B6968" w:rsidRPr="00D62DF9">
        <w:rPr>
          <w:szCs w:val="22"/>
          <w:lang w:val="it-IT"/>
        </w:rPr>
        <w:t>bine</w:t>
      </w:r>
      <w:r w:rsidRPr="00D62DF9">
        <w:rPr>
          <w:szCs w:val="22"/>
          <w:lang w:val="it-IT"/>
        </w:rPr>
        <w:t xml:space="preserve"> controlate la femei gravide sau care alăptează.</w:t>
      </w:r>
    </w:p>
    <w:p w14:paraId="74BABE27" w14:textId="77777777" w:rsidR="009875F7" w:rsidRPr="00D62DF9" w:rsidRDefault="009875F7" w:rsidP="005C5132">
      <w:pPr>
        <w:rPr>
          <w:szCs w:val="22"/>
          <w:lang w:val="it-IT"/>
        </w:rPr>
      </w:pPr>
    </w:p>
    <w:p w14:paraId="3B1DD7B4" w14:textId="77777777" w:rsidR="0015490C" w:rsidRPr="00D62DF9" w:rsidRDefault="0015490C" w:rsidP="005C5132">
      <w:pPr>
        <w:rPr>
          <w:szCs w:val="22"/>
          <w:lang w:val="it-IT"/>
        </w:rPr>
      </w:pPr>
      <w:r w:rsidRPr="00D62DF9">
        <w:rPr>
          <w:szCs w:val="22"/>
          <w:lang w:val="it-IT"/>
        </w:rPr>
        <w:t xml:space="preserve">În studiile </w:t>
      </w:r>
      <w:r w:rsidR="00C21EB2" w:rsidRPr="00D62DF9">
        <w:rPr>
          <w:szCs w:val="22"/>
          <w:lang w:val="it-IT"/>
        </w:rPr>
        <w:t xml:space="preserve">asupra funcţiei </w:t>
      </w:r>
      <w:r w:rsidRPr="00D62DF9">
        <w:rPr>
          <w:szCs w:val="22"/>
          <w:lang w:val="it-IT"/>
        </w:rPr>
        <w:t>de reproducere efectuate la şobolan şi iepure, după administrarea orală de sildenafil nu au fost evidenţiate reacţii adverse semnificative.</w:t>
      </w:r>
    </w:p>
    <w:p w14:paraId="02E8DFD9" w14:textId="77777777" w:rsidR="009875F7" w:rsidRPr="00D62DF9" w:rsidRDefault="009875F7" w:rsidP="005C5132">
      <w:pPr>
        <w:rPr>
          <w:szCs w:val="22"/>
          <w:lang w:val="it-IT"/>
        </w:rPr>
      </w:pPr>
    </w:p>
    <w:p w14:paraId="3AE037F0" w14:textId="77777777" w:rsidR="009875F7" w:rsidRPr="00D62DF9" w:rsidRDefault="00BC4C46" w:rsidP="005C5132">
      <w:pPr>
        <w:rPr>
          <w:szCs w:val="22"/>
          <w:lang w:val="it-IT"/>
        </w:rPr>
      </w:pPr>
      <w:r w:rsidRPr="00D62DF9">
        <w:rPr>
          <w:szCs w:val="22"/>
          <w:lang w:val="ro-RO"/>
        </w:rPr>
        <w:t>La voluntarii sănătoşi, după administrarea</w:t>
      </w:r>
      <w:r w:rsidR="0065659F" w:rsidRPr="00D62DF9">
        <w:rPr>
          <w:szCs w:val="22"/>
          <w:lang w:val="ro-RO"/>
        </w:rPr>
        <w:t xml:space="preserve"> orală a unei doze unice de 100 </w:t>
      </w:r>
      <w:r w:rsidRPr="00D62DF9">
        <w:rPr>
          <w:szCs w:val="22"/>
          <w:lang w:val="ro-RO"/>
        </w:rPr>
        <w:t>mg sildenafil nu au fost observate modificări ale motilităţii sau morfologiei spermatozoizilor</w:t>
      </w:r>
      <w:r w:rsidR="009875F7" w:rsidRPr="00D62DF9">
        <w:rPr>
          <w:szCs w:val="22"/>
          <w:lang w:val="it-IT"/>
        </w:rPr>
        <w:t xml:space="preserve"> (vezi pct. 5.1). </w:t>
      </w:r>
    </w:p>
    <w:p w14:paraId="46CEBD31" w14:textId="77777777" w:rsidR="0015490C" w:rsidRPr="00D62DF9" w:rsidRDefault="0015490C" w:rsidP="005C5132">
      <w:pPr>
        <w:rPr>
          <w:szCs w:val="22"/>
          <w:lang w:val="ro-RO"/>
        </w:rPr>
      </w:pPr>
    </w:p>
    <w:p w14:paraId="043CEAD4" w14:textId="77777777" w:rsidR="0015490C" w:rsidRPr="00D62DF9" w:rsidRDefault="0015490C" w:rsidP="005C5132">
      <w:pPr>
        <w:numPr>
          <w:ilvl w:val="1"/>
          <w:numId w:val="4"/>
        </w:numPr>
        <w:tabs>
          <w:tab w:val="clear" w:pos="720"/>
        </w:tabs>
        <w:ind w:left="567" w:hanging="567"/>
        <w:rPr>
          <w:b/>
          <w:szCs w:val="22"/>
          <w:lang w:val="ro-RO"/>
        </w:rPr>
      </w:pPr>
      <w:r w:rsidRPr="00D62DF9">
        <w:rPr>
          <w:b/>
          <w:szCs w:val="22"/>
          <w:lang w:val="ro-RO"/>
        </w:rPr>
        <w:t>Efecte asupra capacităţii de a conduce vehicule sau de a folosi utilaje</w:t>
      </w:r>
    </w:p>
    <w:p w14:paraId="30097B51" w14:textId="77777777" w:rsidR="0015490C" w:rsidRPr="00D62DF9" w:rsidRDefault="0015490C" w:rsidP="005C5132">
      <w:pPr>
        <w:rPr>
          <w:szCs w:val="22"/>
          <w:lang w:val="ro-RO"/>
        </w:rPr>
      </w:pPr>
    </w:p>
    <w:p w14:paraId="76CCA405" w14:textId="5C7A7293" w:rsidR="0015490C" w:rsidRPr="00D62DF9" w:rsidRDefault="00BB7347" w:rsidP="005C5132">
      <w:pPr>
        <w:pStyle w:val="HTMLPreformatted"/>
        <w:rPr>
          <w:rFonts w:ascii="Times New Roman" w:hAnsi="Times New Roman" w:cs="Times New Roman"/>
          <w:sz w:val="22"/>
          <w:szCs w:val="22"/>
          <w:lang w:val="ro-RO"/>
        </w:rPr>
      </w:pPr>
      <w:r w:rsidRPr="00D62DF9">
        <w:rPr>
          <w:rFonts w:ascii="Times New Roman" w:hAnsi="Times New Roman" w:cs="Times New Roman"/>
          <w:sz w:val="22"/>
          <w:szCs w:val="22"/>
          <w:lang w:val="ro-RO"/>
        </w:rPr>
        <w:t xml:space="preserve">VIAGRA </w:t>
      </w:r>
      <w:r w:rsidR="001003AB">
        <w:rPr>
          <w:rFonts w:ascii="Times New Roman" w:hAnsi="Times New Roman" w:cs="Times New Roman"/>
          <w:sz w:val="22"/>
          <w:szCs w:val="22"/>
          <w:lang w:val="ro-RO"/>
        </w:rPr>
        <w:t>are</w:t>
      </w:r>
      <w:r w:rsidRPr="00D62DF9">
        <w:rPr>
          <w:rFonts w:ascii="Times New Roman" w:hAnsi="Times New Roman" w:cs="Times New Roman"/>
          <w:sz w:val="22"/>
          <w:szCs w:val="22"/>
          <w:lang w:val="ro-RO"/>
        </w:rPr>
        <w:t xml:space="preserve"> o influență minoră asupra capacității de a conduce vehicule și de a folosi utilaje.</w:t>
      </w:r>
    </w:p>
    <w:p w14:paraId="23BD4C9A" w14:textId="77777777" w:rsidR="0015490C" w:rsidRPr="00D62DF9" w:rsidRDefault="0015490C" w:rsidP="005C5132">
      <w:pPr>
        <w:rPr>
          <w:szCs w:val="22"/>
          <w:lang w:val="ro-RO"/>
        </w:rPr>
      </w:pPr>
    </w:p>
    <w:p w14:paraId="3030824B" w14:textId="77777777" w:rsidR="0015490C" w:rsidRPr="00D62DF9" w:rsidRDefault="0015490C" w:rsidP="005C5132">
      <w:pPr>
        <w:rPr>
          <w:szCs w:val="22"/>
          <w:lang w:val="ro-RO"/>
        </w:rPr>
      </w:pPr>
      <w:r w:rsidRPr="00D62DF9">
        <w:rPr>
          <w:szCs w:val="22"/>
          <w:lang w:val="ro-RO"/>
        </w:rPr>
        <w:t>Deoarece în studiile clinice, după administrarea de sildenafil, au fost raportate ameţeli şi tulburări de vedere, pacienţii trebuie să fie atenţi la reacţiile care pot să apară</w:t>
      </w:r>
      <w:r w:rsidR="00DF6873" w:rsidRPr="00D62DF9">
        <w:rPr>
          <w:szCs w:val="22"/>
          <w:lang w:val="ro-RO"/>
        </w:rPr>
        <w:t xml:space="preserve"> după administrarea VIAGRA</w:t>
      </w:r>
      <w:r w:rsidRPr="00D62DF9">
        <w:rPr>
          <w:szCs w:val="22"/>
          <w:lang w:val="ro-RO"/>
        </w:rPr>
        <w:t>, înainte de a conduce vehicule sau de a folosi utilaje.</w:t>
      </w:r>
    </w:p>
    <w:p w14:paraId="500342A0" w14:textId="77777777" w:rsidR="0015490C" w:rsidRPr="00D62DF9" w:rsidRDefault="0015490C" w:rsidP="005C5132">
      <w:pPr>
        <w:rPr>
          <w:szCs w:val="22"/>
          <w:lang w:val="ro-RO"/>
        </w:rPr>
      </w:pPr>
    </w:p>
    <w:p w14:paraId="281FC3A0" w14:textId="77777777" w:rsidR="0015490C" w:rsidRPr="00D62DF9" w:rsidRDefault="0015490C" w:rsidP="005C5132">
      <w:pPr>
        <w:numPr>
          <w:ilvl w:val="1"/>
          <w:numId w:val="4"/>
        </w:numPr>
        <w:tabs>
          <w:tab w:val="clear" w:pos="720"/>
        </w:tabs>
        <w:ind w:left="567" w:hanging="567"/>
        <w:rPr>
          <w:b/>
          <w:szCs w:val="22"/>
          <w:lang w:val="ro-RO"/>
        </w:rPr>
      </w:pPr>
      <w:r w:rsidRPr="00D62DF9">
        <w:rPr>
          <w:b/>
          <w:szCs w:val="22"/>
          <w:lang w:val="ro-RO"/>
        </w:rPr>
        <w:t>Reacţii adverse</w:t>
      </w:r>
    </w:p>
    <w:p w14:paraId="65A0A03F" w14:textId="77777777" w:rsidR="0015490C" w:rsidRPr="00D62DF9" w:rsidRDefault="0015490C" w:rsidP="005C5132">
      <w:pPr>
        <w:rPr>
          <w:szCs w:val="22"/>
          <w:lang w:val="ro-RO"/>
        </w:rPr>
      </w:pPr>
    </w:p>
    <w:p w14:paraId="5E3089E5" w14:textId="77777777" w:rsidR="009875F7" w:rsidRPr="00D62DF9" w:rsidRDefault="009875F7" w:rsidP="005C5132">
      <w:pPr>
        <w:rPr>
          <w:szCs w:val="22"/>
          <w:u w:val="single"/>
          <w:lang w:val="ro-RO"/>
        </w:rPr>
      </w:pPr>
      <w:r w:rsidRPr="00D62DF9">
        <w:rPr>
          <w:szCs w:val="22"/>
          <w:u w:val="single"/>
          <w:lang w:val="ro-RO"/>
        </w:rPr>
        <w:t>Rezumatul profilului de siguranţă</w:t>
      </w:r>
    </w:p>
    <w:p w14:paraId="0726FD72" w14:textId="77777777" w:rsidR="009875F7" w:rsidRPr="00D62DF9" w:rsidRDefault="009875F7" w:rsidP="005C5132">
      <w:pPr>
        <w:rPr>
          <w:szCs w:val="22"/>
          <w:lang w:val="ro-RO"/>
        </w:rPr>
      </w:pPr>
    </w:p>
    <w:p w14:paraId="7DD5BD6D" w14:textId="77777777" w:rsidR="00F330EF" w:rsidRPr="00D62DF9" w:rsidRDefault="00F330EF" w:rsidP="005C5132">
      <w:pPr>
        <w:rPr>
          <w:szCs w:val="22"/>
          <w:lang w:val="ro-RO"/>
        </w:rPr>
      </w:pPr>
      <w:r w:rsidRPr="00D62DF9">
        <w:rPr>
          <w:szCs w:val="22"/>
          <w:lang w:val="ro-RO"/>
        </w:rPr>
        <w:t>Profilul de siguranţă al VIAGRA e</w:t>
      </w:r>
      <w:r w:rsidR="00A10B2D" w:rsidRPr="00D62DF9">
        <w:rPr>
          <w:szCs w:val="22"/>
          <w:lang w:val="ro-RO"/>
        </w:rPr>
        <w:t>s</w:t>
      </w:r>
      <w:r w:rsidRPr="00D62DF9">
        <w:rPr>
          <w:szCs w:val="22"/>
          <w:lang w:val="ro-RO"/>
        </w:rPr>
        <w:t xml:space="preserve">te bazat pe datele obţinute de la </w:t>
      </w:r>
      <w:r w:rsidR="00817961" w:rsidRPr="00D62DF9">
        <w:rPr>
          <w:szCs w:val="22"/>
          <w:lang w:val="ro-RO"/>
        </w:rPr>
        <w:t>9570</w:t>
      </w:r>
      <w:r w:rsidRPr="00D62DF9">
        <w:rPr>
          <w:szCs w:val="22"/>
          <w:lang w:val="ro-RO"/>
        </w:rPr>
        <w:t xml:space="preserve"> de pacienţi în cadrul a </w:t>
      </w:r>
      <w:r w:rsidR="0000149C" w:rsidRPr="00D62DF9">
        <w:rPr>
          <w:szCs w:val="22"/>
          <w:lang w:val="ro-RO"/>
        </w:rPr>
        <w:t xml:space="preserve">74 </w:t>
      </w:r>
      <w:r w:rsidRPr="00D62DF9">
        <w:rPr>
          <w:szCs w:val="22"/>
          <w:lang w:val="ro-RO"/>
        </w:rPr>
        <w:t>de studii</w:t>
      </w:r>
      <w:r w:rsidR="0000149C" w:rsidRPr="00D62DF9">
        <w:rPr>
          <w:szCs w:val="22"/>
          <w:lang w:val="ro-RO"/>
        </w:rPr>
        <w:t xml:space="preserve"> dublu orb</w:t>
      </w:r>
      <w:r w:rsidRPr="00D62DF9">
        <w:rPr>
          <w:szCs w:val="22"/>
          <w:lang w:val="ro-RO"/>
        </w:rPr>
        <w:t xml:space="preserve"> controlate cu placebo. Cel</w:t>
      </w:r>
      <w:r w:rsidR="00724752" w:rsidRPr="00D62DF9">
        <w:rPr>
          <w:szCs w:val="22"/>
          <w:lang w:val="ro-RO"/>
        </w:rPr>
        <w:t>e</w:t>
      </w:r>
      <w:r w:rsidRPr="00D62DF9">
        <w:rPr>
          <w:szCs w:val="22"/>
          <w:lang w:val="ro-RO"/>
        </w:rPr>
        <w:t xml:space="preserve"> mai frecvent raportate reacţii adverse în studiile clinice la pacienţii care au primit sildenafil au fost cefaleea, hiperemia facială, dispepsia, congestia nazală, ameţeala, </w:t>
      </w:r>
      <w:r w:rsidR="0000149C" w:rsidRPr="00D62DF9">
        <w:rPr>
          <w:szCs w:val="22"/>
          <w:lang w:val="ro-RO"/>
        </w:rPr>
        <w:t>greaţ</w:t>
      </w:r>
      <w:r w:rsidR="00EA2A33" w:rsidRPr="00D62DF9">
        <w:rPr>
          <w:szCs w:val="22"/>
          <w:lang w:val="ro-RO"/>
        </w:rPr>
        <w:t>ă</w:t>
      </w:r>
      <w:r w:rsidR="0000149C" w:rsidRPr="00D62DF9">
        <w:rPr>
          <w:szCs w:val="22"/>
          <w:lang w:val="ro-RO"/>
        </w:rPr>
        <w:t xml:space="preserve">, bufeuri, tulburări de vedere, cianopsie </w:t>
      </w:r>
      <w:r w:rsidRPr="00D62DF9">
        <w:rPr>
          <w:szCs w:val="22"/>
          <w:lang w:val="ro-RO"/>
        </w:rPr>
        <w:t xml:space="preserve">şi </w:t>
      </w:r>
      <w:r w:rsidR="0000149C" w:rsidRPr="00D62DF9">
        <w:rPr>
          <w:szCs w:val="22"/>
          <w:lang w:val="ro-RO"/>
        </w:rPr>
        <w:t>vedere înceţoşată</w:t>
      </w:r>
      <w:r w:rsidRPr="00D62DF9">
        <w:rPr>
          <w:szCs w:val="22"/>
          <w:lang w:val="ro-RO"/>
        </w:rPr>
        <w:t>.</w:t>
      </w:r>
    </w:p>
    <w:p w14:paraId="0BD0F596" w14:textId="77777777" w:rsidR="00F330EF" w:rsidRPr="00D62DF9" w:rsidRDefault="00F330EF" w:rsidP="005C5132">
      <w:pPr>
        <w:rPr>
          <w:szCs w:val="22"/>
          <w:lang w:val="ro-RO"/>
        </w:rPr>
      </w:pPr>
    </w:p>
    <w:p w14:paraId="6A6A400D" w14:textId="5E5092EA" w:rsidR="00F330EF" w:rsidRPr="00D62DF9" w:rsidRDefault="00F330EF" w:rsidP="005C5132">
      <w:pPr>
        <w:rPr>
          <w:szCs w:val="22"/>
          <w:lang w:val="ro-RO"/>
        </w:rPr>
      </w:pPr>
      <w:r w:rsidRPr="00D62DF9">
        <w:rPr>
          <w:szCs w:val="22"/>
          <w:lang w:val="ro-RO"/>
        </w:rPr>
        <w:t xml:space="preserve">Reacţiile adverse în cadrul supravegherii după punerea pe piată au fost obţinute pe o perioadă estimată mai mare de </w:t>
      </w:r>
      <w:r w:rsidR="0000149C" w:rsidRPr="00D62DF9">
        <w:rPr>
          <w:szCs w:val="22"/>
          <w:lang w:val="ro-RO"/>
        </w:rPr>
        <w:t xml:space="preserve">10 </w:t>
      </w:r>
      <w:r w:rsidRPr="00D62DF9">
        <w:rPr>
          <w:szCs w:val="22"/>
          <w:lang w:val="ro-RO"/>
        </w:rPr>
        <w:t xml:space="preserve">ani. Deoarece nu toate reacţiile adverse sunt raportate Deţinătorului Autorizaţiei de Punere pe Piaţă şi incluse în baza de date de siguranţă, frecvenţele de </w:t>
      </w:r>
      <w:r w:rsidR="00724752" w:rsidRPr="00D62DF9">
        <w:rPr>
          <w:szCs w:val="22"/>
          <w:lang w:val="ro-RO"/>
        </w:rPr>
        <w:t xml:space="preserve">apariţie </w:t>
      </w:r>
      <w:r w:rsidRPr="00D62DF9">
        <w:rPr>
          <w:szCs w:val="22"/>
          <w:lang w:val="ro-RO"/>
        </w:rPr>
        <w:t>a acestor reacţii nu pot fi determinate cu precizie.</w:t>
      </w:r>
    </w:p>
    <w:p w14:paraId="09281448" w14:textId="77777777" w:rsidR="00F330EF" w:rsidRPr="00D62DF9" w:rsidRDefault="00F330EF" w:rsidP="005C5132">
      <w:pPr>
        <w:rPr>
          <w:szCs w:val="22"/>
          <w:lang w:val="ro-RO"/>
        </w:rPr>
      </w:pPr>
    </w:p>
    <w:p w14:paraId="619ED4A9" w14:textId="77777777" w:rsidR="00F00811" w:rsidRPr="00D62DF9" w:rsidRDefault="0087646B" w:rsidP="005C5132">
      <w:pPr>
        <w:keepNext/>
        <w:rPr>
          <w:szCs w:val="22"/>
          <w:u w:val="single"/>
          <w:lang w:val="ro-RO"/>
        </w:rPr>
      </w:pPr>
      <w:r w:rsidRPr="00D62DF9">
        <w:rPr>
          <w:szCs w:val="22"/>
          <w:u w:val="single"/>
          <w:lang w:val="ro-RO"/>
        </w:rPr>
        <w:lastRenderedPageBreak/>
        <w:t>L</w:t>
      </w:r>
      <w:r w:rsidR="00F00811" w:rsidRPr="00D62DF9">
        <w:rPr>
          <w:szCs w:val="22"/>
          <w:u w:val="single"/>
          <w:lang w:val="ro-RO"/>
        </w:rPr>
        <w:t>ista reacţiilor adverse</w:t>
      </w:r>
      <w:r w:rsidRPr="00D62DF9">
        <w:rPr>
          <w:szCs w:val="22"/>
          <w:u w:val="single"/>
          <w:lang w:val="ro-RO"/>
        </w:rPr>
        <w:t xml:space="preserve"> prezentată sub formă de tabel</w:t>
      </w:r>
    </w:p>
    <w:p w14:paraId="255154AD" w14:textId="77777777" w:rsidR="00F00811" w:rsidRPr="00D62DF9" w:rsidRDefault="00F00811" w:rsidP="005C5132">
      <w:pPr>
        <w:keepNext/>
        <w:rPr>
          <w:szCs w:val="22"/>
          <w:lang w:val="ro-RO"/>
        </w:rPr>
      </w:pPr>
    </w:p>
    <w:p w14:paraId="3C2A3F4C" w14:textId="70F969E9" w:rsidR="00F9590B" w:rsidRPr="00D62DF9" w:rsidRDefault="00F330EF" w:rsidP="005C5132">
      <w:pPr>
        <w:rPr>
          <w:szCs w:val="22"/>
          <w:lang w:val="ro-RO"/>
        </w:rPr>
      </w:pPr>
      <w:r w:rsidRPr="00D62DF9">
        <w:rPr>
          <w:szCs w:val="22"/>
          <w:lang w:val="ro-RO"/>
        </w:rPr>
        <w:t xml:space="preserve">În tabelul de mai jos toate reacţiile adverse importante din punct de vedere medical care au apărut în studiile clinice cu o incidenţă mai mare decât a placebo sunt prezentate </w:t>
      </w:r>
      <w:r w:rsidR="007527B6" w:rsidRPr="00D62DF9">
        <w:rPr>
          <w:szCs w:val="22"/>
          <w:lang w:val="ro-RO"/>
        </w:rPr>
        <w:t xml:space="preserve">pe </w:t>
      </w:r>
      <w:r w:rsidR="00127D41" w:rsidRPr="00D62DF9">
        <w:rPr>
          <w:szCs w:val="22"/>
          <w:lang w:val="ro-RO"/>
        </w:rPr>
        <w:t xml:space="preserve">aparate, sisteme şi </w:t>
      </w:r>
      <w:r w:rsidR="007527B6" w:rsidRPr="00D62DF9">
        <w:rPr>
          <w:szCs w:val="22"/>
          <w:lang w:val="ro-RO"/>
        </w:rPr>
        <w:t>organe în funcţie de frecvenţă (foarte frecvente (</w:t>
      </w:r>
      <w:r w:rsidR="007527B6" w:rsidRPr="00D62DF9">
        <w:rPr>
          <w:szCs w:val="22"/>
          <w:lang w:val="en-AU"/>
        </w:rPr>
        <w:sym w:font="Symbol" w:char="F0B3"/>
      </w:r>
      <w:r w:rsidR="007527B6" w:rsidRPr="00D62DF9">
        <w:rPr>
          <w:szCs w:val="22"/>
          <w:lang w:val="ro-RO"/>
        </w:rPr>
        <w:t xml:space="preserve"> 1/10), frecvente (</w:t>
      </w:r>
      <w:r w:rsidR="007527B6" w:rsidRPr="00D62DF9">
        <w:rPr>
          <w:szCs w:val="22"/>
          <w:lang w:val="en-AU"/>
        </w:rPr>
        <w:sym w:font="Symbol" w:char="F0B3"/>
      </w:r>
      <w:r w:rsidR="007527B6" w:rsidRPr="00D62DF9">
        <w:rPr>
          <w:szCs w:val="22"/>
          <w:lang w:val="ro-RO"/>
        </w:rPr>
        <w:t xml:space="preserve"> 1/100 şi </w:t>
      </w:r>
      <w:r w:rsidR="007527B6" w:rsidRPr="00D62DF9">
        <w:rPr>
          <w:szCs w:val="22"/>
          <w:lang w:val="en-AU"/>
        </w:rPr>
        <w:sym w:font="Symbol" w:char="F03C"/>
      </w:r>
      <w:r w:rsidR="007527B6" w:rsidRPr="00D62DF9">
        <w:rPr>
          <w:szCs w:val="22"/>
          <w:lang w:val="ro-RO"/>
        </w:rPr>
        <w:t xml:space="preserve"> 1/10), mai puţin frecvente (</w:t>
      </w:r>
      <w:r w:rsidR="007527B6" w:rsidRPr="00D62DF9">
        <w:rPr>
          <w:szCs w:val="22"/>
          <w:lang w:val="en-AU"/>
        </w:rPr>
        <w:sym w:font="Symbol" w:char="F0B3"/>
      </w:r>
      <w:r w:rsidR="007527B6" w:rsidRPr="00D62DF9">
        <w:rPr>
          <w:szCs w:val="22"/>
          <w:lang w:val="ro-RO"/>
        </w:rPr>
        <w:t xml:space="preserve"> 1/1000 şi </w:t>
      </w:r>
      <w:r w:rsidR="007527B6" w:rsidRPr="00D62DF9">
        <w:rPr>
          <w:szCs w:val="22"/>
          <w:lang w:val="en-AU"/>
        </w:rPr>
        <w:sym w:font="Symbol" w:char="F03C"/>
      </w:r>
      <w:r w:rsidR="007527B6" w:rsidRPr="00D62DF9">
        <w:rPr>
          <w:szCs w:val="22"/>
          <w:lang w:val="ro-RO"/>
        </w:rPr>
        <w:t xml:space="preserve"> 1/100), r</w:t>
      </w:r>
      <w:r w:rsidR="00F9590B" w:rsidRPr="00D62DF9">
        <w:rPr>
          <w:szCs w:val="22"/>
          <w:lang w:val="ro-RO"/>
        </w:rPr>
        <w:t>are (</w:t>
      </w:r>
      <w:r w:rsidR="007527B6" w:rsidRPr="00D62DF9">
        <w:rPr>
          <w:szCs w:val="22"/>
          <w:lang w:val="en-AU"/>
        </w:rPr>
        <w:sym w:font="Symbol" w:char="F0B3"/>
      </w:r>
      <w:r w:rsidR="007527B6" w:rsidRPr="00D62DF9">
        <w:rPr>
          <w:szCs w:val="22"/>
          <w:lang w:val="ro-RO"/>
        </w:rPr>
        <w:t xml:space="preserve"> 1/10000 şi </w:t>
      </w:r>
      <w:r w:rsidR="007527B6" w:rsidRPr="00D62DF9">
        <w:rPr>
          <w:szCs w:val="22"/>
          <w:lang w:val="en-AU"/>
        </w:rPr>
        <w:sym w:font="Symbol" w:char="F03C"/>
      </w:r>
      <w:r w:rsidR="007527B6" w:rsidRPr="00D62DF9">
        <w:rPr>
          <w:szCs w:val="22"/>
          <w:lang w:val="ro-RO"/>
        </w:rPr>
        <w:t xml:space="preserve"> 1/1000</w:t>
      </w:r>
      <w:r w:rsidR="00F9590B" w:rsidRPr="00D62DF9">
        <w:rPr>
          <w:szCs w:val="22"/>
          <w:lang w:val="ro-RO"/>
        </w:rPr>
        <w:t>).</w:t>
      </w:r>
      <w:r w:rsidR="008B14A3" w:rsidRPr="00D62DF9">
        <w:rPr>
          <w:szCs w:val="22"/>
          <w:lang w:val="ro-RO"/>
        </w:rPr>
        <w:t xml:space="preserve"> </w:t>
      </w:r>
      <w:r w:rsidR="00F9590B" w:rsidRPr="00D62DF9">
        <w:rPr>
          <w:szCs w:val="22"/>
          <w:lang w:val="ro-RO"/>
        </w:rPr>
        <w:t>În cadrul fiecăr</w:t>
      </w:r>
      <w:r w:rsidR="00127D41" w:rsidRPr="00D62DF9">
        <w:rPr>
          <w:szCs w:val="22"/>
          <w:lang w:val="ro-RO"/>
        </w:rPr>
        <w:t>ei</w:t>
      </w:r>
      <w:r w:rsidR="00F9590B" w:rsidRPr="00D62DF9">
        <w:rPr>
          <w:szCs w:val="22"/>
          <w:lang w:val="ro-RO"/>
        </w:rPr>
        <w:t xml:space="preserve"> grup</w:t>
      </w:r>
      <w:r w:rsidR="00127D41" w:rsidRPr="00D62DF9">
        <w:rPr>
          <w:szCs w:val="22"/>
          <w:lang w:val="ro-RO"/>
        </w:rPr>
        <w:t>e</w:t>
      </w:r>
      <w:r w:rsidR="00F9590B" w:rsidRPr="00D62DF9">
        <w:rPr>
          <w:szCs w:val="22"/>
          <w:lang w:val="ro-RO"/>
        </w:rPr>
        <w:t xml:space="preserve"> de frecvenţ</w:t>
      </w:r>
      <w:r w:rsidR="00127D41" w:rsidRPr="00D62DF9">
        <w:rPr>
          <w:szCs w:val="22"/>
          <w:lang w:val="ro-RO"/>
        </w:rPr>
        <w:t>ă</w:t>
      </w:r>
      <w:r w:rsidR="00F9590B" w:rsidRPr="00D62DF9">
        <w:rPr>
          <w:szCs w:val="22"/>
          <w:lang w:val="ro-RO"/>
        </w:rPr>
        <w:t xml:space="preserve">, reacţiile adverse sunt prezentate în ordinea descrescătoare a </w:t>
      </w:r>
      <w:r w:rsidR="00127D41" w:rsidRPr="00D62DF9">
        <w:rPr>
          <w:szCs w:val="22"/>
          <w:lang w:val="ro-RO"/>
        </w:rPr>
        <w:t>gravităţii</w:t>
      </w:r>
      <w:r w:rsidR="00F9590B" w:rsidRPr="00D62DF9">
        <w:rPr>
          <w:szCs w:val="22"/>
          <w:lang w:val="ro-RO"/>
        </w:rPr>
        <w:t>.</w:t>
      </w:r>
    </w:p>
    <w:p w14:paraId="3BCB2744" w14:textId="77777777" w:rsidR="00F330EF" w:rsidRPr="00D62DF9" w:rsidRDefault="00F330EF" w:rsidP="005C5132">
      <w:pPr>
        <w:rPr>
          <w:szCs w:val="22"/>
          <w:u w:val="double"/>
          <w:lang w:val="ro-RO"/>
        </w:rPr>
      </w:pPr>
    </w:p>
    <w:p w14:paraId="7BAE41AD" w14:textId="77777777" w:rsidR="006D00B7" w:rsidRPr="00D62DF9" w:rsidRDefault="006D00B7" w:rsidP="005C5132">
      <w:pPr>
        <w:keepNext/>
        <w:rPr>
          <w:b/>
          <w:szCs w:val="22"/>
          <w:lang w:val="ro-RO"/>
        </w:rPr>
      </w:pPr>
      <w:r w:rsidRPr="00D62DF9">
        <w:rPr>
          <w:b/>
          <w:szCs w:val="22"/>
          <w:lang w:val="ro-RO"/>
        </w:rPr>
        <w:t xml:space="preserve">Tabelul 1: Reacţii adverse cu importanţă medicală raportate în studiile clinice cu o incidenţă mai mare decât </w:t>
      </w:r>
      <w:r w:rsidR="00872F23" w:rsidRPr="00D62DF9">
        <w:rPr>
          <w:b/>
          <w:szCs w:val="22"/>
          <w:lang w:val="ro-RO"/>
        </w:rPr>
        <w:t xml:space="preserve">pentru </w:t>
      </w:r>
      <w:r w:rsidRPr="00D62DF9">
        <w:rPr>
          <w:b/>
          <w:szCs w:val="22"/>
          <w:lang w:val="ro-RO"/>
        </w:rPr>
        <w:t xml:space="preserve">placebo şi </w:t>
      </w:r>
      <w:r w:rsidR="000C76D2" w:rsidRPr="00D62DF9">
        <w:rPr>
          <w:b/>
          <w:szCs w:val="22"/>
          <w:lang w:val="ro-RO"/>
        </w:rPr>
        <w:t>r</w:t>
      </w:r>
      <w:r w:rsidRPr="00D62DF9">
        <w:rPr>
          <w:b/>
          <w:szCs w:val="22"/>
          <w:lang w:val="ro-RO"/>
        </w:rPr>
        <w:t>eacţii adverse cu importanţă medicală raportate în cadrul experienţei după punerea pe piaţă</w:t>
      </w:r>
    </w:p>
    <w:p w14:paraId="671A9237" w14:textId="77777777" w:rsidR="0015490C" w:rsidRPr="00D62DF9" w:rsidRDefault="0015490C" w:rsidP="005C5132">
      <w:pPr>
        <w:keepNext/>
        <w:rPr>
          <w:szCs w:val="22"/>
          <w:lang w:val="ro-RO"/>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440"/>
        <w:gridCol w:w="1621"/>
        <w:gridCol w:w="1979"/>
        <w:gridCol w:w="2608"/>
      </w:tblGrid>
      <w:tr w:rsidR="002043FB" w:rsidRPr="00D62DF9" w14:paraId="4FF1374C" w14:textId="77777777" w:rsidTr="005C5132">
        <w:trPr>
          <w:cantSplit/>
          <w:tblHeader/>
        </w:trPr>
        <w:tc>
          <w:tcPr>
            <w:tcW w:w="1712" w:type="dxa"/>
          </w:tcPr>
          <w:p w14:paraId="0168384D" w14:textId="77777777" w:rsidR="002043FB" w:rsidRPr="00D62DF9" w:rsidRDefault="002043FB" w:rsidP="005C5132">
            <w:pPr>
              <w:pStyle w:val="Paragraph"/>
              <w:keepNext/>
              <w:overflowPunct w:val="0"/>
              <w:autoSpaceDE w:val="0"/>
              <w:autoSpaceDN w:val="0"/>
              <w:adjustRightInd w:val="0"/>
              <w:spacing w:after="0"/>
              <w:textAlignment w:val="baseline"/>
              <w:rPr>
                <w:b/>
                <w:color w:val="000000"/>
                <w:sz w:val="22"/>
                <w:szCs w:val="22"/>
              </w:rPr>
            </w:pPr>
            <w:r w:rsidRPr="00D62DF9">
              <w:rPr>
                <w:b/>
                <w:bCs/>
                <w:color w:val="000000"/>
                <w:sz w:val="22"/>
                <w:szCs w:val="22"/>
                <w:lang w:val="ro-RO"/>
              </w:rPr>
              <w:t>Aparate, sisteme şi organe</w:t>
            </w:r>
          </w:p>
        </w:tc>
        <w:tc>
          <w:tcPr>
            <w:tcW w:w="1440" w:type="dxa"/>
          </w:tcPr>
          <w:p w14:paraId="1644A02A" w14:textId="77777777" w:rsidR="002043FB" w:rsidRPr="00D62DF9" w:rsidRDefault="002043FB" w:rsidP="005C5132">
            <w:pPr>
              <w:pStyle w:val="Paragraph"/>
              <w:keepNext/>
              <w:overflowPunct w:val="0"/>
              <w:autoSpaceDE w:val="0"/>
              <w:autoSpaceDN w:val="0"/>
              <w:adjustRightInd w:val="0"/>
              <w:spacing w:after="0"/>
              <w:textAlignment w:val="baseline"/>
              <w:rPr>
                <w:b/>
                <w:color w:val="000000"/>
                <w:sz w:val="22"/>
                <w:szCs w:val="22"/>
              </w:rPr>
            </w:pPr>
            <w:proofErr w:type="spellStart"/>
            <w:r w:rsidRPr="00D62DF9">
              <w:rPr>
                <w:b/>
                <w:color w:val="000000"/>
                <w:sz w:val="22"/>
                <w:szCs w:val="22"/>
              </w:rPr>
              <w:t>Foarte</w:t>
            </w:r>
            <w:proofErr w:type="spellEnd"/>
            <w:r w:rsidRPr="00D62DF9">
              <w:rPr>
                <w:b/>
                <w:color w:val="000000"/>
                <w:sz w:val="22"/>
                <w:szCs w:val="22"/>
              </w:rPr>
              <w:t xml:space="preserve"> </w:t>
            </w:r>
            <w:proofErr w:type="spellStart"/>
            <w:r w:rsidRPr="00D62DF9">
              <w:rPr>
                <w:b/>
                <w:color w:val="000000"/>
                <w:sz w:val="22"/>
                <w:szCs w:val="22"/>
              </w:rPr>
              <w:t>frecvente</w:t>
            </w:r>
            <w:proofErr w:type="spellEnd"/>
          </w:p>
          <w:p w14:paraId="61C13BF4" w14:textId="77777777" w:rsidR="002043FB" w:rsidRPr="00D62DF9" w:rsidRDefault="002043FB" w:rsidP="005C5132">
            <w:pPr>
              <w:pStyle w:val="Paragraph"/>
              <w:keepNext/>
              <w:overflowPunct w:val="0"/>
              <w:autoSpaceDE w:val="0"/>
              <w:autoSpaceDN w:val="0"/>
              <w:adjustRightInd w:val="0"/>
              <w:spacing w:after="0"/>
              <w:textAlignment w:val="baseline"/>
              <w:rPr>
                <w:b/>
                <w:color w:val="000000"/>
                <w:sz w:val="22"/>
                <w:szCs w:val="22"/>
              </w:rPr>
            </w:pPr>
            <w:r w:rsidRPr="00D62DF9">
              <w:rPr>
                <w:b/>
                <w:i/>
                <w:iCs/>
                <w:color w:val="000000"/>
                <w:sz w:val="22"/>
                <w:szCs w:val="22"/>
              </w:rPr>
              <w:t>(</w:t>
            </w:r>
            <w:r w:rsidRPr="00D62DF9">
              <w:rPr>
                <w:b/>
                <w:i/>
                <w:iCs/>
                <w:color w:val="000000"/>
                <w:sz w:val="22"/>
                <w:szCs w:val="22"/>
              </w:rPr>
              <w:sym w:font="Symbol" w:char="F0B3"/>
            </w:r>
            <w:r w:rsidRPr="00D62DF9">
              <w:rPr>
                <w:b/>
                <w:i/>
                <w:iCs/>
                <w:color w:val="000000"/>
                <w:sz w:val="22"/>
                <w:szCs w:val="22"/>
              </w:rPr>
              <w:t xml:space="preserve"> 1/10)</w:t>
            </w:r>
          </w:p>
        </w:tc>
        <w:tc>
          <w:tcPr>
            <w:tcW w:w="1621" w:type="dxa"/>
          </w:tcPr>
          <w:p w14:paraId="4D25FD08" w14:textId="77777777" w:rsidR="002043FB" w:rsidRPr="00D62DF9" w:rsidRDefault="002043FB" w:rsidP="005C5132">
            <w:pPr>
              <w:pStyle w:val="Paragraph"/>
              <w:keepNext/>
              <w:overflowPunct w:val="0"/>
              <w:autoSpaceDE w:val="0"/>
              <w:autoSpaceDN w:val="0"/>
              <w:adjustRightInd w:val="0"/>
              <w:spacing w:after="0"/>
              <w:textAlignment w:val="baseline"/>
              <w:rPr>
                <w:b/>
                <w:color w:val="000000"/>
                <w:sz w:val="22"/>
                <w:szCs w:val="22"/>
              </w:rPr>
            </w:pPr>
            <w:proofErr w:type="spellStart"/>
            <w:r w:rsidRPr="00D62DF9">
              <w:rPr>
                <w:b/>
                <w:color w:val="000000"/>
                <w:sz w:val="22"/>
                <w:szCs w:val="22"/>
              </w:rPr>
              <w:t>Frecvente</w:t>
            </w:r>
            <w:proofErr w:type="spellEnd"/>
          </w:p>
          <w:p w14:paraId="456907F4" w14:textId="77777777" w:rsidR="002043FB" w:rsidRPr="00D62DF9" w:rsidRDefault="002043FB" w:rsidP="005C5132">
            <w:pPr>
              <w:pStyle w:val="Paragraph"/>
              <w:keepNext/>
              <w:overflowPunct w:val="0"/>
              <w:autoSpaceDE w:val="0"/>
              <w:autoSpaceDN w:val="0"/>
              <w:adjustRightInd w:val="0"/>
              <w:spacing w:after="0"/>
              <w:textAlignment w:val="baseline"/>
              <w:rPr>
                <w:b/>
                <w:color w:val="000000"/>
                <w:sz w:val="22"/>
                <w:szCs w:val="22"/>
              </w:rPr>
            </w:pPr>
            <w:r w:rsidRPr="00D62DF9">
              <w:rPr>
                <w:b/>
                <w:i/>
                <w:iCs/>
                <w:color w:val="000000"/>
                <w:sz w:val="22"/>
                <w:szCs w:val="22"/>
              </w:rPr>
              <w:t>(</w:t>
            </w:r>
            <w:r w:rsidRPr="00D62DF9">
              <w:rPr>
                <w:b/>
                <w:i/>
                <w:iCs/>
                <w:color w:val="000000"/>
                <w:sz w:val="22"/>
                <w:szCs w:val="22"/>
              </w:rPr>
              <w:sym w:font="Symbol" w:char="F0B3"/>
            </w:r>
            <w:r w:rsidRPr="00D62DF9">
              <w:rPr>
                <w:b/>
                <w:i/>
                <w:iCs/>
                <w:color w:val="000000"/>
                <w:sz w:val="22"/>
                <w:szCs w:val="22"/>
              </w:rPr>
              <w:t xml:space="preserve"> 1/100 </w:t>
            </w:r>
            <w:proofErr w:type="spellStart"/>
            <w:r w:rsidRPr="00D62DF9">
              <w:rPr>
                <w:b/>
                <w:i/>
                <w:iCs/>
                <w:color w:val="000000"/>
                <w:sz w:val="22"/>
                <w:szCs w:val="22"/>
              </w:rPr>
              <w:t>şi</w:t>
            </w:r>
            <w:proofErr w:type="spellEnd"/>
            <w:r w:rsidRPr="00D62DF9">
              <w:rPr>
                <w:b/>
                <w:i/>
                <w:iCs/>
                <w:color w:val="000000"/>
                <w:sz w:val="22"/>
                <w:szCs w:val="22"/>
              </w:rPr>
              <w:t xml:space="preserve"> &lt;1/10)</w:t>
            </w:r>
          </w:p>
        </w:tc>
        <w:tc>
          <w:tcPr>
            <w:tcW w:w="1979" w:type="dxa"/>
          </w:tcPr>
          <w:p w14:paraId="6962F2A1" w14:textId="77777777" w:rsidR="002043FB" w:rsidRPr="00D62DF9" w:rsidRDefault="002043FB" w:rsidP="005C5132">
            <w:pPr>
              <w:pStyle w:val="Paragraph"/>
              <w:keepNext/>
              <w:overflowPunct w:val="0"/>
              <w:autoSpaceDE w:val="0"/>
              <w:autoSpaceDN w:val="0"/>
              <w:adjustRightInd w:val="0"/>
              <w:spacing w:after="0"/>
              <w:textAlignment w:val="baseline"/>
              <w:rPr>
                <w:b/>
                <w:color w:val="000000"/>
                <w:sz w:val="22"/>
                <w:szCs w:val="22"/>
              </w:rPr>
            </w:pPr>
            <w:r w:rsidRPr="00D62DF9">
              <w:rPr>
                <w:b/>
                <w:color w:val="000000"/>
                <w:sz w:val="22"/>
                <w:szCs w:val="22"/>
                <w:lang w:val="ro-RO"/>
              </w:rPr>
              <w:t>Mai puţin frecvente</w:t>
            </w:r>
          </w:p>
          <w:p w14:paraId="14030646" w14:textId="77777777" w:rsidR="002043FB" w:rsidRPr="00D62DF9" w:rsidRDefault="002043FB" w:rsidP="005C5132">
            <w:pPr>
              <w:pStyle w:val="Paragraph"/>
              <w:keepNext/>
              <w:overflowPunct w:val="0"/>
              <w:autoSpaceDE w:val="0"/>
              <w:autoSpaceDN w:val="0"/>
              <w:adjustRightInd w:val="0"/>
              <w:spacing w:after="0"/>
              <w:textAlignment w:val="baseline"/>
              <w:rPr>
                <w:b/>
                <w:color w:val="000000"/>
                <w:sz w:val="22"/>
                <w:szCs w:val="22"/>
              </w:rPr>
            </w:pPr>
            <w:r w:rsidRPr="00D62DF9">
              <w:rPr>
                <w:b/>
                <w:i/>
                <w:iCs/>
                <w:color w:val="000000"/>
                <w:sz w:val="22"/>
                <w:szCs w:val="22"/>
              </w:rPr>
              <w:t>(</w:t>
            </w:r>
            <w:r w:rsidRPr="00D62DF9">
              <w:rPr>
                <w:b/>
                <w:i/>
                <w:iCs/>
                <w:color w:val="000000"/>
                <w:sz w:val="22"/>
                <w:szCs w:val="22"/>
              </w:rPr>
              <w:sym w:font="Symbol" w:char="F0B3"/>
            </w:r>
            <w:r w:rsidRPr="00D62DF9">
              <w:rPr>
                <w:b/>
                <w:i/>
                <w:iCs/>
                <w:color w:val="000000"/>
                <w:sz w:val="22"/>
                <w:szCs w:val="22"/>
              </w:rPr>
              <w:t xml:space="preserve"> 1/1000 </w:t>
            </w:r>
            <w:proofErr w:type="spellStart"/>
            <w:r w:rsidRPr="00D62DF9">
              <w:rPr>
                <w:b/>
                <w:i/>
                <w:iCs/>
                <w:color w:val="000000"/>
                <w:sz w:val="22"/>
                <w:szCs w:val="22"/>
              </w:rPr>
              <w:t>şi</w:t>
            </w:r>
            <w:proofErr w:type="spellEnd"/>
            <w:r w:rsidRPr="00D62DF9">
              <w:rPr>
                <w:b/>
                <w:i/>
                <w:iCs/>
                <w:color w:val="000000"/>
                <w:sz w:val="22"/>
                <w:szCs w:val="22"/>
              </w:rPr>
              <w:t xml:space="preserve"> &lt;1/100)</w:t>
            </w:r>
          </w:p>
        </w:tc>
        <w:tc>
          <w:tcPr>
            <w:tcW w:w="2608" w:type="dxa"/>
          </w:tcPr>
          <w:p w14:paraId="5314619A" w14:textId="77777777" w:rsidR="002043FB" w:rsidRPr="00D62DF9" w:rsidRDefault="002043FB" w:rsidP="005C5132">
            <w:pPr>
              <w:pStyle w:val="Paragraph"/>
              <w:keepNext/>
              <w:overflowPunct w:val="0"/>
              <w:autoSpaceDE w:val="0"/>
              <w:autoSpaceDN w:val="0"/>
              <w:adjustRightInd w:val="0"/>
              <w:spacing w:after="0"/>
              <w:textAlignment w:val="baseline"/>
              <w:rPr>
                <w:b/>
                <w:color w:val="000000"/>
                <w:sz w:val="22"/>
                <w:szCs w:val="22"/>
              </w:rPr>
            </w:pPr>
            <w:r w:rsidRPr="00D62DF9">
              <w:rPr>
                <w:b/>
                <w:color w:val="000000"/>
                <w:sz w:val="22"/>
                <w:szCs w:val="22"/>
              </w:rPr>
              <w:t xml:space="preserve">Rare </w:t>
            </w:r>
            <w:r w:rsidRPr="00D62DF9">
              <w:rPr>
                <w:b/>
                <w:i/>
                <w:iCs/>
                <w:color w:val="000000"/>
                <w:sz w:val="22"/>
                <w:szCs w:val="22"/>
              </w:rPr>
              <w:t>(</w:t>
            </w:r>
            <w:r w:rsidRPr="00D62DF9">
              <w:rPr>
                <w:b/>
                <w:i/>
                <w:iCs/>
                <w:color w:val="000000"/>
                <w:sz w:val="22"/>
                <w:szCs w:val="22"/>
              </w:rPr>
              <w:sym w:font="Symbol" w:char="F0B3"/>
            </w:r>
            <w:r w:rsidRPr="00D62DF9">
              <w:rPr>
                <w:b/>
                <w:i/>
                <w:iCs/>
                <w:color w:val="000000"/>
                <w:sz w:val="22"/>
                <w:szCs w:val="22"/>
              </w:rPr>
              <w:t xml:space="preserve"> 1/10000 </w:t>
            </w:r>
            <w:proofErr w:type="spellStart"/>
            <w:r w:rsidRPr="00D62DF9">
              <w:rPr>
                <w:b/>
                <w:i/>
                <w:iCs/>
                <w:color w:val="000000"/>
                <w:sz w:val="22"/>
                <w:szCs w:val="22"/>
              </w:rPr>
              <w:t>şi</w:t>
            </w:r>
            <w:proofErr w:type="spellEnd"/>
            <w:r w:rsidRPr="00D62DF9">
              <w:rPr>
                <w:b/>
                <w:i/>
                <w:iCs/>
                <w:color w:val="000000"/>
                <w:sz w:val="22"/>
                <w:szCs w:val="22"/>
              </w:rPr>
              <w:t xml:space="preserve"> &lt;1/1000)</w:t>
            </w:r>
          </w:p>
        </w:tc>
      </w:tr>
      <w:tr w:rsidR="002043FB" w:rsidRPr="00D62DF9" w14:paraId="0C604990" w14:textId="77777777" w:rsidTr="005C5132">
        <w:trPr>
          <w:cantSplit/>
        </w:trPr>
        <w:tc>
          <w:tcPr>
            <w:tcW w:w="1712" w:type="dxa"/>
          </w:tcPr>
          <w:p w14:paraId="73E33D17"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Infecţii şi infestări</w:t>
            </w:r>
          </w:p>
        </w:tc>
        <w:tc>
          <w:tcPr>
            <w:tcW w:w="1440" w:type="dxa"/>
          </w:tcPr>
          <w:p w14:paraId="6FAB9D6E"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c>
          <w:tcPr>
            <w:tcW w:w="1621" w:type="dxa"/>
          </w:tcPr>
          <w:p w14:paraId="25C36B64"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c>
          <w:tcPr>
            <w:tcW w:w="1979" w:type="dxa"/>
          </w:tcPr>
          <w:p w14:paraId="54FB9A7E"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Rinită</w:t>
            </w:r>
            <w:proofErr w:type="spellEnd"/>
          </w:p>
        </w:tc>
        <w:tc>
          <w:tcPr>
            <w:tcW w:w="2608" w:type="dxa"/>
          </w:tcPr>
          <w:p w14:paraId="5362B255"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r>
      <w:tr w:rsidR="002043FB" w:rsidRPr="00D62DF9" w14:paraId="10F76C72" w14:textId="77777777" w:rsidTr="005C5132">
        <w:trPr>
          <w:cantSplit/>
        </w:trPr>
        <w:tc>
          <w:tcPr>
            <w:tcW w:w="1712" w:type="dxa"/>
          </w:tcPr>
          <w:p w14:paraId="64F2D541"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Tulburări ale sistemului imunitar</w:t>
            </w:r>
          </w:p>
        </w:tc>
        <w:tc>
          <w:tcPr>
            <w:tcW w:w="1440" w:type="dxa"/>
          </w:tcPr>
          <w:p w14:paraId="52EC0471"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c>
          <w:tcPr>
            <w:tcW w:w="1621" w:type="dxa"/>
          </w:tcPr>
          <w:p w14:paraId="4373371F"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c>
          <w:tcPr>
            <w:tcW w:w="1979" w:type="dxa"/>
          </w:tcPr>
          <w:p w14:paraId="36167276"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Hipersensibilitate</w:t>
            </w:r>
            <w:proofErr w:type="spellEnd"/>
          </w:p>
        </w:tc>
        <w:tc>
          <w:tcPr>
            <w:tcW w:w="2608" w:type="dxa"/>
          </w:tcPr>
          <w:p w14:paraId="1631D650"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r>
      <w:tr w:rsidR="002043FB" w:rsidRPr="00D62DF9" w14:paraId="3ECCA97E" w14:textId="77777777" w:rsidTr="005C5132">
        <w:trPr>
          <w:cantSplit/>
        </w:trPr>
        <w:tc>
          <w:tcPr>
            <w:tcW w:w="1712" w:type="dxa"/>
          </w:tcPr>
          <w:p w14:paraId="7F07F96C"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Tulburări ale sistemului nervos</w:t>
            </w:r>
          </w:p>
        </w:tc>
        <w:tc>
          <w:tcPr>
            <w:tcW w:w="1440" w:type="dxa"/>
          </w:tcPr>
          <w:p w14:paraId="6FF8A449"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Cefalee</w:t>
            </w:r>
            <w:proofErr w:type="spellEnd"/>
          </w:p>
        </w:tc>
        <w:tc>
          <w:tcPr>
            <w:tcW w:w="1621" w:type="dxa"/>
          </w:tcPr>
          <w:p w14:paraId="30C36EB2"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Ameţeală</w:t>
            </w:r>
            <w:proofErr w:type="spellEnd"/>
          </w:p>
        </w:tc>
        <w:tc>
          <w:tcPr>
            <w:tcW w:w="1979" w:type="dxa"/>
          </w:tcPr>
          <w:p w14:paraId="547A64FA"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Somnolenţă</w:t>
            </w:r>
            <w:proofErr w:type="spellEnd"/>
            <w:r w:rsidRPr="00D62DF9">
              <w:rPr>
                <w:color w:val="000000"/>
                <w:sz w:val="22"/>
                <w:szCs w:val="22"/>
              </w:rPr>
              <w:t xml:space="preserve">, </w:t>
            </w:r>
            <w:proofErr w:type="spellStart"/>
            <w:r w:rsidRPr="00D62DF9">
              <w:rPr>
                <w:color w:val="000000"/>
                <w:sz w:val="22"/>
                <w:szCs w:val="22"/>
              </w:rPr>
              <w:t>Hipoestezie</w:t>
            </w:r>
            <w:proofErr w:type="spellEnd"/>
          </w:p>
        </w:tc>
        <w:tc>
          <w:tcPr>
            <w:tcW w:w="2608" w:type="dxa"/>
          </w:tcPr>
          <w:p w14:paraId="76809B24"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rPr>
              <w:t xml:space="preserve">Accident vascular cerebral, Accident ischemic </w:t>
            </w:r>
            <w:proofErr w:type="spellStart"/>
            <w:r w:rsidRPr="00D62DF9">
              <w:rPr>
                <w:color w:val="000000"/>
                <w:sz w:val="22"/>
                <w:szCs w:val="22"/>
              </w:rPr>
              <w:t>tranzitoriu</w:t>
            </w:r>
            <w:proofErr w:type="spellEnd"/>
            <w:r w:rsidRPr="00D62DF9">
              <w:rPr>
                <w:color w:val="000000"/>
                <w:sz w:val="22"/>
                <w:szCs w:val="22"/>
              </w:rPr>
              <w:t xml:space="preserve">, </w:t>
            </w:r>
            <w:r w:rsidRPr="00D62DF9">
              <w:rPr>
                <w:color w:val="000000"/>
                <w:sz w:val="22"/>
                <w:szCs w:val="22"/>
                <w:lang w:val="ro-RO"/>
              </w:rPr>
              <w:t>Crize convulsive</w:t>
            </w:r>
            <w:r w:rsidRPr="00D62DF9">
              <w:rPr>
                <w:color w:val="000000"/>
                <w:sz w:val="22"/>
                <w:szCs w:val="22"/>
                <w:vertAlign w:val="superscript"/>
              </w:rPr>
              <w:t>*</w:t>
            </w:r>
            <w:r w:rsidRPr="00D62DF9">
              <w:rPr>
                <w:color w:val="000000"/>
                <w:sz w:val="22"/>
                <w:szCs w:val="22"/>
              </w:rPr>
              <w:t xml:space="preserve">, </w:t>
            </w:r>
            <w:proofErr w:type="spellStart"/>
            <w:r w:rsidRPr="00D62DF9">
              <w:rPr>
                <w:color w:val="000000"/>
                <w:sz w:val="22"/>
                <w:szCs w:val="22"/>
              </w:rPr>
              <w:t>Recurenţa</w:t>
            </w:r>
            <w:proofErr w:type="spellEnd"/>
            <w:r w:rsidRPr="00D62DF9">
              <w:rPr>
                <w:color w:val="000000"/>
                <w:sz w:val="22"/>
                <w:szCs w:val="22"/>
              </w:rPr>
              <w:t xml:space="preserve"> </w:t>
            </w:r>
            <w:proofErr w:type="spellStart"/>
            <w:r w:rsidRPr="00D62DF9">
              <w:rPr>
                <w:color w:val="000000"/>
                <w:sz w:val="22"/>
                <w:szCs w:val="22"/>
              </w:rPr>
              <w:t>crizelor</w:t>
            </w:r>
            <w:proofErr w:type="spellEnd"/>
            <w:r w:rsidRPr="00D62DF9">
              <w:rPr>
                <w:color w:val="000000"/>
                <w:sz w:val="22"/>
                <w:szCs w:val="22"/>
              </w:rPr>
              <w:t xml:space="preserve"> convulsive</w:t>
            </w:r>
            <w:r w:rsidRPr="00D62DF9">
              <w:rPr>
                <w:color w:val="000000"/>
                <w:sz w:val="22"/>
                <w:szCs w:val="22"/>
                <w:vertAlign w:val="superscript"/>
              </w:rPr>
              <w:t>*</w:t>
            </w:r>
            <w:r w:rsidRPr="00D62DF9">
              <w:rPr>
                <w:color w:val="000000"/>
                <w:sz w:val="22"/>
                <w:szCs w:val="22"/>
              </w:rPr>
              <w:t xml:space="preserve">, </w:t>
            </w:r>
            <w:proofErr w:type="spellStart"/>
            <w:r w:rsidRPr="00D62DF9">
              <w:rPr>
                <w:color w:val="000000"/>
                <w:sz w:val="22"/>
                <w:szCs w:val="22"/>
              </w:rPr>
              <w:t>Sincopă</w:t>
            </w:r>
            <w:proofErr w:type="spellEnd"/>
          </w:p>
        </w:tc>
      </w:tr>
      <w:tr w:rsidR="002043FB" w:rsidRPr="00875603" w14:paraId="366D5004" w14:textId="77777777" w:rsidTr="005C5132">
        <w:trPr>
          <w:cantSplit/>
        </w:trPr>
        <w:tc>
          <w:tcPr>
            <w:tcW w:w="1712" w:type="dxa"/>
          </w:tcPr>
          <w:p w14:paraId="4C8F1287" w14:textId="77777777" w:rsidR="002043FB" w:rsidRPr="00D62DF9" w:rsidRDefault="002043FB" w:rsidP="005C5132">
            <w:pPr>
              <w:pStyle w:val="Paragraph"/>
              <w:keepNext/>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Tulburări oculare</w:t>
            </w:r>
          </w:p>
        </w:tc>
        <w:tc>
          <w:tcPr>
            <w:tcW w:w="1440" w:type="dxa"/>
          </w:tcPr>
          <w:p w14:paraId="27C69106" w14:textId="77777777" w:rsidR="002043FB" w:rsidRPr="00D62DF9" w:rsidRDefault="002043FB" w:rsidP="005C5132">
            <w:pPr>
              <w:pStyle w:val="Paragraph"/>
              <w:keepNext/>
              <w:overflowPunct w:val="0"/>
              <w:autoSpaceDE w:val="0"/>
              <w:autoSpaceDN w:val="0"/>
              <w:adjustRightInd w:val="0"/>
              <w:spacing w:after="0"/>
              <w:textAlignment w:val="baseline"/>
              <w:rPr>
                <w:color w:val="000000"/>
                <w:sz w:val="22"/>
                <w:szCs w:val="22"/>
              </w:rPr>
            </w:pPr>
          </w:p>
        </w:tc>
        <w:tc>
          <w:tcPr>
            <w:tcW w:w="1621" w:type="dxa"/>
          </w:tcPr>
          <w:p w14:paraId="07B64DB4" w14:textId="77777777" w:rsidR="002043FB" w:rsidRPr="00875603" w:rsidRDefault="002043FB" w:rsidP="005C5132">
            <w:pPr>
              <w:pStyle w:val="Paragraph"/>
              <w:keepNext/>
              <w:overflowPunct w:val="0"/>
              <w:autoSpaceDE w:val="0"/>
              <w:autoSpaceDN w:val="0"/>
              <w:adjustRightInd w:val="0"/>
              <w:spacing w:after="0"/>
              <w:textAlignment w:val="baseline"/>
              <w:rPr>
                <w:color w:val="000000"/>
                <w:sz w:val="22"/>
                <w:szCs w:val="22"/>
                <w:lang w:val="es-ES"/>
              </w:rPr>
            </w:pPr>
            <w:r w:rsidRPr="00D62DF9">
              <w:rPr>
                <w:color w:val="000000"/>
                <w:sz w:val="22"/>
                <w:szCs w:val="22"/>
                <w:lang w:val="ro-RO"/>
              </w:rPr>
              <w:t>Perturbări ale percepţiei culorilor**, Tulburări vizuale</w:t>
            </w:r>
            <w:r w:rsidRPr="00875603">
              <w:rPr>
                <w:rStyle w:val="TableText9"/>
                <w:color w:val="000000"/>
                <w:sz w:val="22"/>
                <w:szCs w:val="22"/>
                <w:lang w:val="es-ES"/>
              </w:rPr>
              <w:t xml:space="preserve">, </w:t>
            </w:r>
            <w:proofErr w:type="spellStart"/>
            <w:r w:rsidRPr="00875603">
              <w:rPr>
                <w:rStyle w:val="TableText9"/>
                <w:color w:val="000000"/>
                <w:sz w:val="22"/>
                <w:szCs w:val="22"/>
                <w:lang w:val="es-ES"/>
              </w:rPr>
              <w:t>Vedere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înceţoşată</w:t>
            </w:r>
            <w:proofErr w:type="spellEnd"/>
          </w:p>
        </w:tc>
        <w:tc>
          <w:tcPr>
            <w:tcW w:w="1979" w:type="dxa"/>
          </w:tcPr>
          <w:p w14:paraId="77CFA08B" w14:textId="77777777" w:rsidR="002043FB" w:rsidRPr="00875603" w:rsidRDefault="002043FB" w:rsidP="005C5132">
            <w:pPr>
              <w:pStyle w:val="Paragraph"/>
              <w:keepNext/>
              <w:overflowPunct w:val="0"/>
              <w:autoSpaceDE w:val="0"/>
              <w:autoSpaceDN w:val="0"/>
              <w:adjustRightInd w:val="0"/>
              <w:spacing w:after="0"/>
              <w:textAlignment w:val="baseline"/>
              <w:rPr>
                <w:color w:val="000000"/>
                <w:sz w:val="22"/>
                <w:szCs w:val="22"/>
                <w:lang w:val="es-ES"/>
              </w:rPr>
            </w:pPr>
            <w:r w:rsidRPr="00D62DF9">
              <w:rPr>
                <w:color w:val="000000"/>
                <w:sz w:val="22"/>
                <w:szCs w:val="22"/>
                <w:lang w:val="ro-RO"/>
              </w:rPr>
              <w:t xml:space="preserve">Tulburări de lăcrimare***, </w:t>
            </w:r>
            <w:proofErr w:type="spellStart"/>
            <w:r w:rsidRPr="00875603">
              <w:rPr>
                <w:rStyle w:val="TableText9"/>
                <w:color w:val="000000"/>
                <w:sz w:val="22"/>
                <w:szCs w:val="22"/>
                <w:lang w:val="es-ES"/>
              </w:rPr>
              <w:t>Dureri</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oculare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Fotofobie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Fotopsie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Hiperemie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oculară</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Luminozitate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vizuală</w:t>
            </w:r>
            <w:proofErr w:type="spellEnd"/>
            <w:r w:rsidRPr="00875603">
              <w:rPr>
                <w:rStyle w:val="TableText9"/>
                <w:color w:val="000000"/>
                <w:sz w:val="22"/>
                <w:szCs w:val="22"/>
                <w:lang w:val="es-ES"/>
              </w:rPr>
              <w:t xml:space="preserve">, </w:t>
            </w:r>
            <w:proofErr w:type="spellStart"/>
            <w:r w:rsidRPr="00875603">
              <w:rPr>
                <w:color w:val="000000"/>
                <w:sz w:val="22"/>
                <w:szCs w:val="22"/>
                <w:lang w:val="es-ES"/>
              </w:rPr>
              <w:t>Conjunctivită</w:t>
            </w:r>
            <w:proofErr w:type="spellEnd"/>
          </w:p>
        </w:tc>
        <w:tc>
          <w:tcPr>
            <w:tcW w:w="2608" w:type="dxa"/>
          </w:tcPr>
          <w:p w14:paraId="734EF080" w14:textId="77777777" w:rsidR="002043FB" w:rsidRPr="00875603" w:rsidRDefault="002043FB" w:rsidP="005C5132">
            <w:pPr>
              <w:pStyle w:val="Paragraph"/>
              <w:keepNext/>
              <w:overflowPunct w:val="0"/>
              <w:autoSpaceDE w:val="0"/>
              <w:autoSpaceDN w:val="0"/>
              <w:adjustRightInd w:val="0"/>
              <w:spacing w:after="0"/>
              <w:textAlignment w:val="baseline"/>
              <w:rPr>
                <w:color w:val="000000"/>
                <w:sz w:val="22"/>
                <w:szCs w:val="22"/>
                <w:lang w:val="es-ES"/>
              </w:rPr>
            </w:pPr>
            <w:r w:rsidRPr="00D62DF9">
              <w:rPr>
                <w:color w:val="000000"/>
                <w:sz w:val="22"/>
                <w:szCs w:val="22"/>
                <w:lang w:val="ro-RO"/>
              </w:rPr>
              <w:t>Neuropatie optică anterioară ischemică non-arteritică (NOAIN)</w:t>
            </w:r>
            <w:r w:rsidRPr="00875603">
              <w:rPr>
                <w:color w:val="000000"/>
                <w:sz w:val="22"/>
                <w:szCs w:val="22"/>
                <w:vertAlign w:val="superscript"/>
                <w:lang w:val="es-ES"/>
              </w:rPr>
              <w:t xml:space="preserve"> *</w:t>
            </w:r>
            <w:r w:rsidRPr="00875603">
              <w:rPr>
                <w:color w:val="000000"/>
                <w:sz w:val="22"/>
                <w:szCs w:val="22"/>
                <w:lang w:val="es-ES"/>
              </w:rPr>
              <w:t xml:space="preserve">, </w:t>
            </w:r>
            <w:r w:rsidRPr="00D62DF9">
              <w:rPr>
                <w:color w:val="000000"/>
                <w:sz w:val="22"/>
                <w:szCs w:val="22"/>
                <w:lang w:val="ro-RO"/>
              </w:rPr>
              <w:t>Ocluzie vasculară retiniană</w:t>
            </w:r>
            <w:r w:rsidRPr="00875603">
              <w:rPr>
                <w:color w:val="000000"/>
                <w:sz w:val="22"/>
                <w:szCs w:val="22"/>
                <w:vertAlign w:val="superscript"/>
                <w:lang w:val="es-ES"/>
              </w:rPr>
              <w:t>*</w:t>
            </w:r>
            <w:r w:rsidRPr="00875603">
              <w:rPr>
                <w:color w:val="000000"/>
                <w:sz w:val="22"/>
                <w:szCs w:val="22"/>
                <w:lang w:val="es-ES"/>
              </w:rPr>
              <w:t xml:space="preserve">, </w:t>
            </w:r>
            <w:proofErr w:type="spellStart"/>
            <w:r w:rsidRPr="00875603">
              <w:rPr>
                <w:color w:val="000000"/>
                <w:sz w:val="22"/>
                <w:szCs w:val="22"/>
                <w:lang w:val="es-ES"/>
              </w:rPr>
              <w:t>Hemoragie</w:t>
            </w:r>
            <w:proofErr w:type="spellEnd"/>
            <w:r w:rsidRPr="00875603">
              <w:rPr>
                <w:color w:val="000000"/>
                <w:sz w:val="22"/>
                <w:szCs w:val="22"/>
                <w:lang w:val="es-ES"/>
              </w:rPr>
              <w:t xml:space="preserve"> </w:t>
            </w:r>
            <w:proofErr w:type="spellStart"/>
            <w:r w:rsidRPr="00875603">
              <w:rPr>
                <w:color w:val="000000"/>
                <w:sz w:val="22"/>
                <w:szCs w:val="22"/>
                <w:lang w:val="es-ES"/>
              </w:rPr>
              <w:t>retiniană</w:t>
            </w:r>
            <w:proofErr w:type="spellEnd"/>
            <w:r w:rsidRPr="00875603">
              <w:rPr>
                <w:color w:val="000000"/>
                <w:sz w:val="22"/>
                <w:szCs w:val="22"/>
                <w:lang w:val="es-ES"/>
              </w:rPr>
              <w:t xml:space="preserve">, </w:t>
            </w:r>
            <w:proofErr w:type="spellStart"/>
            <w:r w:rsidRPr="00875603">
              <w:rPr>
                <w:color w:val="000000"/>
                <w:sz w:val="22"/>
                <w:szCs w:val="22"/>
                <w:lang w:val="es-ES"/>
              </w:rPr>
              <w:t>Retinopatie</w:t>
            </w:r>
            <w:proofErr w:type="spellEnd"/>
            <w:r w:rsidRPr="00875603">
              <w:rPr>
                <w:color w:val="000000"/>
                <w:sz w:val="22"/>
                <w:szCs w:val="22"/>
                <w:lang w:val="es-ES"/>
              </w:rPr>
              <w:t xml:space="preserve"> </w:t>
            </w:r>
            <w:proofErr w:type="spellStart"/>
            <w:r w:rsidRPr="00875603">
              <w:rPr>
                <w:color w:val="000000"/>
                <w:sz w:val="22"/>
                <w:szCs w:val="22"/>
                <w:lang w:val="es-ES"/>
              </w:rPr>
              <w:t>aterosclerotică</w:t>
            </w:r>
            <w:proofErr w:type="spellEnd"/>
            <w:r w:rsidRPr="00875603">
              <w:rPr>
                <w:color w:val="000000"/>
                <w:sz w:val="22"/>
                <w:szCs w:val="22"/>
                <w:lang w:val="es-ES"/>
              </w:rPr>
              <w:t xml:space="preserve">, </w:t>
            </w:r>
            <w:proofErr w:type="spellStart"/>
            <w:r w:rsidRPr="00875603">
              <w:rPr>
                <w:color w:val="000000"/>
                <w:sz w:val="22"/>
                <w:szCs w:val="22"/>
                <w:lang w:val="es-ES"/>
              </w:rPr>
              <w:t>Afecţiuni</w:t>
            </w:r>
            <w:proofErr w:type="spellEnd"/>
            <w:r w:rsidRPr="00875603">
              <w:rPr>
                <w:color w:val="000000"/>
                <w:sz w:val="22"/>
                <w:szCs w:val="22"/>
                <w:lang w:val="es-ES"/>
              </w:rPr>
              <w:t xml:space="preserve"> </w:t>
            </w:r>
            <w:proofErr w:type="spellStart"/>
            <w:r w:rsidRPr="00875603">
              <w:rPr>
                <w:color w:val="000000"/>
                <w:sz w:val="22"/>
                <w:szCs w:val="22"/>
                <w:lang w:val="es-ES"/>
              </w:rPr>
              <w:t>retiniene</w:t>
            </w:r>
            <w:proofErr w:type="spellEnd"/>
            <w:r w:rsidRPr="00875603">
              <w:rPr>
                <w:color w:val="000000"/>
                <w:sz w:val="22"/>
                <w:szCs w:val="22"/>
                <w:lang w:val="es-ES"/>
              </w:rPr>
              <w:t xml:space="preserve">, </w:t>
            </w:r>
            <w:proofErr w:type="spellStart"/>
            <w:r w:rsidRPr="00875603">
              <w:rPr>
                <w:color w:val="000000"/>
                <w:sz w:val="22"/>
                <w:szCs w:val="22"/>
                <w:lang w:val="es-ES"/>
              </w:rPr>
              <w:t>Glaucom</w:t>
            </w:r>
            <w:proofErr w:type="spellEnd"/>
            <w:r w:rsidRPr="00875603">
              <w:rPr>
                <w:color w:val="000000"/>
                <w:sz w:val="22"/>
                <w:szCs w:val="22"/>
                <w:lang w:val="es-ES"/>
              </w:rPr>
              <w:t xml:space="preserve">, </w:t>
            </w:r>
            <w:r w:rsidRPr="00D62DF9">
              <w:rPr>
                <w:color w:val="000000"/>
                <w:sz w:val="22"/>
                <w:szCs w:val="22"/>
                <w:lang w:val="ro-RO"/>
              </w:rPr>
              <w:t>Defecte de câmp vizual</w:t>
            </w:r>
            <w:r w:rsidRPr="00875603">
              <w:rPr>
                <w:color w:val="000000"/>
                <w:sz w:val="22"/>
                <w:szCs w:val="22"/>
                <w:lang w:val="es-ES"/>
              </w:rPr>
              <w:t xml:space="preserve">, </w:t>
            </w:r>
            <w:proofErr w:type="spellStart"/>
            <w:r w:rsidRPr="00875603">
              <w:rPr>
                <w:color w:val="000000"/>
                <w:sz w:val="22"/>
                <w:szCs w:val="22"/>
                <w:lang w:val="es-ES"/>
              </w:rPr>
              <w:t>Diplopie</w:t>
            </w:r>
            <w:proofErr w:type="spellEnd"/>
            <w:r w:rsidRPr="00875603">
              <w:rPr>
                <w:color w:val="000000"/>
                <w:sz w:val="22"/>
                <w:szCs w:val="22"/>
                <w:lang w:val="es-ES"/>
              </w:rPr>
              <w:t xml:space="preserve">, </w:t>
            </w:r>
            <w:proofErr w:type="spellStart"/>
            <w:r w:rsidRPr="00875603">
              <w:rPr>
                <w:color w:val="000000"/>
                <w:sz w:val="22"/>
                <w:szCs w:val="22"/>
                <w:lang w:val="es-ES"/>
              </w:rPr>
              <w:t>Reducerea</w:t>
            </w:r>
            <w:proofErr w:type="spellEnd"/>
            <w:r w:rsidRPr="00875603">
              <w:rPr>
                <w:color w:val="000000"/>
                <w:sz w:val="22"/>
                <w:szCs w:val="22"/>
                <w:lang w:val="es-ES"/>
              </w:rPr>
              <w:t xml:space="preserve"> </w:t>
            </w:r>
            <w:proofErr w:type="spellStart"/>
            <w:r w:rsidRPr="00875603">
              <w:rPr>
                <w:color w:val="000000"/>
                <w:sz w:val="22"/>
                <w:szCs w:val="22"/>
                <w:lang w:val="es-ES"/>
              </w:rPr>
              <w:t>acuităţii</w:t>
            </w:r>
            <w:proofErr w:type="spellEnd"/>
            <w:r w:rsidRPr="00875603">
              <w:rPr>
                <w:color w:val="000000"/>
                <w:sz w:val="22"/>
                <w:szCs w:val="22"/>
                <w:lang w:val="es-ES"/>
              </w:rPr>
              <w:t xml:space="preserve"> </w:t>
            </w:r>
            <w:proofErr w:type="spellStart"/>
            <w:r w:rsidRPr="00875603">
              <w:rPr>
                <w:color w:val="000000"/>
                <w:sz w:val="22"/>
                <w:szCs w:val="22"/>
                <w:lang w:val="es-ES"/>
              </w:rPr>
              <w:t>vizuale</w:t>
            </w:r>
            <w:proofErr w:type="spellEnd"/>
            <w:r w:rsidRPr="00875603">
              <w:rPr>
                <w:color w:val="000000"/>
                <w:sz w:val="22"/>
                <w:szCs w:val="22"/>
                <w:lang w:val="es-ES"/>
              </w:rPr>
              <w:t xml:space="preserve">, </w:t>
            </w:r>
            <w:proofErr w:type="spellStart"/>
            <w:r w:rsidRPr="00875603">
              <w:rPr>
                <w:color w:val="000000"/>
                <w:sz w:val="22"/>
                <w:szCs w:val="22"/>
                <w:lang w:val="es-ES"/>
              </w:rPr>
              <w:t>Miopie</w:t>
            </w:r>
            <w:proofErr w:type="spellEnd"/>
            <w:r w:rsidRPr="00875603">
              <w:rPr>
                <w:color w:val="000000"/>
                <w:sz w:val="22"/>
                <w:szCs w:val="22"/>
                <w:lang w:val="es-ES"/>
              </w:rPr>
              <w:t xml:space="preserve">, </w:t>
            </w:r>
            <w:proofErr w:type="spellStart"/>
            <w:r w:rsidRPr="00875603">
              <w:rPr>
                <w:rStyle w:val="TableText9"/>
                <w:color w:val="000000"/>
                <w:sz w:val="22"/>
                <w:szCs w:val="22"/>
                <w:lang w:val="es-ES"/>
              </w:rPr>
              <w:t>Astenopie</w:t>
            </w:r>
            <w:proofErr w:type="spellEnd"/>
            <w:r w:rsidRPr="00875603">
              <w:rPr>
                <w:rStyle w:val="TableText9"/>
                <w:color w:val="000000"/>
                <w:sz w:val="22"/>
                <w:szCs w:val="22"/>
                <w:lang w:val="es-ES"/>
              </w:rPr>
              <w:t>,</w:t>
            </w:r>
            <w:r w:rsidRPr="00875603">
              <w:rPr>
                <w:color w:val="000000"/>
                <w:sz w:val="22"/>
                <w:szCs w:val="22"/>
                <w:lang w:val="es-ES"/>
              </w:rPr>
              <w:t xml:space="preserve"> </w:t>
            </w:r>
            <w:proofErr w:type="spellStart"/>
            <w:r w:rsidRPr="00875603">
              <w:rPr>
                <w:color w:val="000000"/>
                <w:sz w:val="22"/>
                <w:szCs w:val="22"/>
                <w:lang w:val="es-ES"/>
              </w:rPr>
              <w:t>Flocoane</w:t>
            </w:r>
            <w:proofErr w:type="spellEnd"/>
            <w:r w:rsidRPr="00875603">
              <w:rPr>
                <w:color w:val="000000"/>
                <w:sz w:val="22"/>
                <w:szCs w:val="22"/>
                <w:lang w:val="es-ES"/>
              </w:rPr>
              <w:t xml:space="preserve"> </w:t>
            </w:r>
            <w:proofErr w:type="spellStart"/>
            <w:r w:rsidRPr="00875603">
              <w:rPr>
                <w:color w:val="000000"/>
                <w:sz w:val="22"/>
                <w:szCs w:val="22"/>
                <w:lang w:val="es-ES"/>
              </w:rPr>
              <w:t>vitroase</w:t>
            </w:r>
            <w:proofErr w:type="spellEnd"/>
            <w:r w:rsidRPr="00875603">
              <w:rPr>
                <w:color w:val="000000"/>
                <w:sz w:val="22"/>
                <w:szCs w:val="22"/>
                <w:lang w:val="es-ES"/>
              </w:rPr>
              <w:t xml:space="preserve">, </w:t>
            </w:r>
            <w:proofErr w:type="spellStart"/>
            <w:r w:rsidRPr="00875603">
              <w:rPr>
                <w:color w:val="000000"/>
                <w:sz w:val="22"/>
                <w:szCs w:val="22"/>
                <w:lang w:val="es-ES"/>
              </w:rPr>
              <w:t>Tulburări</w:t>
            </w:r>
            <w:proofErr w:type="spellEnd"/>
            <w:r w:rsidRPr="00875603">
              <w:rPr>
                <w:color w:val="000000"/>
                <w:sz w:val="22"/>
                <w:szCs w:val="22"/>
                <w:lang w:val="es-ES"/>
              </w:rPr>
              <w:t xml:space="preserve"> ale </w:t>
            </w:r>
            <w:proofErr w:type="spellStart"/>
            <w:r w:rsidRPr="00875603">
              <w:rPr>
                <w:color w:val="000000"/>
                <w:sz w:val="22"/>
                <w:szCs w:val="22"/>
                <w:lang w:val="es-ES"/>
              </w:rPr>
              <w:t>irisului</w:t>
            </w:r>
            <w:proofErr w:type="spellEnd"/>
            <w:r w:rsidRPr="00875603">
              <w:rPr>
                <w:color w:val="000000"/>
                <w:sz w:val="22"/>
                <w:szCs w:val="22"/>
                <w:lang w:val="es-ES"/>
              </w:rPr>
              <w:t xml:space="preserve">, </w:t>
            </w:r>
            <w:proofErr w:type="spellStart"/>
            <w:r w:rsidRPr="00875603">
              <w:rPr>
                <w:color w:val="000000"/>
                <w:sz w:val="22"/>
                <w:szCs w:val="22"/>
                <w:lang w:val="es-ES"/>
              </w:rPr>
              <w:t>Midriază</w:t>
            </w:r>
            <w:proofErr w:type="spellEnd"/>
            <w:r w:rsidRPr="00875603">
              <w:rPr>
                <w:color w:val="000000"/>
                <w:sz w:val="22"/>
                <w:szCs w:val="22"/>
                <w:lang w:val="es-ES"/>
              </w:rPr>
              <w:t xml:space="preserve">, </w:t>
            </w:r>
            <w:proofErr w:type="spellStart"/>
            <w:r w:rsidRPr="00875603">
              <w:rPr>
                <w:rStyle w:val="TableText9"/>
                <w:color w:val="000000"/>
                <w:sz w:val="22"/>
                <w:szCs w:val="22"/>
                <w:lang w:val="es-ES"/>
              </w:rPr>
              <w:t>Halouri</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Edem</w:t>
            </w:r>
            <w:proofErr w:type="spellEnd"/>
            <w:r w:rsidRPr="00875603">
              <w:rPr>
                <w:rStyle w:val="TableText9"/>
                <w:color w:val="000000"/>
                <w:sz w:val="22"/>
                <w:szCs w:val="22"/>
                <w:lang w:val="es-ES"/>
              </w:rPr>
              <w:t xml:space="preserve"> ocular, </w:t>
            </w:r>
            <w:proofErr w:type="spellStart"/>
            <w:r w:rsidRPr="00875603">
              <w:rPr>
                <w:rStyle w:val="TableText9"/>
                <w:color w:val="000000"/>
                <w:sz w:val="22"/>
                <w:szCs w:val="22"/>
                <w:lang w:val="es-ES"/>
              </w:rPr>
              <w:t>Umflarea</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ochilor</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Tulburări</w:t>
            </w:r>
            <w:proofErr w:type="spellEnd"/>
            <w:r w:rsidRPr="00875603">
              <w:rPr>
                <w:rStyle w:val="TableText9"/>
                <w:color w:val="000000"/>
                <w:sz w:val="22"/>
                <w:szCs w:val="22"/>
                <w:lang w:val="es-ES"/>
              </w:rPr>
              <w:t xml:space="preserve"> ale </w:t>
            </w:r>
            <w:proofErr w:type="spellStart"/>
            <w:r w:rsidRPr="00875603">
              <w:rPr>
                <w:rStyle w:val="TableText9"/>
                <w:color w:val="000000"/>
                <w:sz w:val="22"/>
                <w:szCs w:val="22"/>
                <w:lang w:val="es-ES"/>
              </w:rPr>
              <w:t>ochilor</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Hiperemie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conjunctivală</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Iritarea</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ochilor</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Senzaţie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anormală</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în</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ochi</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Edem</w:t>
            </w:r>
            <w:proofErr w:type="spellEnd"/>
            <w:r w:rsidRPr="00875603">
              <w:rPr>
                <w:rStyle w:val="TableText9"/>
                <w:color w:val="000000"/>
                <w:sz w:val="22"/>
                <w:szCs w:val="22"/>
                <w:lang w:val="es-ES"/>
              </w:rPr>
              <w:t xml:space="preserve"> al </w:t>
            </w:r>
            <w:proofErr w:type="spellStart"/>
            <w:r w:rsidRPr="00875603">
              <w:rPr>
                <w:rStyle w:val="TableText9"/>
                <w:color w:val="000000"/>
                <w:sz w:val="22"/>
                <w:szCs w:val="22"/>
                <w:lang w:val="es-ES"/>
              </w:rPr>
              <w:t>pleoapelor</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Modificări</w:t>
            </w:r>
            <w:proofErr w:type="spellEnd"/>
            <w:r w:rsidRPr="00875603">
              <w:rPr>
                <w:rStyle w:val="TableText9"/>
                <w:color w:val="000000"/>
                <w:sz w:val="22"/>
                <w:szCs w:val="22"/>
                <w:lang w:val="es-ES"/>
              </w:rPr>
              <w:t xml:space="preserve"> de </w:t>
            </w:r>
            <w:proofErr w:type="spellStart"/>
            <w:r w:rsidRPr="00875603">
              <w:rPr>
                <w:rStyle w:val="TableText9"/>
                <w:color w:val="000000"/>
                <w:sz w:val="22"/>
                <w:szCs w:val="22"/>
                <w:lang w:val="es-ES"/>
              </w:rPr>
              <w:t>culoare</w:t>
            </w:r>
            <w:proofErr w:type="spellEnd"/>
            <w:r w:rsidRPr="00875603">
              <w:rPr>
                <w:rStyle w:val="TableText9"/>
                <w:color w:val="000000"/>
                <w:sz w:val="22"/>
                <w:szCs w:val="22"/>
                <w:lang w:val="es-ES"/>
              </w:rPr>
              <w:t xml:space="preserve"> ale </w:t>
            </w:r>
            <w:proofErr w:type="spellStart"/>
            <w:r w:rsidRPr="00875603">
              <w:rPr>
                <w:rStyle w:val="TableText9"/>
                <w:color w:val="000000"/>
                <w:sz w:val="22"/>
                <w:szCs w:val="22"/>
                <w:lang w:val="es-ES"/>
              </w:rPr>
              <w:t>sclerei</w:t>
            </w:r>
            <w:proofErr w:type="spellEnd"/>
          </w:p>
        </w:tc>
      </w:tr>
      <w:tr w:rsidR="002043FB" w:rsidRPr="00D62DF9" w14:paraId="097AAC76" w14:textId="77777777" w:rsidTr="005C5132">
        <w:trPr>
          <w:cantSplit/>
        </w:trPr>
        <w:tc>
          <w:tcPr>
            <w:tcW w:w="1712" w:type="dxa"/>
          </w:tcPr>
          <w:p w14:paraId="1AA38A7D" w14:textId="77777777" w:rsidR="002043FB" w:rsidRPr="00D62DF9" w:rsidRDefault="002043FB" w:rsidP="005C5132">
            <w:pPr>
              <w:pStyle w:val="Paragraph"/>
              <w:overflowPunct w:val="0"/>
              <w:autoSpaceDE w:val="0"/>
              <w:autoSpaceDN w:val="0"/>
              <w:adjustRightInd w:val="0"/>
              <w:spacing w:after="0"/>
              <w:textAlignment w:val="baseline"/>
              <w:rPr>
                <w:noProof/>
                <w:color w:val="000000"/>
                <w:sz w:val="22"/>
                <w:szCs w:val="22"/>
                <w:lang w:val="da-DK"/>
              </w:rPr>
            </w:pPr>
            <w:r w:rsidRPr="00D62DF9">
              <w:rPr>
                <w:noProof/>
                <w:color w:val="000000"/>
                <w:sz w:val="22"/>
                <w:szCs w:val="22"/>
                <w:lang w:val="da-DK"/>
              </w:rPr>
              <w:t xml:space="preserve">Tulburări acustice şi vestibulare  </w:t>
            </w:r>
          </w:p>
        </w:tc>
        <w:tc>
          <w:tcPr>
            <w:tcW w:w="1440" w:type="dxa"/>
          </w:tcPr>
          <w:p w14:paraId="0F049982"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c>
          <w:tcPr>
            <w:tcW w:w="1621" w:type="dxa"/>
          </w:tcPr>
          <w:p w14:paraId="3E81B744"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c>
          <w:tcPr>
            <w:tcW w:w="1979" w:type="dxa"/>
          </w:tcPr>
          <w:p w14:paraId="11607789"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Vertij</w:t>
            </w:r>
            <w:proofErr w:type="spellEnd"/>
            <w:r w:rsidRPr="00D62DF9">
              <w:rPr>
                <w:color w:val="000000"/>
                <w:sz w:val="22"/>
                <w:szCs w:val="22"/>
              </w:rPr>
              <w:t xml:space="preserve">, </w:t>
            </w:r>
            <w:proofErr w:type="spellStart"/>
            <w:r w:rsidRPr="00D62DF9">
              <w:rPr>
                <w:color w:val="000000"/>
                <w:sz w:val="22"/>
                <w:szCs w:val="22"/>
              </w:rPr>
              <w:t>Tinitus</w:t>
            </w:r>
            <w:proofErr w:type="spellEnd"/>
          </w:p>
        </w:tc>
        <w:tc>
          <w:tcPr>
            <w:tcW w:w="2608" w:type="dxa"/>
          </w:tcPr>
          <w:p w14:paraId="3CD66F5A"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Surditate</w:t>
            </w:r>
          </w:p>
        </w:tc>
      </w:tr>
      <w:tr w:rsidR="002043FB" w:rsidRPr="00D62DF9" w14:paraId="42E343A4" w14:textId="77777777" w:rsidTr="005C5132">
        <w:trPr>
          <w:cantSplit/>
        </w:trPr>
        <w:tc>
          <w:tcPr>
            <w:tcW w:w="1712" w:type="dxa"/>
          </w:tcPr>
          <w:p w14:paraId="4236D966"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Tulburări cardiace</w:t>
            </w:r>
          </w:p>
        </w:tc>
        <w:tc>
          <w:tcPr>
            <w:tcW w:w="1440" w:type="dxa"/>
          </w:tcPr>
          <w:p w14:paraId="4D3EF02D"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c>
          <w:tcPr>
            <w:tcW w:w="1621" w:type="dxa"/>
          </w:tcPr>
          <w:p w14:paraId="0290CB30"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c>
          <w:tcPr>
            <w:tcW w:w="1979" w:type="dxa"/>
          </w:tcPr>
          <w:p w14:paraId="07CFA5F1" w14:textId="79195EB4"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Tahicardie</w:t>
            </w:r>
            <w:r w:rsidRPr="00D62DF9">
              <w:rPr>
                <w:color w:val="000000"/>
                <w:sz w:val="22"/>
                <w:szCs w:val="22"/>
              </w:rPr>
              <w:t xml:space="preserve">, </w:t>
            </w:r>
            <w:r w:rsidRPr="00D62DF9">
              <w:rPr>
                <w:color w:val="000000"/>
                <w:sz w:val="22"/>
                <w:szCs w:val="22"/>
                <w:lang w:val="ro-RO"/>
              </w:rPr>
              <w:t>Palpitaţii</w:t>
            </w:r>
            <w:r w:rsidR="008B14A3" w:rsidRPr="00D62DF9">
              <w:rPr>
                <w:color w:val="000000"/>
                <w:sz w:val="22"/>
                <w:szCs w:val="22"/>
                <w:lang w:val="ro-RO"/>
              </w:rPr>
              <w:t xml:space="preserve"> </w:t>
            </w:r>
          </w:p>
        </w:tc>
        <w:tc>
          <w:tcPr>
            <w:tcW w:w="2608" w:type="dxa"/>
          </w:tcPr>
          <w:p w14:paraId="441DB631"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Moarte cardiacă subită</w:t>
            </w:r>
            <w:r w:rsidRPr="00D62DF9">
              <w:rPr>
                <w:color w:val="000000"/>
                <w:sz w:val="22"/>
                <w:szCs w:val="22"/>
                <w:vertAlign w:val="superscript"/>
              </w:rPr>
              <w:t>*</w:t>
            </w:r>
            <w:r w:rsidRPr="00D62DF9">
              <w:rPr>
                <w:color w:val="000000"/>
                <w:sz w:val="22"/>
                <w:szCs w:val="22"/>
              </w:rPr>
              <w:t xml:space="preserve">, </w:t>
            </w:r>
            <w:r w:rsidRPr="00D62DF9">
              <w:rPr>
                <w:color w:val="000000"/>
                <w:sz w:val="22"/>
                <w:szCs w:val="22"/>
                <w:lang w:val="ro-RO"/>
              </w:rPr>
              <w:t>Infarct miocardic</w:t>
            </w:r>
            <w:r w:rsidRPr="00D62DF9">
              <w:rPr>
                <w:color w:val="000000"/>
                <w:sz w:val="22"/>
                <w:szCs w:val="22"/>
              </w:rPr>
              <w:t xml:space="preserve">, </w:t>
            </w:r>
            <w:r w:rsidRPr="00D62DF9">
              <w:rPr>
                <w:color w:val="000000"/>
                <w:sz w:val="22"/>
                <w:szCs w:val="22"/>
                <w:lang w:val="ro-RO"/>
              </w:rPr>
              <w:t>Aritmie ventriculară</w:t>
            </w:r>
            <w:r w:rsidRPr="00D62DF9">
              <w:rPr>
                <w:color w:val="000000"/>
                <w:sz w:val="22"/>
                <w:szCs w:val="22"/>
                <w:vertAlign w:val="superscript"/>
              </w:rPr>
              <w:t>*</w:t>
            </w:r>
            <w:r w:rsidRPr="00D62DF9">
              <w:rPr>
                <w:color w:val="000000"/>
                <w:sz w:val="22"/>
                <w:szCs w:val="22"/>
              </w:rPr>
              <w:t xml:space="preserve">, </w:t>
            </w:r>
            <w:r w:rsidRPr="00D62DF9">
              <w:rPr>
                <w:color w:val="000000"/>
                <w:sz w:val="22"/>
                <w:szCs w:val="22"/>
                <w:lang w:val="ro-RO"/>
              </w:rPr>
              <w:t>Fibrilaţie atrială</w:t>
            </w:r>
            <w:r w:rsidRPr="00D62DF9">
              <w:rPr>
                <w:color w:val="000000"/>
                <w:sz w:val="22"/>
                <w:szCs w:val="22"/>
              </w:rPr>
              <w:t xml:space="preserve">, </w:t>
            </w:r>
            <w:r w:rsidRPr="00D62DF9">
              <w:rPr>
                <w:color w:val="000000"/>
                <w:sz w:val="22"/>
                <w:szCs w:val="22"/>
                <w:lang w:val="ro-RO"/>
              </w:rPr>
              <w:t>Angină instabilă</w:t>
            </w:r>
          </w:p>
        </w:tc>
      </w:tr>
      <w:tr w:rsidR="002043FB" w:rsidRPr="00D62DF9" w14:paraId="3D6E0570" w14:textId="77777777" w:rsidTr="005C5132">
        <w:trPr>
          <w:cantSplit/>
        </w:trPr>
        <w:tc>
          <w:tcPr>
            <w:tcW w:w="1712" w:type="dxa"/>
          </w:tcPr>
          <w:p w14:paraId="23A6D0EF"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lastRenderedPageBreak/>
              <w:t xml:space="preserve">Tulburări vasculare </w:t>
            </w:r>
          </w:p>
        </w:tc>
        <w:tc>
          <w:tcPr>
            <w:tcW w:w="1440" w:type="dxa"/>
          </w:tcPr>
          <w:p w14:paraId="51AA18F2"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c>
          <w:tcPr>
            <w:tcW w:w="1621" w:type="dxa"/>
          </w:tcPr>
          <w:p w14:paraId="058BD7A1"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Hiperemie facială tranzitorie</w:t>
            </w:r>
            <w:r w:rsidRPr="00D62DF9">
              <w:rPr>
                <w:color w:val="000000"/>
                <w:sz w:val="22"/>
                <w:szCs w:val="22"/>
              </w:rPr>
              <w:t xml:space="preserve">, </w:t>
            </w:r>
            <w:proofErr w:type="spellStart"/>
            <w:r w:rsidRPr="00D62DF9">
              <w:rPr>
                <w:color w:val="000000"/>
                <w:sz w:val="22"/>
                <w:szCs w:val="22"/>
              </w:rPr>
              <w:t>Bufeuri</w:t>
            </w:r>
            <w:proofErr w:type="spellEnd"/>
          </w:p>
        </w:tc>
        <w:tc>
          <w:tcPr>
            <w:tcW w:w="1979" w:type="dxa"/>
          </w:tcPr>
          <w:p w14:paraId="60DBFB8D"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Hipertensiune</w:t>
            </w:r>
            <w:proofErr w:type="spellEnd"/>
            <w:r w:rsidRPr="00D62DF9">
              <w:rPr>
                <w:color w:val="000000"/>
                <w:sz w:val="22"/>
                <w:szCs w:val="22"/>
              </w:rPr>
              <w:t xml:space="preserve"> arteria</w:t>
            </w:r>
            <w:r w:rsidRPr="00D62DF9">
              <w:rPr>
                <w:color w:val="000000"/>
                <w:sz w:val="22"/>
                <w:szCs w:val="22"/>
                <w:lang w:val="ro-RO"/>
              </w:rPr>
              <w:t>lă</w:t>
            </w:r>
            <w:r w:rsidRPr="00D62DF9">
              <w:rPr>
                <w:color w:val="000000"/>
                <w:sz w:val="22"/>
                <w:szCs w:val="22"/>
              </w:rPr>
              <w:t xml:space="preserve">, </w:t>
            </w:r>
            <w:proofErr w:type="spellStart"/>
            <w:r w:rsidRPr="00D62DF9">
              <w:rPr>
                <w:color w:val="000000"/>
                <w:sz w:val="22"/>
                <w:szCs w:val="22"/>
              </w:rPr>
              <w:t>Hipotensiune</w:t>
            </w:r>
            <w:proofErr w:type="spellEnd"/>
            <w:r w:rsidRPr="00D62DF9">
              <w:rPr>
                <w:color w:val="000000"/>
                <w:sz w:val="22"/>
                <w:szCs w:val="22"/>
              </w:rPr>
              <w:t xml:space="preserve"> arteria</w:t>
            </w:r>
            <w:r w:rsidRPr="00D62DF9">
              <w:rPr>
                <w:color w:val="000000"/>
                <w:sz w:val="22"/>
                <w:szCs w:val="22"/>
                <w:lang w:val="ro-RO"/>
              </w:rPr>
              <w:t>lă</w:t>
            </w:r>
          </w:p>
        </w:tc>
        <w:tc>
          <w:tcPr>
            <w:tcW w:w="2608" w:type="dxa"/>
          </w:tcPr>
          <w:p w14:paraId="724E35AC"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r>
      <w:tr w:rsidR="002043FB" w:rsidRPr="00875603" w14:paraId="2C3886B5" w14:textId="77777777" w:rsidTr="005C5132">
        <w:trPr>
          <w:cantSplit/>
        </w:trPr>
        <w:tc>
          <w:tcPr>
            <w:tcW w:w="1712" w:type="dxa"/>
          </w:tcPr>
          <w:p w14:paraId="40D38090"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it-IT"/>
              </w:rPr>
            </w:pPr>
            <w:r w:rsidRPr="00D62DF9">
              <w:rPr>
                <w:noProof/>
                <w:color w:val="000000"/>
                <w:sz w:val="22"/>
                <w:szCs w:val="22"/>
                <w:lang w:val="da-DK"/>
              </w:rPr>
              <w:t>Tulburări respiratorii, toracice şi mediastinale</w:t>
            </w:r>
          </w:p>
        </w:tc>
        <w:tc>
          <w:tcPr>
            <w:tcW w:w="1440" w:type="dxa"/>
          </w:tcPr>
          <w:p w14:paraId="0CF7FD37"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it-IT"/>
              </w:rPr>
            </w:pPr>
          </w:p>
        </w:tc>
        <w:tc>
          <w:tcPr>
            <w:tcW w:w="1621" w:type="dxa"/>
          </w:tcPr>
          <w:p w14:paraId="20B9E5D9"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Congestie nazală</w:t>
            </w:r>
          </w:p>
        </w:tc>
        <w:tc>
          <w:tcPr>
            <w:tcW w:w="1979" w:type="dxa"/>
          </w:tcPr>
          <w:p w14:paraId="16B37885"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rPr>
              <w:t xml:space="preserve">Epistaxis, </w:t>
            </w:r>
            <w:proofErr w:type="spellStart"/>
            <w:r w:rsidRPr="00D62DF9">
              <w:rPr>
                <w:color w:val="000000"/>
                <w:sz w:val="22"/>
                <w:szCs w:val="22"/>
              </w:rPr>
              <w:t>Congestia</w:t>
            </w:r>
            <w:proofErr w:type="spellEnd"/>
            <w:r w:rsidRPr="00D62DF9">
              <w:rPr>
                <w:color w:val="000000"/>
                <w:sz w:val="22"/>
                <w:szCs w:val="22"/>
              </w:rPr>
              <w:t xml:space="preserve"> </w:t>
            </w:r>
            <w:proofErr w:type="spellStart"/>
            <w:r w:rsidRPr="00D62DF9">
              <w:rPr>
                <w:color w:val="000000"/>
                <w:sz w:val="22"/>
                <w:szCs w:val="22"/>
              </w:rPr>
              <w:t>sinusurilor</w:t>
            </w:r>
            <w:proofErr w:type="spellEnd"/>
          </w:p>
        </w:tc>
        <w:tc>
          <w:tcPr>
            <w:tcW w:w="2608" w:type="dxa"/>
          </w:tcPr>
          <w:p w14:paraId="7E23531D"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pt-PT"/>
              </w:rPr>
            </w:pPr>
            <w:r w:rsidRPr="00D62DF9">
              <w:rPr>
                <w:color w:val="000000"/>
                <w:sz w:val="22"/>
                <w:szCs w:val="22"/>
                <w:lang w:val="pt-PT"/>
              </w:rPr>
              <w:t>Senzaţie de constricţie în gât, Edem nazal, Uscăciunea mucoasei nazale</w:t>
            </w:r>
          </w:p>
        </w:tc>
      </w:tr>
      <w:tr w:rsidR="002043FB" w:rsidRPr="00D62DF9" w14:paraId="14DBE025" w14:textId="77777777" w:rsidTr="005C5132">
        <w:trPr>
          <w:cantSplit/>
        </w:trPr>
        <w:tc>
          <w:tcPr>
            <w:tcW w:w="1712" w:type="dxa"/>
          </w:tcPr>
          <w:p w14:paraId="0F949B4F"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Tulburări gastro-intestinale</w:t>
            </w:r>
          </w:p>
        </w:tc>
        <w:tc>
          <w:tcPr>
            <w:tcW w:w="1440" w:type="dxa"/>
          </w:tcPr>
          <w:p w14:paraId="5316D919"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c>
          <w:tcPr>
            <w:tcW w:w="1621" w:type="dxa"/>
          </w:tcPr>
          <w:p w14:paraId="2E938526"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Greaţă</w:t>
            </w:r>
            <w:proofErr w:type="spellEnd"/>
            <w:r w:rsidRPr="00D62DF9">
              <w:rPr>
                <w:color w:val="000000"/>
                <w:sz w:val="22"/>
                <w:szCs w:val="22"/>
              </w:rPr>
              <w:t xml:space="preserve">, </w:t>
            </w:r>
            <w:proofErr w:type="spellStart"/>
            <w:r w:rsidRPr="00D62DF9">
              <w:rPr>
                <w:color w:val="000000"/>
                <w:sz w:val="22"/>
                <w:szCs w:val="22"/>
              </w:rPr>
              <w:t>Dispepsie</w:t>
            </w:r>
            <w:proofErr w:type="spellEnd"/>
          </w:p>
        </w:tc>
        <w:tc>
          <w:tcPr>
            <w:tcW w:w="1979" w:type="dxa"/>
          </w:tcPr>
          <w:p w14:paraId="6C67E050" w14:textId="77777777" w:rsidR="002043FB" w:rsidRPr="00875603" w:rsidRDefault="002043FB" w:rsidP="005C5132">
            <w:pPr>
              <w:pStyle w:val="Paragraph"/>
              <w:overflowPunct w:val="0"/>
              <w:autoSpaceDE w:val="0"/>
              <w:autoSpaceDN w:val="0"/>
              <w:adjustRightInd w:val="0"/>
              <w:spacing w:after="0"/>
              <w:textAlignment w:val="baseline"/>
              <w:rPr>
                <w:color w:val="000000"/>
                <w:sz w:val="22"/>
                <w:szCs w:val="22"/>
                <w:lang w:val="es-ES"/>
              </w:rPr>
            </w:pPr>
            <w:proofErr w:type="spellStart"/>
            <w:r w:rsidRPr="00875603">
              <w:rPr>
                <w:color w:val="000000"/>
                <w:sz w:val="22"/>
                <w:szCs w:val="22"/>
                <w:lang w:val="es-ES"/>
              </w:rPr>
              <w:t>Boală</w:t>
            </w:r>
            <w:proofErr w:type="spellEnd"/>
            <w:r w:rsidRPr="00875603">
              <w:rPr>
                <w:color w:val="000000"/>
                <w:sz w:val="22"/>
                <w:szCs w:val="22"/>
                <w:lang w:val="es-ES"/>
              </w:rPr>
              <w:t xml:space="preserve"> de </w:t>
            </w:r>
            <w:proofErr w:type="spellStart"/>
            <w:r w:rsidRPr="00875603">
              <w:rPr>
                <w:color w:val="000000"/>
                <w:sz w:val="22"/>
                <w:szCs w:val="22"/>
                <w:lang w:val="es-ES"/>
              </w:rPr>
              <w:t>reflux</w:t>
            </w:r>
            <w:proofErr w:type="spellEnd"/>
            <w:r w:rsidRPr="00875603">
              <w:rPr>
                <w:color w:val="000000"/>
                <w:sz w:val="22"/>
                <w:szCs w:val="22"/>
                <w:lang w:val="es-ES"/>
              </w:rPr>
              <w:t xml:space="preserve"> gastro-</w:t>
            </w:r>
            <w:proofErr w:type="spellStart"/>
            <w:r w:rsidRPr="00875603">
              <w:rPr>
                <w:color w:val="000000"/>
                <w:sz w:val="22"/>
                <w:szCs w:val="22"/>
                <w:lang w:val="es-ES"/>
              </w:rPr>
              <w:t>esofagian</w:t>
            </w:r>
            <w:proofErr w:type="spellEnd"/>
            <w:r w:rsidRPr="00875603">
              <w:rPr>
                <w:color w:val="000000"/>
                <w:sz w:val="22"/>
                <w:szCs w:val="22"/>
                <w:lang w:val="es-ES"/>
              </w:rPr>
              <w:t xml:space="preserve">, </w:t>
            </w:r>
            <w:proofErr w:type="spellStart"/>
            <w:r w:rsidRPr="00875603">
              <w:rPr>
                <w:color w:val="000000"/>
                <w:sz w:val="22"/>
                <w:szCs w:val="22"/>
                <w:lang w:val="es-ES"/>
              </w:rPr>
              <w:t>Vărsături</w:t>
            </w:r>
            <w:proofErr w:type="spellEnd"/>
            <w:r w:rsidRPr="00875603">
              <w:rPr>
                <w:color w:val="000000"/>
                <w:sz w:val="22"/>
                <w:szCs w:val="22"/>
                <w:lang w:val="es-ES"/>
              </w:rPr>
              <w:t xml:space="preserve">, </w:t>
            </w:r>
            <w:proofErr w:type="spellStart"/>
            <w:r w:rsidRPr="00875603">
              <w:rPr>
                <w:color w:val="000000"/>
                <w:sz w:val="22"/>
                <w:szCs w:val="22"/>
                <w:lang w:val="es-ES"/>
              </w:rPr>
              <w:t>Dureri</w:t>
            </w:r>
            <w:proofErr w:type="spellEnd"/>
            <w:r w:rsidRPr="00875603">
              <w:rPr>
                <w:color w:val="000000"/>
                <w:sz w:val="22"/>
                <w:szCs w:val="22"/>
                <w:lang w:val="es-ES"/>
              </w:rPr>
              <w:t xml:space="preserve"> </w:t>
            </w:r>
            <w:proofErr w:type="spellStart"/>
            <w:r w:rsidRPr="00875603">
              <w:rPr>
                <w:color w:val="000000"/>
                <w:sz w:val="22"/>
                <w:szCs w:val="22"/>
                <w:lang w:val="es-ES"/>
              </w:rPr>
              <w:t>în</w:t>
            </w:r>
            <w:proofErr w:type="spellEnd"/>
            <w:r w:rsidRPr="00875603">
              <w:rPr>
                <w:color w:val="000000"/>
                <w:sz w:val="22"/>
                <w:szCs w:val="22"/>
                <w:lang w:val="es-ES"/>
              </w:rPr>
              <w:t xml:space="preserve"> </w:t>
            </w:r>
            <w:proofErr w:type="spellStart"/>
            <w:r w:rsidRPr="00875603">
              <w:rPr>
                <w:color w:val="000000"/>
                <w:sz w:val="22"/>
                <w:szCs w:val="22"/>
                <w:lang w:val="es-ES"/>
              </w:rPr>
              <w:t>etajul</w:t>
            </w:r>
            <w:proofErr w:type="spellEnd"/>
            <w:r w:rsidRPr="00875603">
              <w:rPr>
                <w:color w:val="000000"/>
                <w:sz w:val="22"/>
                <w:szCs w:val="22"/>
                <w:lang w:val="es-ES"/>
              </w:rPr>
              <w:t xml:space="preserve"> abdominal superior, </w:t>
            </w:r>
            <w:proofErr w:type="spellStart"/>
            <w:r w:rsidRPr="00875603">
              <w:rPr>
                <w:color w:val="000000"/>
                <w:sz w:val="22"/>
                <w:szCs w:val="22"/>
                <w:lang w:val="es-ES"/>
              </w:rPr>
              <w:t>Uscăciunea</w:t>
            </w:r>
            <w:proofErr w:type="spellEnd"/>
            <w:r w:rsidRPr="00875603">
              <w:rPr>
                <w:color w:val="000000"/>
                <w:sz w:val="22"/>
                <w:szCs w:val="22"/>
                <w:lang w:val="es-ES"/>
              </w:rPr>
              <w:t xml:space="preserve"> </w:t>
            </w:r>
            <w:proofErr w:type="spellStart"/>
            <w:r w:rsidRPr="00875603">
              <w:rPr>
                <w:color w:val="000000"/>
                <w:sz w:val="22"/>
                <w:szCs w:val="22"/>
                <w:lang w:val="es-ES"/>
              </w:rPr>
              <w:t>mucoasei</w:t>
            </w:r>
            <w:proofErr w:type="spellEnd"/>
            <w:r w:rsidRPr="00875603">
              <w:rPr>
                <w:color w:val="000000"/>
                <w:sz w:val="22"/>
                <w:szCs w:val="22"/>
                <w:lang w:val="es-ES"/>
              </w:rPr>
              <w:t xml:space="preserve"> </w:t>
            </w:r>
            <w:proofErr w:type="spellStart"/>
            <w:r w:rsidRPr="00875603">
              <w:rPr>
                <w:color w:val="000000"/>
                <w:sz w:val="22"/>
                <w:szCs w:val="22"/>
                <w:lang w:val="es-ES"/>
              </w:rPr>
              <w:t>bucale</w:t>
            </w:r>
            <w:proofErr w:type="spellEnd"/>
          </w:p>
        </w:tc>
        <w:tc>
          <w:tcPr>
            <w:tcW w:w="2608" w:type="dxa"/>
          </w:tcPr>
          <w:p w14:paraId="68155146"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Hipoestezie</w:t>
            </w:r>
            <w:proofErr w:type="spellEnd"/>
            <w:r w:rsidRPr="00D62DF9">
              <w:rPr>
                <w:color w:val="000000"/>
                <w:sz w:val="22"/>
                <w:szCs w:val="22"/>
              </w:rPr>
              <w:t xml:space="preserve"> </w:t>
            </w:r>
            <w:proofErr w:type="spellStart"/>
            <w:r w:rsidRPr="00D62DF9">
              <w:rPr>
                <w:color w:val="000000"/>
                <w:sz w:val="22"/>
                <w:szCs w:val="22"/>
              </w:rPr>
              <w:t>orală</w:t>
            </w:r>
            <w:proofErr w:type="spellEnd"/>
          </w:p>
        </w:tc>
      </w:tr>
      <w:tr w:rsidR="002043FB" w:rsidRPr="00D62DF9" w14:paraId="12C17C72" w14:textId="77777777" w:rsidTr="005C5132">
        <w:trPr>
          <w:cantSplit/>
        </w:trPr>
        <w:tc>
          <w:tcPr>
            <w:tcW w:w="1712" w:type="dxa"/>
          </w:tcPr>
          <w:p w14:paraId="5232ACA1"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it-IT"/>
              </w:rPr>
            </w:pPr>
            <w:r w:rsidRPr="00D62DF9">
              <w:rPr>
                <w:noProof/>
                <w:color w:val="000000"/>
                <w:sz w:val="22"/>
                <w:szCs w:val="22"/>
                <w:lang w:val="da-DK"/>
              </w:rPr>
              <w:t>Afecţiuni cutanate şi ale ţesutului subcutanat</w:t>
            </w:r>
          </w:p>
        </w:tc>
        <w:tc>
          <w:tcPr>
            <w:tcW w:w="1440" w:type="dxa"/>
          </w:tcPr>
          <w:p w14:paraId="7D15775F"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it-IT"/>
              </w:rPr>
            </w:pPr>
          </w:p>
        </w:tc>
        <w:tc>
          <w:tcPr>
            <w:tcW w:w="1621" w:type="dxa"/>
          </w:tcPr>
          <w:p w14:paraId="3B918461"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it-IT"/>
              </w:rPr>
            </w:pPr>
          </w:p>
        </w:tc>
        <w:tc>
          <w:tcPr>
            <w:tcW w:w="1979" w:type="dxa"/>
          </w:tcPr>
          <w:p w14:paraId="5890434C"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Erupţie cutanată tranzitorie</w:t>
            </w:r>
          </w:p>
        </w:tc>
        <w:tc>
          <w:tcPr>
            <w:tcW w:w="2608" w:type="dxa"/>
          </w:tcPr>
          <w:p w14:paraId="31728E15"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Sindrom Stevens-Johnson (SSJ)</w:t>
            </w:r>
            <w:r w:rsidRPr="00D62DF9">
              <w:rPr>
                <w:color w:val="000000"/>
                <w:sz w:val="22"/>
                <w:szCs w:val="22"/>
                <w:vertAlign w:val="superscript"/>
              </w:rPr>
              <w:t>*</w:t>
            </w:r>
            <w:r w:rsidRPr="00D62DF9">
              <w:rPr>
                <w:color w:val="000000"/>
                <w:sz w:val="22"/>
                <w:szCs w:val="22"/>
                <w:lang w:val="ro-RO"/>
              </w:rPr>
              <w:t>, Necroliză epidermică toxică (NET)</w:t>
            </w:r>
            <w:r w:rsidRPr="00D62DF9">
              <w:rPr>
                <w:color w:val="000000"/>
                <w:sz w:val="22"/>
                <w:szCs w:val="22"/>
                <w:vertAlign w:val="superscript"/>
              </w:rPr>
              <w:t xml:space="preserve">* </w:t>
            </w:r>
          </w:p>
        </w:tc>
      </w:tr>
      <w:tr w:rsidR="002043FB" w:rsidRPr="00D62DF9" w14:paraId="59012107" w14:textId="77777777" w:rsidTr="005C5132">
        <w:trPr>
          <w:cantSplit/>
        </w:trPr>
        <w:tc>
          <w:tcPr>
            <w:tcW w:w="1712" w:type="dxa"/>
          </w:tcPr>
          <w:p w14:paraId="23CFD976"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en-GB"/>
              </w:rPr>
            </w:pPr>
            <w:r w:rsidRPr="00D62DF9">
              <w:rPr>
                <w:noProof/>
                <w:color w:val="000000"/>
                <w:sz w:val="22"/>
                <w:szCs w:val="22"/>
                <w:lang w:val="da-DK"/>
              </w:rPr>
              <w:t>Tulburări musculo-scheletice şi ale ţesutului conjunctiv</w:t>
            </w:r>
          </w:p>
        </w:tc>
        <w:tc>
          <w:tcPr>
            <w:tcW w:w="1440" w:type="dxa"/>
          </w:tcPr>
          <w:p w14:paraId="77D6589C"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en-GB"/>
              </w:rPr>
            </w:pPr>
          </w:p>
        </w:tc>
        <w:tc>
          <w:tcPr>
            <w:tcW w:w="1621" w:type="dxa"/>
          </w:tcPr>
          <w:p w14:paraId="75124338"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en-GB"/>
              </w:rPr>
            </w:pPr>
          </w:p>
        </w:tc>
        <w:tc>
          <w:tcPr>
            <w:tcW w:w="1979" w:type="dxa"/>
          </w:tcPr>
          <w:p w14:paraId="58A9A092"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Mialgie</w:t>
            </w:r>
            <w:proofErr w:type="spellEnd"/>
            <w:r w:rsidRPr="00D62DF9">
              <w:rPr>
                <w:color w:val="000000"/>
                <w:sz w:val="22"/>
                <w:szCs w:val="22"/>
              </w:rPr>
              <w:t xml:space="preserve">, </w:t>
            </w:r>
            <w:proofErr w:type="spellStart"/>
            <w:r w:rsidRPr="00D62DF9">
              <w:rPr>
                <w:color w:val="000000"/>
                <w:sz w:val="22"/>
                <w:szCs w:val="22"/>
              </w:rPr>
              <w:t>Dureri</w:t>
            </w:r>
            <w:proofErr w:type="spellEnd"/>
            <w:r w:rsidRPr="00D62DF9">
              <w:rPr>
                <w:color w:val="000000"/>
                <w:sz w:val="22"/>
                <w:szCs w:val="22"/>
              </w:rPr>
              <w:t xml:space="preserve"> ale </w:t>
            </w:r>
            <w:proofErr w:type="spellStart"/>
            <w:r w:rsidRPr="00D62DF9">
              <w:rPr>
                <w:color w:val="000000"/>
                <w:sz w:val="22"/>
                <w:szCs w:val="22"/>
              </w:rPr>
              <w:t>extremităţilor</w:t>
            </w:r>
            <w:proofErr w:type="spellEnd"/>
          </w:p>
        </w:tc>
        <w:tc>
          <w:tcPr>
            <w:tcW w:w="2608" w:type="dxa"/>
          </w:tcPr>
          <w:p w14:paraId="7E81EA29"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r>
      <w:tr w:rsidR="002043FB" w:rsidRPr="00D62DF9" w14:paraId="27ECE311" w14:textId="77777777" w:rsidTr="005C5132">
        <w:trPr>
          <w:cantSplit/>
        </w:trPr>
        <w:tc>
          <w:tcPr>
            <w:tcW w:w="1712" w:type="dxa"/>
          </w:tcPr>
          <w:p w14:paraId="1B5CE662" w14:textId="77777777" w:rsidR="002043FB" w:rsidRPr="00D62DF9" w:rsidRDefault="002043FB" w:rsidP="005C5132">
            <w:pPr>
              <w:pStyle w:val="Paragraph"/>
              <w:overflowPunct w:val="0"/>
              <w:autoSpaceDE w:val="0"/>
              <w:autoSpaceDN w:val="0"/>
              <w:adjustRightInd w:val="0"/>
              <w:spacing w:after="0"/>
              <w:textAlignment w:val="baseline"/>
              <w:rPr>
                <w:noProof/>
                <w:color w:val="000000"/>
                <w:sz w:val="22"/>
                <w:szCs w:val="22"/>
                <w:lang w:val="da-DK"/>
              </w:rPr>
            </w:pPr>
            <w:r w:rsidRPr="00D62DF9">
              <w:rPr>
                <w:noProof/>
                <w:color w:val="000000"/>
                <w:sz w:val="22"/>
                <w:szCs w:val="22"/>
                <w:lang w:val="da-DK"/>
              </w:rPr>
              <w:t>Tulburări renale şi ale căilor urinare</w:t>
            </w:r>
          </w:p>
        </w:tc>
        <w:tc>
          <w:tcPr>
            <w:tcW w:w="1440" w:type="dxa"/>
          </w:tcPr>
          <w:p w14:paraId="55FEF319"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it-IT"/>
              </w:rPr>
            </w:pPr>
          </w:p>
        </w:tc>
        <w:tc>
          <w:tcPr>
            <w:tcW w:w="1621" w:type="dxa"/>
          </w:tcPr>
          <w:p w14:paraId="30C0FA72"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it-IT"/>
              </w:rPr>
            </w:pPr>
          </w:p>
        </w:tc>
        <w:tc>
          <w:tcPr>
            <w:tcW w:w="1979" w:type="dxa"/>
          </w:tcPr>
          <w:p w14:paraId="7654C49F" w14:textId="77777777" w:rsidR="002043FB" w:rsidRPr="00D62DF9" w:rsidDel="00683E81" w:rsidRDefault="002043FB"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Hematurie</w:t>
            </w:r>
            <w:proofErr w:type="spellEnd"/>
          </w:p>
        </w:tc>
        <w:tc>
          <w:tcPr>
            <w:tcW w:w="2608" w:type="dxa"/>
          </w:tcPr>
          <w:p w14:paraId="2D080678"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r>
      <w:tr w:rsidR="002043FB" w:rsidRPr="00875603" w14:paraId="2E694B83" w14:textId="77777777" w:rsidTr="005C5132">
        <w:trPr>
          <w:cantSplit/>
        </w:trPr>
        <w:tc>
          <w:tcPr>
            <w:tcW w:w="1712" w:type="dxa"/>
          </w:tcPr>
          <w:p w14:paraId="45CFC2DD" w14:textId="77777777" w:rsidR="002043FB" w:rsidRPr="00D62DF9" w:rsidRDefault="002043FB" w:rsidP="005C5132">
            <w:pPr>
              <w:pStyle w:val="Paragraph"/>
              <w:overflowPunct w:val="0"/>
              <w:autoSpaceDE w:val="0"/>
              <w:autoSpaceDN w:val="0"/>
              <w:adjustRightInd w:val="0"/>
              <w:spacing w:after="0"/>
              <w:textAlignment w:val="baseline"/>
              <w:rPr>
                <w:noProof/>
                <w:color w:val="000000"/>
                <w:sz w:val="22"/>
                <w:szCs w:val="22"/>
                <w:lang w:val="da-DK"/>
              </w:rPr>
            </w:pPr>
            <w:r w:rsidRPr="00D62DF9">
              <w:rPr>
                <w:noProof/>
                <w:color w:val="000000"/>
                <w:sz w:val="22"/>
                <w:szCs w:val="22"/>
                <w:lang w:val="da-DK"/>
              </w:rPr>
              <w:t>Tulburări ale aparatului genital şi sânului</w:t>
            </w:r>
          </w:p>
        </w:tc>
        <w:tc>
          <w:tcPr>
            <w:tcW w:w="1440" w:type="dxa"/>
          </w:tcPr>
          <w:p w14:paraId="4E738142"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fr-FR"/>
              </w:rPr>
            </w:pPr>
          </w:p>
        </w:tc>
        <w:tc>
          <w:tcPr>
            <w:tcW w:w="1621" w:type="dxa"/>
          </w:tcPr>
          <w:p w14:paraId="4032AD2C"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fr-FR"/>
              </w:rPr>
            </w:pPr>
          </w:p>
        </w:tc>
        <w:tc>
          <w:tcPr>
            <w:tcW w:w="1979" w:type="dxa"/>
          </w:tcPr>
          <w:p w14:paraId="732A55E9" w14:textId="07947CAD" w:rsidR="002043FB" w:rsidRPr="00D62DF9" w:rsidRDefault="008B14A3" w:rsidP="005C5132">
            <w:pPr>
              <w:pStyle w:val="Paragraph"/>
              <w:overflowPunct w:val="0"/>
              <w:autoSpaceDE w:val="0"/>
              <w:autoSpaceDN w:val="0"/>
              <w:adjustRightInd w:val="0"/>
              <w:spacing w:after="0"/>
              <w:textAlignment w:val="baseline"/>
              <w:rPr>
                <w:color w:val="000000"/>
                <w:sz w:val="22"/>
                <w:szCs w:val="22"/>
                <w:lang w:val="fr-FR"/>
              </w:rPr>
            </w:pPr>
            <w:r w:rsidRPr="00D62DF9">
              <w:rPr>
                <w:color w:val="000000"/>
                <w:sz w:val="22"/>
                <w:szCs w:val="22"/>
                <w:lang w:val="fr-FR"/>
              </w:rPr>
              <w:t xml:space="preserve"> </w:t>
            </w:r>
          </w:p>
        </w:tc>
        <w:tc>
          <w:tcPr>
            <w:tcW w:w="2608" w:type="dxa"/>
          </w:tcPr>
          <w:p w14:paraId="3A2EBF2F"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fr-FR"/>
              </w:rPr>
            </w:pPr>
            <w:proofErr w:type="spellStart"/>
            <w:r w:rsidRPr="00D62DF9">
              <w:rPr>
                <w:color w:val="000000"/>
                <w:sz w:val="22"/>
                <w:szCs w:val="22"/>
                <w:lang w:val="fr-FR"/>
              </w:rPr>
              <w:t>Hemoragie</w:t>
            </w:r>
            <w:proofErr w:type="spellEnd"/>
            <w:r w:rsidRPr="00D62DF9">
              <w:rPr>
                <w:color w:val="000000"/>
                <w:sz w:val="22"/>
                <w:szCs w:val="22"/>
                <w:lang w:val="fr-FR"/>
              </w:rPr>
              <w:t xml:space="preserve"> </w:t>
            </w:r>
            <w:proofErr w:type="spellStart"/>
            <w:r w:rsidRPr="00D62DF9">
              <w:rPr>
                <w:color w:val="000000"/>
                <w:sz w:val="22"/>
                <w:szCs w:val="22"/>
                <w:lang w:val="fr-FR"/>
              </w:rPr>
              <w:t>peniană</w:t>
            </w:r>
            <w:proofErr w:type="spellEnd"/>
            <w:r w:rsidRPr="00D62DF9">
              <w:rPr>
                <w:color w:val="000000"/>
                <w:sz w:val="22"/>
                <w:szCs w:val="22"/>
                <w:lang w:val="fr-FR"/>
              </w:rPr>
              <w:t xml:space="preserve">, </w:t>
            </w:r>
            <w:proofErr w:type="spellStart"/>
            <w:r w:rsidRPr="00D62DF9">
              <w:rPr>
                <w:color w:val="000000"/>
                <w:sz w:val="22"/>
                <w:szCs w:val="22"/>
                <w:lang w:val="fr-FR"/>
              </w:rPr>
              <w:t>Priapism</w:t>
            </w:r>
            <w:proofErr w:type="spellEnd"/>
            <w:r w:rsidRPr="00D62DF9">
              <w:rPr>
                <w:color w:val="000000"/>
                <w:sz w:val="22"/>
                <w:szCs w:val="22"/>
                <w:vertAlign w:val="superscript"/>
                <w:lang w:val="fr-FR"/>
              </w:rPr>
              <w:t>*</w:t>
            </w:r>
            <w:r w:rsidRPr="00D62DF9">
              <w:rPr>
                <w:color w:val="000000"/>
                <w:sz w:val="22"/>
                <w:szCs w:val="22"/>
                <w:lang w:val="fr-FR"/>
              </w:rPr>
              <w:t xml:space="preserve">, </w:t>
            </w:r>
            <w:r w:rsidRPr="00D62DF9">
              <w:rPr>
                <w:color w:val="000000"/>
                <w:sz w:val="22"/>
                <w:szCs w:val="22"/>
                <w:lang w:val="ro-RO"/>
              </w:rPr>
              <w:t>Hematospermie, Erecţie prelungită</w:t>
            </w:r>
          </w:p>
        </w:tc>
      </w:tr>
      <w:tr w:rsidR="002043FB" w:rsidRPr="00D62DF9" w14:paraId="26FF3584" w14:textId="77777777" w:rsidTr="005C5132">
        <w:trPr>
          <w:cantSplit/>
        </w:trPr>
        <w:tc>
          <w:tcPr>
            <w:tcW w:w="1712" w:type="dxa"/>
          </w:tcPr>
          <w:p w14:paraId="1882A77A"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it-IT"/>
              </w:rPr>
            </w:pPr>
            <w:r w:rsidRPr="00D62DF9">
              <w:rPr>
                <w:noProof/>
                <w:color w:val="000000"/>
                <w:sz w:val="22"/>
                <w:szCs w:val="22"/>
                <w:lang w:val="da-DK"/>
              </w:rPr>
              <w:t>Tulburări generale şi la nivelul locului de administrare</w:t>
            </w:r>
          </w:p>
        </w:tc>
        <w:tc>
          <w:tcPr>
            <w:tcW w:w="1440" w:type="dxa"/>
          </w:tcPr>
          <w:p w14:paraId="675FA05A"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it-IT"/>
              </w:rPr>
            </w:pPr>
          </w:p>
        </w:tc>
        <w:tc>
          <w:tcPr>
            <w:tcW w:w="1621" w:type="dxa"/>
          </w:tcPr>
          <w:p w14:paraId="5A977CE7"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it-IT"/>
              </w:rPr>
            </w:pPr>
          </w:p>
        </w:tc>
        <w:tc>
          <w:tcPr>
            <w:tcW w:w="1979" w:type="dxa"/>
          </w:tcPr>
          <w:p w14:paraId="009F8C74"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lang w:val="fr-FR"/>
              </w:rPr>
            </w:pPr>
            <w:r w:rsidRPr="00D62DF9">
              <w:rPr>
                <w:color w:val="000000"/>
                <w:sz w:val="22"/>
                <w:szCs w:val="22"/>
                <w:lang w:val="ro-RO"/>
              </w:rPr>
              <w:t>Durere toracică, Oboseală</w:t>
            </w:r>
            <w:r w:rsidRPr="00D62DF9">
              <w:rPr>
                <w:color w:val="000000"/>
                <w:sz w:val="22"/>
                <w:szCs w:val="22"/>
                <w:lang w:val="fr-FR"/>
              </w:rPr>
              <w:t xml:space="preserve">, </w:t>
            </w:r>
            <w:proofErr w:type="spellStart"/>
            <w:r w:rsidRPr="00D62DF9">
              <w:rPr>
                <w:color w:val="000000"/>
                <w:sz w:val="22"/>
                <w:szCs w:val="22"/>
                <w:lang w:val="fr-FR"/>
              </w:rPr>
              <w:t>Senzaţie</w:t>
            </w:r>
            <w:proofErr w:type="spellEnd"/>
            <w:r w:rsidRPr="00D62DF9">
              <w:rPr>
                <w:color w:val="000000"/>
                <w:sz w:val="22"/>
                <w:szCs w:val="22"/>
                <w:lang w:val="fr-FR"/>
              </w:rPr>
              <w:t xml:space="preserve"> de </w:t>
            </w:r>
            <w:proofErr w:type="spellStart"/>
            <w:r w:rsidRPr="00D62DF9">
              <w:rPr>
                <w:color w:val="000000"/>
                <w:sz w:val="22"/>
                <w:szCs w:val="22"/>
                <w:lang w:val="fr-FR"/>
              </w:rPr>
              <w:t>căldură</w:t>
            </w:r>
            <w:proofErr w:type="spellEnd"/>
          </w:p>
        </w:tc>
        <w:tc>
          <w:tcPr>
            <w:tcW w:w="2608" w:type="dxa"/>
          </w:tcPr>
          <w:p w14:paraId="03DBEC27"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Iritabilitate</w:t>
            </w:r>
            <w:proofErr w:type="spellEnd"/>
          </w:p>
        </w:tc>
      </w:tr>
      <w:tr w:rsidR="002043FB" w:rsidRPr="00D62DF9" w14:paraId="0C7BCE9D" w14:textId="77777777" w:rsidTr="005C5132">
        <w:trPr>
          <w:cantSplit/>
        </w:trPr>
        <w:tc>
          <w:tcPr>
            <w:tcW w:w="1712" w:type="dxa"/>
          </w:tcPr>
          <w:p w14:paraId="27B4C169"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Investigaţii diagnostice</w:t>
            </w:r>
          </w:p>
        </w:tc>
        <w:tc>
          <w:tcPr>
            <w:tcW w:w="1440" w:type="dxa"/>
          </w:tcPr>
          <w:p w14:paraId="5C6C9306"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c>
          <w:tcPr>
            <w:tcW w:w="1621" w:type="dxa"/>
          </w:tcPr>
          <w:p w14:paraId="4C514660"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c>
          <w:tcPr>
            <w:tcW w:w="1979" w:type="dxa"/>
          </w:tcPr>
          <w:p w14:paraId="6505B653"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Creşterea frecvenţei cardiace</w:t>
            </w:r>
          </w:p>
        </w:tc>
        <w:tc>
          <w:tcPr>
            <w:tcW w:w="2608" w:type="dxa"/>
          </w:tcPr>
          <w:p w14:paraId="27308C1C" w14:textId="77777777" w:rsidR="002043FB" w:rsidRPr="00D62DF9" w:rsidRDefault="002043FB" w:rsidP="005C5132">
            <w:pPr>
              <w:pStyle w:val="Paragraph"/>
              <w:overflowPunct w:val="0"/>
              <w:autoSpaceDE w:val="0"/>
              <w:autoSpaceDN w:val="0"/>
              <w:adjustRightInd w:val="0"/>
              <w:spacing w:after="0"/>
              <w:textAlignment w:val="baseline"/>
              <w:rPr>
                <w:color w:val="000000"/>
                <w:sz w:val="22"/>
                <w:szCs w:val="22"/>
              </w:rPr>
            </w:pPr>
          </w:p>
        </w:tc>
      </w:tr>
    </w:tbl>
    <w:p w14:paraId="04B2189B" w14:textId="77777777" w:rsidR="0000149C" w:rsidRPr="00D62DF9" w:rsidRDefault="007906EA" w:rsidP="005C5132">
      <w:pPr>
        <w:pStyle w:val="Paragraph"/>
        <w:spacing w:after="0"/>
        <w:rPr>
          <w:color w:val="000000"/>
          <w:sz w:val="22"/>
          <w:szCs w:val="22"/>
          <w:lang w:val="en-GB"/>
        </w:rPr>
      </w:pPr>
      <w:r w:rsidRPr="00D62DF9">
        <w:rPr>
          <w:b/>
          <w:color w:val="000000"/>
          <w:sz w:val="22"/>
          <w:szCs w:val="22"/>
          <w:lang w:val="en-GB"/>
        </w:rPr>
        <w:t>*</w:t>
      </w:r>
      <w:proofErr w:type="spellStart"/>
      <w:r w:rsidRPr="00D62DF9">
        <w:rPr>
          <w:color w:val="000000"/>
          <w:sz w:val="22"/>
          <w:szCs w:val="22"/>
          <w:lang w:val="en-GB"/>
        </w:rPr>
        <w:t>Raportate</w:t>
      </w:r>
      <w:proofErr w:type="spellEnd"/>
      <w:r w:rsidRPr="00D62DF9">
        <w:rPr>
          <w:color w:val="000000"/>
          <w:sz w:val="22"/>
          <w:szCs w:val="22"/>
          <w:lang w:val="en-GB"/>
        </w:rPr>
        <w:t xml:space="preserve"> </w:t>
      </w:r>
      <w:proofErr w:type="spellStart"/>
      <w:r w:rsidRPr="00D62DF9">
        <w:rPr>
          <w:color w:val="000000"/>
          <w:sz w:val="22"/>
          <w:szCs w:val="22"/>
          <w:lang w:val="en-GB"/>
        </w:rPr>
        <w:t>numai</w:t>
      </w:r>
      <w:proofErr w:type="spellEnd"/>
      <w:r w:rsidRPr="00D62DF9">
        <w:rPr>
          <w:color w:val="000000"/>
          <w:sz w:val="22"/>
          <w:szCs w:val="22"/>
          <w:lang w:val="en-GB"/>
        </w:rPr>
        <w:t xml:space="preserve"> </w:t>
      </w:r>
      <w:proofErr w:type="spellStart"/>
      <w:r w:rsidRPr="00D62DF9">
        <w:rPr>
          <w:color w:val="000000"/>
          <w:sz w:val="22"/>
          <w:szCs w:val="22"/>
          <w:lang w:val="en-GB"/>
        </w:rPr>
        <w:t>în</w:t>
      </w:r>
      <w:proofErr w:type="spellEnd"/>
      <w:r w:rsidRPr="00D62DF9">
        <w:rPr>
          <w:color w:val="000000"/>
          <w:sz w:val="22"/>
          <w:szCs w:val="22"/>
          <w:lang w:val="en-GB"/>
        </w:rPr>
        <w:t xml:space="preserve"> </w:t>
      </w:r>
      <w:proofErr w:type="spellStart"/>
      <w:r w:rsidRPr="00D62DF9">
        <w:rPr>
          <w:color w:val="000000"/>
          <w:sz w:val="22"/>
          <w:szCs w:val="22"/>
          <w:lang w:val="en-GB"/>
        </w:rPr>
        <w:t>timpul</w:t>
      </w:r>
      <w:proofErr w:type="spellEnd"/>
      <w:r w:rsidRPr="00D62DF9">
        <w:rPr>
          <w:color w:val="000000"/>
          <w:sz w:val="22"/>
          <w:szCs w:val="22"/>
          <w:lang w:val="en-GB"/>
        </w:rPr>
        <w:t xml:space="preserve"> </w:t>
      </w:r>
      <w:proofErr w:type="spellStart"/>
      <w:r w:rsidRPr="00D62DF9">
        <w:rPr>
          <w:color w:val="000000"/>
          <w:sz w:val="22"/>
          <w:szCs w:val="22"/>
          <w:lang w:val="en-GB"/>
        </w:rPr>
        <w:t>supravegherii</w:t>
      </w:r>
      <w:proofErr w:type="spellEnd"/>
      <w:r w:rsidRPr="00D62DF9">
        <w:rPr>
          <w:color w:val="000000"/>
          <w:sz w:val="22"/>
          <w:szCs w:val="22"/>
          <w:lang w:val="en-GB"/>
        </w:rPr>
        <w:t xml:space="preserve"> </w:t>
      </w:r>
      <w:proofErr w:type="spellStart"/>
      <w:r w:rsidRPr="00D62DF9">
        <w:rPr>
          <w:color w:val="000000"/>
          <w:sz w:val="22"/>
          <w:szCs w:val="22"/>
          <w:lang w:val="en-GB"/>
        </w:rPr>
        <w:t>după</w:t>
      </w:r>
      <w:proofErr w:type="spellEnd"/>
      <w:r w:rsidRPr="00D62DF9">
        <w:rPr>
          <w:color w:val="000000"/>
          <w:sz w:val="22"/>
          <w:szCs w:val="22"/>
          <w:lang w:val="en-GB"/>
        </w:rPr>
        <w:t xml:space="preserve"> </w:t>
      </w:r>
      <w:proofErr w:type="spellStart"/>
      <w:r w:rsidRPr="00D62DF9">
        <w:rPr>
          <w:color w:val="000000"/>
          <w:sz w:val="22"/>
          <w:szCs w:val="22"/>
          <w:lang w:val="en-GB"/>
        </w:rPr>
        <w:t>punerea</w:t>
      </w:r>
      <w:proofErr w:type="spellEnd"/>
      <w:r w:rsidRPr="00D62DF9">
        <w:rPr>
          <w:color w:val="000000"/>
          <w:sz w:val="22"/>
          <w:szCs w:val="22"/>
          <w:lang w:val="en-GB"/>
        </w:rPr>
        <w:t xml:space="preserve"> pe </w:t>
      </w:r>
      <w:proofErr w:type="spellStart"/>
      <w:r w:rsidRPr="00D62DF9">
        <w:rPr>
          <w:color w:val="000000"/>
          <w:sz w:val="22"/>
          <w:szCs w:val="22"/>
          <w:lang w:val="en-GB"/>
        </w:rPr>
        <w:t>piaţă</w:t>
      </w:r>
      <w:proofErr w:type="spellEnd"/>
    </w:p>
    <w:p w14:paraId="3F66B54B" w14:textId="77777777" w:rsidR="00A10B2D" w:rsidRPr="00875603" w:rsidRDefault="00A10B2D" w:rsidP="005C5132">
      <w:pPr>
        <w:pStyle w:val="Paragraph"/>
        <w:spacing w:after="0"/>
        <w:rPr>
          <w:color w:val="000000"/>
          <w:sz w:val="22"/>
          <w:szCs w:val="22"/>
          <w:lang w:val="es-ES"/>
        </w:rPr>
      </w:pPr>
      <w:r w:rsidRPr="00875603">
        <w:rPr>
          <w:color w:val="000000"/>
          <w:sz w:val="22"/>
          <w:szCs w:val="22"/>
          <w:lang w:val="es-ES"/>
        </w:rPr>
        <w:t>**</w:t>
      </w:r>
      <w:r w:rsidRPr="00D62DF9">
        <w:rPr>
          <w:color w:val="000000"/>
          <w:sz w:val="22"/>
          <w:szCs w:val="22"/>
          <w:lang w:val="ro-RO"/>
        </w:rPr>
        <w:t xml:space="preserve">Perturbări ale percepţiei culorilor: Cloropsie, Cromatopsie, Cianopsie, Eritropsie, Xantopsie </w:t>
      </w:r>
    </w:p>
    <w:p w14:paraId="6245E6EB" w14:textId="77777777" w:rsidR="00D31B39" w:rsidRPr="00D62DF9" w:rsidRDefault="00A10B2D" w:rsidP="005C5132">
      <w:pPr>
        <w:pStyle w:val="Paragraph"/>
        <w:spacing w:after="0"/>
        <w:rPr>
          <w:color w:val="000000"/>
          <w:sz w:val="22"/>
          <w:szCs w:val="22"/>
          <w:lang w:val="ro-RO"/>
        </w:rPr>
      </w:pPr>
      <w:r w:rsidRPr="00875603">
        <w:rPr>
          <w:color w:val="000000"/>
          <w:sz w:val="22"/>
          <w:szCs w:val="22"/>
          <w:lang w:val="es-ES"/>
        </w:rPr>
        <w:t>***</w:t>
      </w:r>
      <w:r w:rsidRPr="00D62DF9">
        <w:rPr>
          <w:color w:val="000000"/>
          <w:sz w:val="22"/>
          <w:szCs w:val="22"/>
          <w:lang w:val="ro-RO"/>
        </w:rPr>
        <w:t>Tulburări de lăcrimare: Ochi uscat, Tulburări lacrimale, Hiperl</w:t>
      </w:r>
      <w:r w:rsidR="00D31B39" w:rsidRPr="00D62DF9">
        <w:rPr>
          <w:color w:val="000000"/>
          <w:sz w:val="22"/>
          <w:szCs w:val="22"/>
          <w:lang w:val="ro-RO"/>
        </w:rPr>
        <w:t>a</w:t>
      </w:r>
      <w:r w:rsidRPr="00D62DF9">
        <w:rPr>
          <w:color w:val="000000"/>
          <w:sz w:val="22"/>
          <w:szCs w:val="22"/>
          <w:lang w:val="ro-RO"/>
        </w:rPr>
        <w:t>crima</w:t>
      </w:r>
      <w:r w:rsidR="00D31B39" w:rsidRPr="00D62DF9">
        <w:rPr>
          <w:color w:val="000000"/>
          <w:sz w:val="22"/>
          <w:szCs w:val="22"/>
          <w:lang w:val="ro-RO"/>
        </w:rPr>
        <w:t>ţie</w:t>
      </w:r>
    </w:p>
    <w:p w14:paraId="2EB8BC0F" w14:textId="77777777" w:rsidR="0000149C" w:rsidRPr="00D62DF9" w:rsidRDefault="0000149C" w:rsidP="005C5132">
      <w:pPr>
        <w:suppressLineNumbers/>
        <w:autoSpaceDE w:val="0"/>
        <w:autoSpaceDN w:val="0"/>
        <w:adjustRightInd w:val="0"/>
        <w:rPr>
          <w:szCs w:val="22"/>
          <w:u w:val="single"/>
          <w:lang w:val="ro-RO"/>
        </w:rPr>
      </w:pPr>
    </w:p>
    <w:p w14:paraId="00135A81" w14:textId="77777777" w:rsidR="00AC7B97" w:rsidRPr="00D62DF9" w:rsidRDefault="00AC7B97" w:rsidP="005C5132">
      <w:pPr>
        <w:keepNext/>
        <w:keepLines/>
        <w:suppressLineNumbers/>
        <w:autoSpaceDE w:val="0"/>
        <w:autoSpaceDN w:val="0"/>
        <w:adjustRightInd w:val="0"/>
        <w:rPr>
          <w:szCs w:val="22"/>
          <w:u w:val="single"/>
          <w:lang w:val="ro-RO"/>
        </w:rPr>
      </w:pPr>
      <w:r w:rsidRPr="00D62DF9">
        <w:rPr>
          <w:szCs w:val="22"/>
          <w:u w:val="single"/>
          <w:lang w:val="ro-RO"/>
        </w:rPr>
        <w:t>Raportarea reacţiilor adverse suspectate</w:t>
      </w:r>
    </w:p>
    <w:p w14:paraId="337125B9" w14:textId="3FD8B310" w:rsidR="00AC7B97" w:rsidRPr="00D62DF9" w:rsidRDefault="00AC7B97" w:rsidP="005C5132">
      <w:pPr>
        <w:keepNext/>
        <w:keepLines/>
        <w:autoSpaceDE w:val="0"/>
        <w:autoSpaceDN w:val="0"/>
        <w:adjustRightInd w:val="0"/>
        <w:rPr>
          <w:szCs w:val="22"/>
          <w:u w:val="single"/>
          <w:lang w:val="ro-RO"/>
        </w:rPr>
      </w:pPr>
      <w:r w:rsidRPr="00D62DF9">
        <w:rPr>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D62DF9">
        <w:rPr>
          <w:szCs w:val="22"/>
          <w:highlight w:val="lightGray"/>
          <w:lang w:val="ro-RO"/>
        </w:rPr>
        <w:t xml:space="preserve">sistemului naţional de raportare, aşa cum este menţionat în </w:t>
      </w:r>
      <w:hyperlink r:id="rId8" w:history="1">
        <w:r w:rsidRPr="00D62DF9">
          <w:rPr>
            <w:rStyle w:val="Hyperlink"/>
            <w:szCs w:val="22"/>
            <w:highlight w:val="lightGray"/>
            <w:lang w:val="ro-RO"/>
          </w:rPr>
          <w:t>Anexa V</w:t>
        </w:r>
      </w:hyperlink>
      <w:r w:rsidRPr="00D62DF9">
        <w:rPr>
          <w:szCs w:val="22"/>
          <w:lang w:val="ro-RO"/>
        </w:rPr>
        <w:t>.</w:t>
      </w:r>
    </w:p>
    <w:p w14:paraId="16C0F681" w14:textId="77777777" w:rsidR="00AC7B97" w:rsidRPr="00D62DF9" w:rsidRDefault="00AC7B97" w:rsidP="005C5132">
      <w:pPr>
        <w:rPr>
          <w:szCs w:val="22"/>
          <w:lang w:val="ro-RO"/>
        </w:rPr>
      </w:pPr>
    </w:p>
    <w:p w14:paraId="03BD75EE" w14:textId="77777777" w:rsidR="0015490C" w:rsidRPr="00D62DF9" w:rsidRDefault="0015490C" w:rsidP="005C5132">
      <w:pPr>
        <w:keepNext/>
        <w:keepLines/>
        <w:numPr>
          <w:ilvl w:val="1"/>
          <w:numId w:val="4"/>
        </w:numPr>
        <w:tabs>
          <w:tab w:val="clear" w:pos="720"/>
        </w:tabs>
        <w:ind w:left="567" w:hanging="567"/>
        <w:rPr>
          <w:b/>
          <w:szCs w:val="22"/>
          <w:lang w:val="ro-RO"/>
        </w:rPr>
      </w:pPr>
      <w:r w:rsidRPr="00D62DF9">
        <w:rPr>
          <w:b/>
          <w:szCs w:val="22"/>
          <w:lang w:val="ro-RO"/>
        </w:rPr>
        <w:t>Supradozaj</w:t>
      </w:r>
    </w:p>
    <w:p w14:paraId="1661CE61" w14:textId="77777777" w:rsidR="0015490C" w:rsidRPr="00D62DF9" w:rsidRDefault="0015490C" w:rsidP="005C5132">
      <w:pPr>
        <w:keepNext/>
        <w:keepLines/>
        <w:rPr>
          <w:szCs w:val="22"/>
          <w:lang w:val="ro-RO"/>
        </w:rPr>
      </w:pPr>
    </w:p>
    <w:p w14:paraId="41372B71" w14:textId="77777777" w:rsidR="0015490C" w:rsidRPr="00D62DF9" w:rsidRDefault="0015490C" w:rsidP="005C5132">
      <w:pPr>
        <w:rPr>
          <w:szCs w:val="22"/>
          <w:lang w:val="ro-RO"/>
        </w:rPr>
      </w:pPr>
      <w:r w:rsidRPr="00D62DF9">
        <w:rPr>
          <w:szCs w:val="22"/>
          <w:lang w:val="ro-RO"/>
        </w:rPr>
        <w:t xml:space="preserve">În studiile efectuate la voluntari sănătoşi, cu doze unice de până la 800 mg sildenafil, reacţiile adverse au fost similare cu cele observate la doze mai mici, dar incidenţa şi severitatea lor au fost crescute. Doze de 200 mg sildenafil nu au determinat o creştere a eficacităţii, dar incidenţa reacţiilor adverse (cefalee, </w:t>
      </w:r>
      <w:r w:rsidR="00C841DA" w:rsidRPr="00D62DF9">
        <w:rPr>
          <w:szCs w:val="22"/>
          <w:lang w:val="ro-RO"/>
        </w:rPr>
        <w:t>hiperemie facială</w:t>
      </w:r>
      <w:r w:rsidRPr="00D62DF9">
        <w:rPr>
          <w:szCs w:val="22"/>
          <w:lang w:val="ro-RO"/>
        </w:rPr>
        <w:t>, ameţeli, dispepsie, congestie nazală, tulburări de vedere) a fost crescută.</w:t>
      </w:r>
    </w:p>
    <w:p w14:paraId="7C8A5D79" w14:textId="77777777" w:rsidR="0015490C" w:rsidRPr="00D62DF9" w:rsidRDefault="0015490C" w:rsidP="005C5132">
      <w:pPr>
        <w:rPr>
          <w:szCs w:val="22"/>
          <w:lang w:val="ro-RO"/>
        </w:rPr>
      </w:pPr>
    </w:p>
    <w:p w14:paraId="6330D979" w14:textId="77777777" w:rsidR="0015490C" w:rsidRPr="00D62DF9" w:rsidRDefault="0015490C" w:rsidP="005C5132">
      <w:pPr>
        <w:rPr>
          <w:szCs w:val="22"/>
          <w:lang w:val="ro-RO"/>
        </w:rPr>
      </w:pPr>
      <w:r w:rsidRPr="00D62DF9">
        <w:rPr>
          <w:szCs w:val="22"/>
          <w:lang w:val="ro-RO"/>
        </w:rPr>
        <w:t>În caz de supradozaj, trebuie adoptate măsurile standard de susţinere, în funcţie de caz. Deoarece sildenafilul se leagă în proporţie mare de proteinele plasmatice şi nu se elimină prin urină, dializa renală nu creşte clearance–ul sildenafilului.</w:t>
      </w:r>
    </w:p>
    <w:p w14:paraId="6413F429" w14:textId="77777777" w:rsidR="0015490C" w:rsidRPr="00D62DF9" w:rsidRDefault="0015490C" w:rsidP="005C5132">
      <w:pPr>
        <w:rPr>
          <w:szCs w:val="22"/>
          <w:lang w:val="ro-RO"/>
        </w:rPr>
      </w:pPr>
    </w:p>
    <w:p w14:paraId="6C8AB6BD" w14:textId="77777777" w:rsidR="0015490C" w:rsidRPr="00D62DF9" w:rsidRDefault="0015490C" w:rsidP="005C5132">
      <w:pPr>
        <w:rPr>
          <w:szCs w:val="22"/>
          <w:lang w:val="ro-RO"/>
        </w:rPr>
      </w:pPr>
    </w:p>
    <w:p w14:paraId="20915571" w14:textId="77777777" w:rsidR="0015490C" w:rsidRPr="00D62DF9" w:rsidRDefault="0015490C" w:rsidP="005C5132">
      <w:pPr>
        <w:keepNext/>
        <w:numPr>
          <w:ilvl w:val="0"/>
          <w:numId w:val="4"/>
        </w:numPr>
        <w:tabs>
          <w:tab w:val="clear" w:pos="396"/>
        </w:tabs>
        <w:ind w:left="567" w:hanging="567"/>
        <w:rPr>
          <w:b/>
          <w:szCs w:val="22"/>
          <w:lang w:val="ro-RO"/>
        </w:rPr>
      </w:pPr>
      <w:r w:rsidRPr="00D62DF9">
        <w:rPr>
          <w:b/>
          <w:szCs w:val="22"/>
          <w:lang w:val="ro-RO"/>
        </w:rPr>
        <w:t>PROPRIETĂŢI FARMACOLOGICE</w:t>
      </w:r>
    </w:p>
    <w:p w14:paraId="02878F5F" w14:textId="77777777" w:rsidR="0015490C" w:rsidRPr="00D62DF9" w:rsidRDefault="0015490C" w:rsidP="005C5132">
      <w:pPr>
        <w:keepNext/>
        <w:rPr>
          <w:b/>
          <w:szCs w:val="22"/>
          <w:lang w:val="ro-RO"/>
        </w:rPr>
      </w:pPr>
    </w:p>
    <w:p w14:paraId="2593CF49" w14:textId="77777777" w:rsidR="0015490C" w:rsidRPr="00D62DF9" w:rsidRDefault="0015490C" w:rsidP="005C5132">
      <w:pPr>
        <w:keepNext/>
        <w:numPr>
          <w:ilvl w:val="1"/>
          <w:numId w:val="5"/>
        </w:numPr>
        <w:tabs>
          <w:tab w:val="clear" w:pos="720"/>
        </w:tabs>
        <w:ind w:left="567" w:hanging="567"/>
        <w:rPr>
          <w:b/>
          <w:szCs w:val="22"/>
          <w:lang w:val="ro-RO"/>
        </w:rPr>
      </w:pPr>
      <w:r w:rsidRPr="00D62DF9">
        <w:rPr>
          <w:b/>
          <w:szCs w:val="22"/>
          <w:lang w:val="ro-RO"/>
        </w:rPr>
        <w:t>Proprietăţi farmacodinamice</w:t>
      </w:r>
    </w:p>
    <w:p w14:paraId="3283D799" w14:textId="77777777" w:rsidR="0015490C" w:rsidRPr="00D62DF9" w:rsidRDefault="0015490C" w:rsidP="005C5132">
      <w:pPr>
        <w:rPr>
          <w:szCs w:val="22"/>
          <w:lang w:val="ro-RO"/>
        </w:rPr>
      </w:pPr>
    </w:p>
    <w:p w14:paraId="06F2DC48" w14:textId="77777777" w:rsidR="0015490C" w:rsidRPr="00D62DF9" w:rsidRDefault="0015490C" w:rsidP="005C5132">
      <w:pPr>
        <w:rPr>
          <w:szCs w:val="22"/>
          <w:lang w:val="ro-RO"/>
        </w:rPr>
      </w:pPr>
      <w:r w:rsidRPr="00D62DF9">
        <w:rPr>
          <w:szCs w:val="22"/>
          <w:lang w:val="ro-RO"/>
        </w:rPr>
        <w:t xml:space="preserve">Grupa farmacoterapeutică: </w:t>
      </w:r>
      <w:r w:rsidR="00292B52" w:rsidRPr="00D62DF9">
        <w:rPr>
          <w:szCs w:val="22"/>
          <w:lang w:val="ro-RO"/>
        </w:rPr>
        <w:t xml:space="preserve">Alte produse urologice; </w:t>
      </w:r>
      <w:r w:rsidRPr="00D62DF9">
        <w:rPr>
          <w:szCs w:val="22"/>
          <w:lang w:val="ro-RO"/>
        </w:rPr>
        <w:t>medicamente pentru tratamentul disfuncţiei erectile. Cod ATC: G04B E03.</w:t>
      </w:r>
    </w:p>
    <w:p w14:paraId="2DF96583" w14:textId="77777777" w:rsidR="0015490C" w:rsidRPr="00D62DF9" w:rsidRDefault="0015490C" w:rsidP="005C5132">
      <w:pPr>
        <w:rPr>
          <w:szCs w:val="22"/>
          <w:lang w:val="ro-RO"/>
        </w:rPr>
      </w:pPr>
    </w:p>
    <w:p w14:paraId="53B824A3" w14:textId="77777777" w:rsidR="00292B52" w:rsidRPr="00D62DF9" w:rsidRDefault="00292B52" w:rsidP="005C5132">
      <w:pPr>
        <w:rPr>
          <w:szCs w:val="22"/>
          <w:u w:val="single"/>
          <w:lang w:val="ro-RO"/>
        </w:rPr>
      </w:pPr>
      <w:r w:rsidRPr="00D62DF9">
        <w:rPr>
          <w:szCs w:val="22"/>
          <w:u w:val="single"/>
          <w:lang w:val="ro-RO"/>
        </w:rPr>
        <w:t>Mecanism de acţiune</w:t>
      </w:r>
    </w:p>
    <w:p w14:paraId="5A625715" w14:textId="77777777" w:rsidR="00292B52" w:rsidRPr="00D62DF9" w:rsidRDefault="00292B52" w:rsidP="005C5132">
      <w:pPr>
        <w:rPr>
          <w:szCs w:val="22"/>
          <w:lang w:val="ro-RO"/>
        </w:rPr>
      </w:pPr>
    </w:p>
    <w:p w14:paraId="09B3A09E" w14:textId="77777777" w:rsidR="0015490C" w:rsidRPr="00D62DF9" w:rsidRDefault="0015490C" w:rsidP="005C5132">
      <w:pPr>
        <w:rPr>
          <w:szCs w:val="22"/>
          <w:lang w:val="ro-RO"/>
        </w:rPr>
      </w:pPr>
      <w:r w:rsidRPr="00D62DF9">
        <w:rPr>
          <w:szCs w:val="22"/>
          <w:lang w:val="ro-RO"/>
        </w:rPr>
        <w:t>Sildenafilul este un medicament administrat pe cale orală pentru trat</w:t>
      </w:r>
      <w:r w:rsidR="004308B1" w:rsidRPr="00D62DF9">
        <w:rPr>
          <w:szCs w:val="22"/>
          <w:lang w:val="ro-RO"/>
        </w:rPr>
        <w:t>a</w:t>
      </w:r>
      <w:r w:rsidRPr="00D62DF9">
        <w:rPr>
          <w:szCs w:val="22"/>
          <w:lang w:val="ro-RO"/>
        </w:rPr>
        <w:t>rea disfuncţiei erectile. În condiţii naturale, în prezenţa stimulării sexuale, sildenafilul reface funcţia erectilă afectată</w:t>
      </w:r>
      <w:r w:rsidR="00F307D3" w:rsidRPr="00D62DF9">
        <w:rPr>
          <w:szCs w:val="22"/>
          <w:lang w:val="ro-RO"/>
        </w:rPr>
        <w:t>,</w:t>
      </w:r>
      <w:r w:rsidRPr="00D62DF9">
        <w:rPr>
          <w:szCs w:val="22"/>
          <w:lang w:val="ro-RO"/>
        </w:rPr>
        <w:t xml:space="preserve"> prin creşterea fluxului sanguin la nivelul penisului.</w:t>
      </w:r>
    </w:p>
    <w:p w14:paraId="4B2574A9" w14:textId="77777777" w:rsidR="0015490C" w:rsidRPr="00D62DF9" w:rsidRDefault="0015490C" w:rsidP="005C5132">
      <w:pPr>
        <w:rPr>
          <w:szCs w:val="22"/>
          <w:lang w:val="ro-RO"/>
        </w:rPr>
      </w:pPr>
    </w:p>
    <w:p w14:paraId="76F95820" w14:textId="77777777" w:rsidR="0015490C" w:rsidRPr="00D62DF9" w:rsidRDefault="0015490C" w:rsidP="005C5132">
      <w:pPr>
        <w:rPr>
          <w:szCs w:val="22"/>
          <w:lang w:val="ro-RO"/>
        </w:rPr>
      </w:pPr>
      <w:r w:rsidRPr="00D62DF9">
        <w:rPr>
          <w:szCs w:val="22"/>
          <w:lang w:val="ro-RO"/>
        </w:rPr>
        <w:t>Mecanismul fiziologic responsabil pentru erecţia penisului implică eliberarea de oxid nitric (NO) în corpii cavernoşi în timpul stimulării sexuale. Oxidul de azot activează enzima guanilat–ciclază, care determină creşterea concentraţiilor de guanozin monofosfat ciclic (GMPc), producând o relaxare a musculaturii netede din corpii cavernoşi şi favorizând astfel influxul de sânge.</w:t>
      </w:r>
    </w:p>
    <w:p w14:paraId="56B6B092" w14:textId="77777777" w:rsidR="0015490C" w:rsidRPr="00D62DF9" w:rsidRDefault="0015490C" w:rsidP="005C5132">
      <w:pPr>
        <w:rPr>
          <w:szCs w:val="22"/>
          <w:lang w:val="ro-RO"/>
        </w:rPr>
      </w:pPr>
    </w:p>
    <w:p w14:paraId="39A0AF13" w14:textId="77777777" w:rsidR="0015490C" w:rsidRPr="00D62DF9" w:rsidRDefault="0015490C" w:rsidP="005C5132">
      <w:pPr>
        <w:rPr>
          <w:szCs w:val="22"/>
          <w:lang w:val="ro-RO"/>
        </w:rPr>
      </w:pPr>
      <w:r w:rsidRPr="00D62DF9">
        <w:rPr>
          <w:szCs w:val="22"/>
          <w:lang w:val="ro-RO"/>
        </w:rPr>
        <w:t>Sildenafilul este un inhibitor puternic şi selectiv al fosfodiesterazei GMPc specifice de tip 5 (PDE5), care este responsabilă de degradarea GMPc în corpii cavernoşi. Sildenafilul influenţează erecţia prin acţiunea sa periferică. Sildenafilul nu are efect relaxant direct asupra ţesutul izolat de corpi cavernoşi umani, dar creşte puternic efectul relaxant al NO asupra acestui ţesut. Când se activează calea NO/GMPc prin stimulare sexuală, inhibarea PDE5 de către sildenafil induce creşterea concentraţiilor GMPc în corpii cavernoşi. De aceea, este necesară stimularea sexuală pentru ca sildenafilul să producă efectul său farmacologic dorit.</w:t>
      </w:r>
    </w:p>
    <w:p w14:paraId="6469442A" w14:textId="77777777" w:rsidR="0015490C" w:rsidRPr="00D62DF9" w:rsidRDefault="0015490C" w:rsidP="005C5132">
      <w:pPr>
        <w:rPr>
          <w:szCs w:val="22"/>
          <w:lang w:val="ro-RO"/>
        </w:rPr>
      </w:pPr>
    </w:p>
    <w:p w14:paraId="3568FE69" w14:textId="77777777" w:rsidR="00292B52" w:rsidRPr="00D62DF9" w:rsidRDefault="00292B52" w:rsidP="005C5132">
      <w:pPr>
        <w:keepNext/>
        <w:rPr>
          <w:szCs w:val="22"/>
          <w:u w:val="single"/>
          <w:lang w:val="ro-RO"/>
        </w:rPr>
      </w:pPr>
      <w:r w:rsidRPr="00D62DF9">
        <w:rPr>
          <w:szCs w:val="22"/>
          <w:u w:val="single"/>
          <w:lang w:val="ro-RO"/>
        </w:rPr>
        <w:t>Efecte farmacodinamice</w:t>
      </w:r>
    </w:p>
    <w:p w14:paraId="17F4E55A" w14:textId="77777777" w:rsidR="00292B52" w:rsidRPr="00D62DF9" w:rsidRDefault="00292B52" w:rsidP="005C5132">
      <w:pPr>
        <w:keepNext/>
        <w:rPr>
          <w:szCs w:val="22"/>
          <w:lang w:val="ro-RO"/>
        </w:rPr>
      </w:pPr>
    </w:p>
    <w:p w14:paraId="290F740E" w14:textId="4F911090" w:rsidR="0015490C" w:rsidRPr="00D62DF9" w:rsidRDefault="0015490C" w:rsidP="005C5132">
      <w:pPr>
        <w:keepNext/>
        <w:rPr>
          <w:szCs w:val="22"/>
          <w:lang w:val="ro-RO"/>
        </w:rPr>
      </w:pPr>
      <w:r w:rsidRPr="00D62DF9">
        <w:rPr>
          <w:szCs w:val="22"/>
          <w:lang w:val="ro-RO"/>
        </w:rPr>
        <w:t xml:space="preserve">Studiile efectuate </w:t>
      </w:r>
      <w:r w:rsidRPr="00D62DF9">
        <w:rPr>
          <w:i/>
          <w:szCs w:val="22"/>
          <w:lang w:val="ro-RO"/>
        </w:rPr>
        <w:t>in vitro</w:t>
      </w:r>
      <w:r w:rsidRPr="00D62DF9">
        <w:rPr>
          <w:szCs w:val="22"/>
          <w:lang w:val="ro-RO"/>
        </w:rPr>
        <w:t xml:space="preserve"> au evidenţiat că sildenafilul </w:t>
      </w:r>
      <w:r w:rsidR="001C71FD" w:rsidRPr="00D62DF9">
        <w:rPr>
          <w:szCs w:val="22"/>
          <w:lang w:val="ro-RO"/>
        </w:rPr>
        <w:t>are</w:t>
      </w:r>
      <w:r w:rsidRPr="00D62DF9">
        <w:rPr>
          <w:szCs w:val="22"/>
          <w:lang w:val="ro-RO"/>
        </w:rPr>
        <w:t xml:space="preserve"> selectiv</w:t>
      </w:r>
      <w:r w:rsidR="001C71FD" w:rsidRPr="00D62DF9">
        <w:rPr>
          <w:szCs w:val="22"/>
          <w:lang w:val="ro-RO"/>
        </w:rPr>
        <w:t>itate</w:t>
      </w:r>
      <w:r w:rsidRPr="00D62DF9">
        <w:rPr>
          <w:szCs w:val="22"/>
          <w:lang w:val="ro-RO"/>
        </w:rPr>
        <w:t xml:space="preserve"> pentru PDE5, care este implicată în procesul de erecţie. Efectul său este mai puternic asupra PDE5 decât asupra celorlalte fosfodiesteraze cunoscute. Există o selectivitate de 10 ori mai mare pentru PDE5 </w:t>
      </w:r>
      <w:r w:rsidR="00802298" w:rsidRPr="00D62DF9">
        <w:rPr>
          <w:szCs w:val="22"/>
          <w:lang w:val="ro-RO"/>
        </w:rPr>
        <w:t xml:space="preserve">faţă de selectivitatea </w:t>
      </w:r>
      <w:r w:rsidRPr="00D62DF9">
        <w:rPr>
          <w:szCs w:val="22"/>
          <w:lang w:val="ro-RO"/>
        </w:rPr>
        <w:t xml:space="preserve">pentru PDE6, care este implicată în fototransducţia retiniană. La dozele maxime recomandate, selectivitatea este mai mare de 80 ori </w:t>
      </w:r>
      <w:r w:rsidR="00802298" w:rsidRPr="00D62DF9">
        <w:rPr>
          <w:szCs w:val="22"/>
          <w:lang w:val="ro-RO"/>
        </w:rPr>
        <w:t>faţă de cea</w:t>
      </w:r>
      <w:r w:rsidR="008B14A3" w:rsidRPr="00D62DF9">
        <w:rPr>
          <w:szCs w:val="22"/>
          <w:lang w:val="ro-RO"/>
        </w:rPr>
        <w:t xml:space="preserve"> </w:t>
      </w:r>
      <w:r w:rsidRPr="00D62DF9">
        <w:rPr>
          <w:szCs w:val="22"/>
          <w:lang w:val="ro-RO"/>
        </w:rPr>
        <w:t xml:space="preserve">pentru PDE1 şi de peste 700 ori </w:t>
      </w:r>
      <w:r w:rsidR="00802298" w:rsidRPr="00D62DF9">
        <w:rPr>
          <w:szCs w:val="22"/>
          <w:lang w:val="ro-RO"/>
        </w:rPr>
        <w:t xml:space="preserve">faţă de cea </w:t>
      </w:r>
      <w:r w:rsidRPr="00D62DF9">
        <w:rPr>
          <w:szCs w:val="22"/>
          <w:lang w:val="ro-RO"/>
        </w:rPr>
        <w:t xml:space="preserve">pentru PDE2, 3, 4, 7, 8, 9, 10 şi 11. În particular, sildenafilul are o selectivitate de </w:t>
      </w:r>
      <w:r w:rsidR="00802298" w:rsidRPr="00D62DF9">
        <w:rPr>
          <w:szCs w:val="22"/>
          <w:lang w:val="ro-RO"/>
        </w:rPr>
        <w:t xml:space="preserve">peste </w:t>
      </w:r>
      <w:r w:rsidRPr="00D62DF9">
        <w:rPr>
          <w:szCs w:val="22"/>
          <w:lang w:val="ro-RO"/>
        </w:rPr>
        <w:t>4000 ori mai mare pentru PDE5 decât pentru PDE3, care este izoforma fosfodiesterazei specifice pentru AMPc implicată în reglarea contractilităţii cardiace.</w:t>
      </w:r>
    </w:p>
    <w:p w14:paraId="50E40611" w14:textId="77777777" w:rsidR="0015490C" w:rsidRPr="00D62DF9" w:rsidRDefault="0015490C" w:rsidP="005C5132">
      <w:pPr>
        <w:rPr>
          <w:szCs w:val="22"/>
          <w:lang w:val="ro-RO"/>
        </w:rPr>
      </w:pPr>
    </w:p>
    <w:p w14:paraId="56C990DE" w14:textId="77777777" w:rsidR="00292B52" w:rsidRPr="00D62DF9" w:rsidRDefault="00292B52" w:rsidP="005C5132">
      <w:pPr>
        <w:keepNext/>
        <w:keepLines/>
        <w:rPr>
          <w:szCs w:val="22"/>
          <w:lang w:val="ro-RO"/>
        </w:rPr>
      </w:pPr>
      <w:r w:rsidRPr="00D62DF9">
        <w:rPr>
          <w:szCs w:val="22"/>
          <w:u w:val="single"/>
          <w:lang w:val="ro-RO"/>
        </w:rPr>
        <w:t>Eficacitate şi siguranţă clinică</w:t>
      </w:r>
    </w:p>
    <w:p w14:paraId="0DC7748F" w14:textId="77777777" w:rsidR="00292B52" w:rsidRPr="00D62DF9" w:rsidRDefault="00292B52" w:rsidP="005C5132">
      <w:pPr>
        <w:keepNext/>
        <w:keepLines/>
        <w:rPr>
          <w:szCs w:val="22"/>
          <w:lang w:val="ro-RO"/>
        </w:rPr>
      </w:pPr>
    </w:p>
    <w:p w14:paraId="37CF589C" w14:textId="14102297" w:rsidR="0015490C" w:rsidRPr="00D62DF9" w:rsidRDefault="0015490C" w:rsidP="005C5132">
      <w:pPr>
        <w:rPr>
          <w:szCs w:val="22"/>
          <w:lang w:val="ro-RO"/>
        </w:rPr>
      </w:pPr>
      <w:r w:rsidRPr="00D62DF9">
        <w:rPr>
          <w:szCs w:val="22"/>
          <w:lang w:val="ro-RO"/>
        </w:rPr>
        <w:t>Două studii clinice au fost con</w:t>
      </w:r>
      <w:r w:rsidR="001C71FD" w:rsidRPr="00D62DF9">
        <w:rPr>
          <w:szCs w:val="22"/>
          <w:lang w:val="ro-RO"/>
        </w:rPr>
        <w:t>cepute</w:t>
      </w:r>
      <w:r w:rsidRPr="00D62DF9">
        <w:rPr>
          <w:szCs w:val="22"/>
          <w:lang w:val="ro-RO"/>
        </w:rPr>
        <w:t xml:space="preserve"> specific pentru a evalua intervalul de timp dintre administrarea dozei de sildenafil şi apariţia erecţiei ca răspuns la stimulul sexual. În studiul în care s-a administrat sildenafil</w:t>
      </w:r>
      <w:r w:rsidR="008B14A3" w:rsidRPr="00D62DF9">
        <w:rPr>
          <w:szCs w:val="22"/>
          <w:lang w:val="ro-RO"/>
        </w:rPr>
        <w:t xml:space="preserve"> </w:t>
      </w:r>
      <w:r w:rsidR="001C71FD" w:rsidRPr="00D62DF9">
        <w:rPr>
          <w:szCs w:val="22"/>
          <w:lang w:val="ro-RO"/>
        </w:rPr>
        <w:t>în condiţii de repaus alimentar</w:t>
      </w:r>
      <w:r w:rsidRPr="00D62DF9">
        <w:rPr>
          <w:szCs w:val="22"/>
          <w:lang w:val="ro-RO"/>
        </w:rPr>
        <w:t xml:space="preserve">, pletismografia peniană (RigiScan) a arătat că media de timp pentru obţinerea unei erecţii cu 60% rigiditate (suficientă pentru un contact sexual) a fost de 25 minute (cu un interval de 12 - 37 minute). Într-un studiu separat în care s-a </w:t>
      </w:r>
      <w:r w:rsidR="002E5F23" w:rsidRPr="00D62DF9">
        <w:rPr>
          <w:szCs w:val="22"/>
          <w:lang w:val="ro-RO"/>
        </w:rPr>
        <w:t>utilizat</w:t>
      </w:r>
      <w:r w:rsidRPr="00D62DF9">
        <w:rPr>
          <w:szCs w:val="22"/>
          <w:lang w:val="ro-RO"/>
        </w:rPr>
        <w:t xml:space="preserve"> RigiScan, s-a observat că şi la 4-5 ore după administrarea de sildenafil s-a obţinut o erecţie ca răspuns la un stimul sexual.</w:t>
      </w:r>
    </w:p>
    <w:p w14:paraId="2887172A" w14:textId="77777777" w:rsidR="0015490C" w:rsidRPr="00D62DF9" w:rsidRDefault="0015490C" w:rsidP="005C5132">
      <w:pPr>
        <w:rPr>
          <w:szCs w:val="22"/>
          <w:lang w:val="ro-RO"/>
        </w:rPr>
      </w:pPr>
    </w:p>
    <w:p w14:paraId="61906C77" w14:textId="77777777" w:rsidR="0015490C" w:rsidRPr="00D62DF9" w:rsidRDefault="0015490C" w:rsidP="005C5132">
      <w:pPr>
        <w:rPr>
          <w:szCs w:val="22"/>
          <w:lang w:val="ro-RO"/>
        </w:rPr>
      </w:pPr>
      <w:r w:rsidRPr="00D62DF9">
        <w:rPr>
          <w:szCs w:val="22"/>
          <w:lang w:val="ro-RO"/>
        </w:rPr>
        <w:t xml:space="preserve">Sildenafilul produce scăderi uşoare şi tranzitorii ale tensiunii arteriale, care în majoritatea cazurilor nu produc efecte clinice. După administrarea unei doze orale de 100 mg sildenafil, valoarea medie a scăderii maxime a tensiunii arteriale sistolice în clinostatism a fost de 8,4 mmHg. Valoarea corespunzătoare scăderii tensiunii diastolice în clinostatism a fost de 5,5 mmHg. Aceste scăderi ale </w:t>
      </w:r>
      <w:r w:rsidRPr="00D62DF9">
        <w:rPr>
          <w:szCs w:val="22"/>
          <w:lang w:val="ro-RO"/>
        </w:rPr>
        <w:lastRenderedPageBreak/>
        <w:t>tensiunii arteriale sunt în concordanţă cu efectele vasodilatatoare ale sildenafilului, probabil datorită concentraţiilor crescute de GMPc din musculatura netedă vasculară.</w:t>
      </w:r>
    </w:p>
    <w:p w14:paraId="7C9DF2A2" w14:textId="705FB978" w:rsidR="0015490C" w:rsidRPr="00D62DF9" w:rsidRDefault="0015490C" w:rsidP="005C5132">
      <w:pPr>
        <w:rPr>
          <w:szCs w:val="22"/>
          <w:lang w:val="ro-RO"/>
        </w:rPr>
      </w:pPr>
      <w:r w:rsidRPr="00D62DF9">
        <w:rPr>
          <w:szCs w:val="22"/>
          <w:lang w:val="ro-RO"/>
        </w:rPr>
        <w:t>La voluntarii sănătoşi, dozele orale unice de până la 100 mg sildenafil nu au produs nici un efect semnificativ clinic asupra</w:t>
      </w:r>
      <w:r w:rsidR="001003AB">
        <w:rPr>
          <w:szCs w:val="22"/>
          <w:lang w:val="ro-RO"/>
        </w:rPr>
        <w:t xml:space="preserve"> electrocardiogramei</w:t>
      </w:r>
      <w:r w:rsidRPr="00D62DF9">
        <w:rPr>
          <w:szCs w:val="22"/>
          <w:lang w:val="ro-RO"/>
        </w:rPr>
        <w:t xml:space="preserve"> </w:t>
      </w:r>
      <w:r w:rsidR="001003AB">
        <w:rPr>
          <w:szCs w:val="22"/>
          <w:lang w:val="ro-RO"/>
        </w:rPr>
        <w:t>(</w:t>
      </w:r>
      <w:r w:rsidRPr="00D62DF9">
        <w:rPr>
          <w:szCs w:val="22"/>
          <w:lang w:val="ro-RO"/>
        </w:rPr>
        <w:t>ECG</w:t>
      </w:r>
      <w:r w:rsidR="001003AB">
        <w:rPr>
          <w:szCs w:val="22"/>
          <w:lang w:val="ro-RO"/>
        </w:rPr>
        <w:t>)</w:t>
      </w:r>
      <w:r w:rsidRPr="00D62DF9">
        <w:rPr>
          <w:szCs w:val="22"/>
          <w:lang w:val="ro-RO"/>
        </w:rPr>
        <w:t>.</w:t>
      </w:r>
    </w:p>
    <w:p w14:paraId="52723626" w14:textId="77777777" w:rsidR="0015490C" w:rsidRPr="00D62DF9" w:rsidRDefault="0015490C" w:rsidP="005C5132">
      <w:pPr>
        <w:rPr>
          <w:szCs w:val="22"/>
          <w:lang w:val="ro-RO"/>
        </w:rPr>
      </w:pPr>
    </w:p>
    <w:p w14:paraId="02942F0B" w14:textId="77777777" w:rsidR="0015490C" w:rsidRPr="00D62DF9" w:rsidRDefault="0015490C" w:rsidP="005C5132">
      <w:pPr>
        <w:rPr>
          <w:szCs w:val="22"/>
          <w:lang w:val="ro-RO"/>
        </w:rPr>
      </w:pPr>
      <w:r w:rsidRPr="00D62DF9">
        <w:rPr>
          <w:szCs w:val="22"/>
          <w:lang w:val="ro-RO"/>
        </w:rPr>
        <w:t xml:space="preserve">Într-un studiu privind efectele hemodinamice ale unei doze orale unice de 100 mg sildenafil efectuat la 14 pacienţi cu </w:t>
      </w:r>
      <w:r w:rsidR="00E768E1" w:rsidRPr="00D62DF9">
        <w:rPr>
          <w:szCs w:val="22"/>
          <w:lang w:val="ro-RO"/>
        </w:rPr>
        <w:t xml:space="preserve">boli coronariene </w:t>
      </w:r>
      <w:r w:rsidRPr="00D62DF9">
        <w:rPr>
          <w:szCs w:val="22"/>
          <w:lang w:val="ro-RO"/>
        </w:rPr>
        <w:t>severe (stenoză &gt;70% pe cel puţin o arteră coronară), tensiunile arteriale medii de repaus sistolică şi diastolică au scăzut cu 7%, respectiv cu 6% faţă de valorile iniţiale. Tensiunea arterială pulmonară medie sistolică a scăzut cu 9%. S-a demonstrat că sildenafilul nu influenţează debitul cardiac şi nici fluxul sanguin în arterele coronare stenozate.</w:t>
      </w:r>
    </w:p>
    <w:p w14:paraId="09DD674E" w14:textId="77777777" w:rsidR="0015490C" w:rsidRPr="00D62DF9" w:rsidRDefault="0015490C" w:rsidP="005C5132">
      <w:pPr>
        <w:rPr>
          <w:szCs w:val="22"/>
          <w:lang w:val="ro-RO"/>
        </w:rPr>
      </w:pPr>
    </w:p>
    <w:p w14:paraId="0DD0D88F" w14:textId="1104EEC7" w:rsidR="0015490C" w:rsidRPr="00D62DF9" w:rsidRDefault="00292B52" w:rsidP="005C5132">
      <w:pPr>
        <w:rPr>
          <w:szCs w:val="22"/>
          <w:lang w:val="ro-RO"/>
        </w:rPr>
      </w:pPr>
      <w:r w:rsidRPr="00D62DF9">
        <w:rPr>
          <w:szCs w:val="22"/>
          <w:lang w:val="ro-RO"/>
        </w:rPr>
        <w:t>Într-un studiu dublu-orb, controlat cu placebo</w:t>
      </w:r>
      <w:r w:rsidR="00D64F33" w:rsidRPr="00D62DF9">
        <w:rPr>
          <w:szCs w:val="22"/>
          <w:lang w:val="ro-RO"/>
        </w:rPr>
        <w:t xml:space="preserve"> de evaluare</w:t>
      </w:r>
      <w:r w:rsidR="00004A71" w:rsidRPr="00D62DF9">
        <w:rPr>
          <w:szCs w:val="22"/>
          <w:lang w:val="ro-RO"/>
        </w:rPr>
        <w:t xml:space="preserve"> </w:t>
      </w:r>
      <w:r w:rsidR="00D64F33" w:rsidRPr="00D62DF9">
        <w:rPr>
          <w:szCs w:val="22"/>
          <w:lang w:val="ro-RO"/>
        </w:rPr>
        <w:t>a toleranţei la efort fizic</w:t>
      </w:r>
      <w:r w:rsidRPr="00D62DF9">
        <w:rPr>
          <w:szCs w:val="22"/>
          <w:lang w:val="ro-RO"/>
        </w:rPr>
        <w:t>, au fost evaluaţi 144 pacienţi cu disfuncţie erectilă şi angină cronică stabilă tratată</w:t>
      </w:r>
      <w:r w:rsidR="006F7D5B" w:rsidRPr="00D62DF9">
        <w:rPr>
          <w:szCs w:val="22"/>
          <w:lang w:val="ro-RO"/>
        </w:rPr>
        <w:t xml:space="preserve"> în mod</w:t>
      </w:r>
      <w:r w:rsidRPr="00D62DF9">
        <w:rPr>
          <w:szCs w:val="22"/>
          <w:lang w:val="ro-RO"/>
        </w:rPr>
        <w:t xml:space="preserve"> regulat cu medicaţie antianginoasă (</w:t>
      </w:r>
      <w:r w:rsidR="00766EA2" w:rsidRPr="00D62DF9">
        <w:rPr>
          <w:szCs w:val="22"/>
          <w:lang w:val="ro-RO"/>
        </w:rPr>
        <w:t>excep</w:t>
      </w:r>
      <w:r w:rsidR="008C08CF" w:rsidRPr="00D62DF9">
        <w:rPr>
          <w:szCs w:val="22"/>
          <w:lang w:val="ro-RO"/>
        </w:rPr>
        <w:t>tând</w:t>
      </w:r>
      <w:r w:rsidRPr="00D62DF9">
        <w:rPr>
          <w:szCs w:val="22"/>
          <w:lang w:val="ro-RO"/>
        </w:rPr>
        <w:t xml:space="preserve"> nitraţi</w:t>
      </w:r>
      <w:r w:rsidR="00D4403B" w:rsidRPr="00D62DF9">
        <w:rPr>
          <w:szCs w:val="22"/>
          <w:lang w:val="ro-RO"/>
        </w:rPr>
        <w:t>i</w:t>
      </w:r>
      <w:r w:rsidRPr="00D62DF9">
        <w:rPr>
          <w:szCs w:val="22"/>
          <w:lang w:val="ro-RO"/>
        </w:rPr>
        <w:t xml:space="preserve">). Rezultatele au demonstrat că nu există nicio diferenţă clinic semnificativă între sildenafil şi placebo în ceea ce priveşte </w:t>
      </w:r>
      <w:r w:rsidR="00547701" w:rsidRPr="00D62DF9">
        <w:rPr>
          <w:szCs w:val="22"/>
          <w:lang w:val="ro-RO"/>
        </w:rPr>
        <w:t>timpul până la angina limitantă</w:t>
      </w:r>
      <w:r w:rsidRPr="00D62DF9">
        <w:rPr>
          <w:szCs w:val="22"/>
          <w:lang w:val="ro-RO"/>
        </w:rPr>
        <w:t>.</w:t>
      </w:r>
    </w:p>
    <w:p w14:paraId="2010996B" w14:textId="77777777" w:rsidR="0015490C" w:rsidRPr="00D62DF9" w:rsidRDefault="0015490C" w:rsidP="005C5132">
      <w:pPr>
        <w:rPr>
          <w:szCs w:val="22"/>
          <w:lang w:val="ro-RO"/>
        </w:rPr>
      </w:pPr>
    </w:p>
    <w:p w14:paraId="37DA604C" w14:textId="77777777" w:rsidR="0015490C" w:rsidRPr="00D62DF9" w:rsidRDefault="0015490C" w:rsidP="005C5132">
      <w:pPr>
        <w:rPr>
          <w:szCs w:val="22"/>
          <w:lang w:val="ro-RO"/>
        </w:rPr>
      </w:pPr>
      <w:r w:rsidRPr="00D62DF9">
        <w:rPr>
          <w:szCs w:val="22"/>
          <w:lang w:val="ro-RO"/>
        </w:rPr>
        <w:t>La unii subiecţi examinaţi pe baza testului Farnsworth–Munsell pe 100 nuanţe de culoare</w:t>
      </w:r>
      <w:r w:rsidR="00C12858" w:rsidRPr="00D62DF9">
        <w:rPr>
          <w:szCs w:val="22"/>
          <w:lang w:val="ro-RO"/>
        </w:rPr>
        <w:t>,</w:t>
      </w:r>
      <w:r w:rsidRPr="00D62DF9">
        <w:rPr>
          <w:szCs w:val="22"/>
          <w:lang w:val="ro-RO"/>
        </w:rPr>
        <w:t xml:space="preserve"> la 1 oră de la administrarea unei doze de 100 mg sildenafil, au fost observate diferenţe uşoare şi tranzitorii în perceperea culorilor (albastru/verde), </w:t>
      </w:r>
      <w:r w:rsidR="00690C08" w:rsidRPr="00D62DF9">
        <w:rPr>
          <w:szCs w:val="22"/>
          <w:lang w:val="ro-RO"/>
        </w:rPr>
        <w:t>care nu au mai fost evidente la</w:t>
      </w:r>
      <w:r w:rsidRPr="00D62DF9">
        <w:rPr>
          <w:szCs w:val="22"/>
          <w:lang w:val="ro-RO"/>
        </w:rPr>
        <w:t xml:space="preserve"> 2 ore de la administrarea dozei. Mecanismul postulat pentru această modificare în perceperea culorilor este corelat cu inhibarea PDE6 care este implicată în cascada de fototransducţie de la nivelul retinei. Sildenafilul nu are nici un efect asupra acuităţii vizuale sau asupra sensibilităţii vizuale de contrast. Într-un studiu clinic controlat cu placebo la un număr mic de pacienţi cu diagnostic </w:t>
      </w:r>
      <w:r w:rsidR="00B24D7F" w:rsidRPr="00D62DF9">
        <w:rPr>
          <w:szCs w:val="22"/>
          <w:lang w:val="ro-RO"/>
        </w:rPr>
        <w:t>stabilit</w:t>
      </w:r>
      <w:r w:rsidRPr="00D62DF9">
        <w:rPr>
          <w:szCs w:val="22"/>
          <w:lang w:val="ro-RO"/>
        </w:rPr>
        <w:t xml:space="preserve"> de degenerescenţă maculară </w:t>
      </w:r>
      <w:r w:rsidR="00B24D7F" w:rsidRPr="00D62DF9">
        <w:rPr>
          <w:szCs w:val="22"/>
          <w:lang w:val="ro-RO"/>
        </w:rPr>
        <w:t xml:space="preserve">precoce </w:t>
      </w:r>
      <w:r w:rsidRPr="00D62DF9">
        <w:rPr>
          <w:szCs w:val="22"/>
          <w:lang w:val="ro-RO"/>
        </w:rPr>
        <w:t>legată de vârstă (n=9), sildenafilul (doză unică de 100 mg) nu a produs modificări semnificative ale testelor vizuale (acuitatea vizuală, grila Amsler, discriminarea culorilor</w:t>
      </w:r>
      <w:r w:rsidR="002B3CBE" w:rsidRPr="00D62DF9">
        <w:rPr>
          <w:szCs w:val="22"/>
          <w:lang w:val="ro-RO"/>
        </w:rPr>
        <w:t xml:space="preserve"> la simularea luminilor de trafic</w:t>
      </w:r>
      <w:r w:rsidRPr="00D62DF9">
        <w:rPr>
          <w:szCs w:val="22"/>
          <w:lang w:val="ro-RO"/>
        </w:rPr>
        <w:t>, perimetrul Humphrey şi fotostresul).</w:t>
      </w:r>
    </w:p>
    <w:p w14:paraId="4FAD0B34" w14:textId="77777777" w:rsidR="0015490C" w:rsidRPr="00D62DF9" w:rsidRDefault="0015490C" w:rsidP="005C5132">
      <w:pPr>
        <w:rPr>
          <w:szCs w:val="22"/>
          <w:lang w:val="ro-RO"/>
        </w:rPr>
      </w:pPr>
    </w:p>
    <w:p w14:paraId="3C93A5E7" w14:textId="77777777" w:rsidR="0015490C" w:rsidRPr="00D62DF9" w:rsidRDefault="0015490C" w:rsidP="005C5132">
      <w:pPr>
        <w:rPr>
          <w:szCs w:val="22"/>
          <w:lang w:val="ro-RO"/>
        </w:rPr>
      </w:pPr>
      <w:r w:rsidRPr="00D62DF9">
        <w:rPr>
          <w:szCs w:val="22"/>
          <w:lang w:val="ro-RO"/>
        </w:rPr>
        <w:t>La voluntarii sănătoşi, după administrarea orală a unei doze unice de 100 mg sildenafil nu au fost observate modificări ale motilităţii sau morfologiei spermatozoizilor</w:t>
      </w:r>
      <w:r w:rsidR="004D15E4" w:rsidRPr="00D62DF9">
        <w:rPr>
          <w:szCs w:val="22"/>
          <w:lang w:val="ro-RO"/>
        </w:rPr>
        <w:t xml:space="preserve"> (vezi pct. 4.6)</w:t>
      </w:r>
      <w:r w:rsidRPr="00D62DF9">
        <w:rPr>
          <w:szCs w:val="22"/>
          <w:lang w:val="ro-RO"/>
        </w:rPr>
        <w:t>.</w:t>
      </w:r>
    </w:p>
    <w:p w14:paraId="07506ADC" w14:textId="77777777" w:rsidR="0015490C" w:rsidRPr="00D62DF9" w:rsidRDefault="0015490C" w:rsidP="005C5132">
      <w:pPr>
        <w:rPr>
          <w:szCs w:val="22"/>
          <w:lang w:val="ro-RO"/>
        </w:rPr>
      </w:pPr>
    </w:p>
    <w:p w14:paraId="33202887" w14:textId="77777777" w:rsidR="0015490C" w:rsidRPr="00D62DF9" w:rsidRDefault="0015490C" w:rsidP="005C5132">
      <w:pPr>
        <w:keepNext/>
        <w:rPr>
          <w:i/>
          <w:szCs w:val="22"/>
          <w:lang w:val="it-IT"/>
        </w:rPr>
      </w:pPr>
      <w:r w:rsidRPr="00D62DF9">
        <w:rPr>
          <w:i/>
          <w:szCs w:val="22"/>
          <w:lang w:val="it-IT"/>
        </w:rPr>
        <w:t>Informaţii suplimentare obţinute din studiile clinice</w:t>
      </w:r>
    </w:p>
    <w:p w14:paraId="73BF9C21" w14:textId="77777777" w:rsidR="0015490C" w:rsidRPr="00D62DF9" w:rsidRDefault="0015490C" w:rsidP="005C5132">
      <w:pPr>
        <w:rPr>
          <w:szCs w:val="22"/>
          <w:lang w:val="it-IT"/>
        </w:rPr>
      </w:pPr>
      <w:r w:rsidRPr="00D62DF9">
        <w:rPr>
          <w:szCs w:val="22"/>
          <w:lang w:val="it-IT"/>
        </w:rPr>
        <w:t xml:space="preserve">În timpul studiilor clinice, sildenafilul a fost administrat la peste </w:t>
      </w:r>
      <w:r w:rsidR="00A847B8" w:rsidRPr="00D62DF9">
        <w:rPr>
          <w:szCs w:val="22"/>
          <w:lang w:val="it-IT"/>
        </w:rPr>
        <w:t xml:space="preserve">8000 </w:t>
      </w:r>
      <w:r w:rsidRPr="00D62DF9">
        <w:rPr>
          <w:szCs w:val="22"/>
          <w:lang w:val="it-IT"/>
        </w:rPr>
        <w:t>pacienţi cu vârst</w:t>
      </w:r>
      <w:r w:rsidR="000C00F2" w:rsidRPr="00D62DF9">
        <w:rPr>
          <w:szCs w:val="22"/>
          <w:lang w:val="it-IT"/>
        </w:rPr>
        <w:t>a</w:t>
      </w:r>
      <w:r w:rsidRPr="00D62DF9">
        <w:rPr>
          <w:szCs w:val="22"/>
          <w:lang w:val="it-IT"/>
        </w:rPr>
        <w:t xml:space="preserve"> cuprins</w:t>
      </w:r>
      <w:r w:rsidR="000C00F2" w:rsidRPr="00D62DF9">
        <w:rPr>
          <w:szCs w:val="22"/>
          <w:lang w:val="it-IT"/>
        </w:rPr>
        <w:t>ă</w:t>
      </w:r>
      <w:r w:rsidRPr="00D62DF9">
        <w:rPr>
          <w:szCs w:val="22"/>
          <w:lang w:val="it-IT"/>
        </w:rPr>
        <w:t xml:space="preserve"> între 19 - 87 ani, aparţinând următoarelor categorii: vârstnici (</w:t>
      </w:r>
      <w:r w:rsidR="00A847B8" w:rsidRPr="00D62DF9">
        <w:rPr>
          <w:szCs w:val="22"/>
          <w:lang w:val="it-IT"/>
        </w:rPr>
        <w:t>19</w:t>
      </w:r>
      <w:r w:rsidR="000C00F2" w:rsidRPr="00D62DF9">
        <w:rPr>
          <w:szCs w:val="22"/>
          <w:lang w:val="it-IT"/>
        </w:rPr>
        <w:t>,</w:t>
      </w:r>
      <w:r w:rsidR="00A847B8" w:rsidRPr="00D62DF9">
        <w:rPr>
          <w:szCs w:val="22"/>
          <w:lang w:val="it-IT"/>
        </w:rPr>
        <w:t>9</w:t>
      </w:r>
      <w:r w:rsidRPr="00D62DF9">
        <w:rPr>
          <w:szCs w:val="22"/>
          <w:lang w:val="it-IT"/>
        </w:rPr>
        <w:t>%), pacienţi cu hipertensiune arterială (</w:t>
      </w:r>
      <w:r w:rsidR="00A847B8" w:rsidRPr="00D62DF9">
        <w:rPr>
          <w:szCs w:val="22"/>
          <w:lang w:val="it-IT"/>
        </w:rPr>
        <w:t>30</w:t>
      </w:r>
      <w:r w:rsidR="000C00F2" w:rsidRPr="00D62DF9">
        <w:rPr>
          <w:szCs w:val="22"/>
          <w:lang w:val="it-IT"/>
        </w:rPr>
        <w:t>,</w:t>
      </w:r>
      <w:r w:rsidR="00A847B8" w:rsidRPr="00D62DF9">
        <w:rPr>
          <w:szCs w:val="22"/>
          <w:lang w:val="it-IT"/>
        </w:rPr>
        <w:t>9</w:t>
      </w:r>
      <w:r w:rsidRPr="00D62DF9">
        <w:rPr>
          <w:szCs w:val="22"/>
          <w:lang w:val="it-IT"/>
        </w:rPr>
        <w:t>%), pacienţi cu diabet zaharat (</w:t>
      </w:r>
      <w:r w:rsidR="00A847B8" w:rsidRPr="00D62DF9">
        <w:rPr>
          <w:szCs w:val="22"/>
          <w:lang w:val="it-IT"/>
        </w:rPr>
        <w:t>20</w:t>
      </w:r>
      <w:r w:rsidR="000C00F2" w:rsidRPr="00D62DF9">
        <w:rPr>
          <w:szCs w:val="22"/>
          <w:lang w:val="it-IT"/>
        </w:rPr>
        <w:t>,</w:t>
      </w:r>
      <w:r w:rsidR="00A847B8" w:rsidRPr="00D62DF9">
        <w:rPr>
          <w:szCs w:val="22"/>
          <w:lang w:val="it-IT"/>
        </w:rPr>
        <w:t>3</w:t>
      </w:r>
      <w:r w:rsidRPr="00D62DF9">
        <w:rPr>
          <w:szCs w:val="22"/>
          <w:lang w:val="it-IT"/>
        </w:rPr>
        <w:t xml:space="preserve">%), </w:t>
      </w:r>
      <w:r w:rsidR="000C00F2" w:rsidRPr="00D62DF9">
        <w:rPr>
          <w:szCs w:val="22"/>
          <w:lang w:val="it-IT"/>
        </w:rPr>
        <w:t xml:space="preserve">boală cardiacă </w:t>
      </w:r>
      <w:r w:rsidRPr="00D62DF9">
        <w:rPr>
          <w:szCs w:val="22"/>
          <w:lang w:val="it-IT"/>
        </w:rPr>
        <w:t>ischemi</w:t>
      </w:r>
      <w:r w:rsidR="000C00F2" w:rsidRPr="00D62DF9">
        <w:rPr>
          <w:szCs w:val="22"/>
          <w:lang w:val="it-IT"/>
        </w:rPr>
        <w:t>că</w:t>
      </w:r>
      <w:r w:rsidRPr="00D62DF9">
        <w:rPr>
          <w:szCs w:val="22"/>
          <w:lang w:val="it-IT"/>
        </w:rPr>
        <w:t xml:space="preserve"> (</w:t>
      </w:r>
      <w:r w:rsidR="00A847B8" w:rsidRPr="00D62DF9">
        <w:rPr>
          <w:szCs w:val="22"/>
          <w:lang w:val="it-IT"/>
        </w:rPr>
        <w:t>5</w:t>
      </w:r>
      <w:r w:rsidR="000C00F2" w:rsidRPr="00D62DF9">
        <w:rPr>
          <w:szCs w:val="22"/>
          <w:lang w:val="it-IT"/>
        </w:rPr>
        <w:t>,</w:t>
      </w:r>
      <w:r w:rsidR="00A847B8" w:rsidRPr="00D62DF9">
        <w:rPr>
          <w:szCs w:val="22"/>
          <w:lang w:val="it-IT"/>
        </w:rPr>
        <w:t>8</w:t>
      </w:r>
      <w:r w:rsidRPr="00D62DF9">
        <w:rPr>
          <w:szCs w:val="22"/>
          <w:lang w:val="it-IT"/>
        </w:rPr>
        <w:t>%), hiperlipidemii (</w:t>
      </w:r>
      <w:r w:rsidR="00A847B8" w:rsidRPr="00D62DF9">
        <w:rPr>
          <w:szCs w:val="22"/>
          <w:lang w:val="it-IT"/>
        </w:rPr>
        <w:t>19</w:t>
      </w:r>
      <w:r w:rsidR="000C00F2" w:rsidRPr="00D62DF9">
        <w:rPr>
          <w:szCs w:val="22"/>
          <w:lang w:val="it-IT"/>
        </w:rPr>
        <w:t>,</w:t>
      </w:r>
      <w:r w:rsidR="00A847B8" w:rsidRPr="00D62DF9">
        <w:rPr>
          <w:szCs w:val="22"/>
          <w:lang w:val="it-IT"/>
        </w:rPr>
        <w:t>8</w:t>
      </w:r>
      <w:r w:rsidRPr="00D62DF9">
        <w:rPr>
          <w:szCs w:val="22"/>
          <w:lang w:val="it-IT"/>
        </w:rPr>
        <w:t xml:space="preserve">%), </w:t>
      </w:r>
      <w:r w:rsidR="000C00F2" w:rsidRPr="00D62DF9">
        <w:rPr>
          <w:szCs w:val="22"/>
          <w:lang w:val="it-IT"/>
        </w:rPr>
        <w:t>leziuni</w:t>
      </w:r>
      <w:r w:rsidRPr="00D62DF9">
        <w:rPr>
          <w:szCs w:val="22"/>
          <w:lang w:val="it-IT"/>
        </w:rPr>
        <w:t xml:space="preserve"> ale măduvei spinarii (</w:t>
      </w:r>
      <w:r w:rsidR="00A847B8" w:rsidRPr="00D62DF9">
        <w:rPr>
          <w:szCs w:val="22"/>
          <w:lang w:val="it-IT"/>
        </w:rPr>
        <w:t>0</w:t>
      </w:r>
      <w:r w:rsidR="000C00F2" w:rsidRPr="00D62DF9">
        <w:rPr>
          <w:szCs w:val="22"/>
          <w:lang w:val="it-IT"/>
        </w:rPr>
        <w:t>,</w:t>
      </w:r>
      <w:r w:rsidRPr="00D62DF9">
        <w:rPr>
          <w:szCs w:val="22"/>
          <w:lang w:val="it-IT"/>
        </w:rPr>
        <w:t>6%), depresie (5</w:t>
      </w:r>
      <w:r w:rsidR="000C00F2" w:rsidRPr="00D62DF9">
        <w:rPr>
          <w:szCs w:val="22"/>
          <w:lang w:val="it-IT"/>
        </w:rPr>
        <w:t>,</w:t>
      </w:r>
      <w:r w:rsidR="00A847B8" w:rsidRPr="00D62DF9">
        <w:rPr>
          <w:szCs w:val="22"/>
          <w:lang w:val="it-IT"/>
        </w:rPr>
        <w:t>2</w:t>
      </w:r>
      <w:r w:rsidRPr="00D62DF9">
        <w:rPr>
          <w:szCs w:val="22"/>
          <w:lang w:val="it-IT"/>
        </w:rPr>
        <w:t>%), rezecţie transuretrală de prostată (</w:t>
      </w:r>
      <w:r w:rsidR="00A847B8" w:rsidRPr="00D62DF9">
        <w:rPr>
          <w:szCs w:val="22"/>
          <w:lang w:val="it-IT"/>
        </w:rPr>
        <w:t>3</w:t>
      </w:r>
      <w:r w:rsidR="000C00F2" w:rsidRPr="00D62DF9">
        <w:rPr>
          <w:szCs w:val="22"/>
          <w:lang w:val="it-IT"/>
        </w:rPr>
        <w:t>,</w:t>
      </w:r>
      <w:r w:rsidR="00A847B8" w:rsidRPr="00D62DF9">
        <w:rPr>
          <w:szCs w:val="22"/>
          <w:lang w:val="it-IT"/>
        </w:rPr>
        <w:t>7</w:t>
      </w:r>
      <w:r w:rsidRPr="00D62DF9">
        <w:rPr>
          <w:szCs w:val="22"/>
          <w:lang w:val="it-IT"/>
        </w:rPr>
        <w:t>%), prostatectomie radicală (</w:t>
      </w:r>
      <w:r w:rsidR="00A847B8" w:rsidRPr="00D62DF9">
        <w:rPr>
          <w:szCs w:val="22"/>
          <w:lang w:val="it-IT"/>
        </w:rPr>
        <w:t>3</w:t>
      </w:r>
      <w:r w:rsidR="000C00F2" w:rsidRPr="00D62DF9">
        <w:rPr>
          <w:szCs w:val="22"/>
          <w:lang w:val="it-IT"/>
        </w:rPr>
        <w:t>,</w:t>
      </w:r>
      <w:r w:rsidR="00A847B8" w:rsidRPr="00D62DF9">
        <w:rPr>
          <w:szCs w:val="22"/>
          <w:lang w:val="it-IT"/>
        </w:rPr>
        <w:t>3</w:t>
      </w:r>
      <w:r w:rsidRPr="00D62DF9">
        <w:rPr>
          <w:szCs w:val="22"/>
          <w:lang w:val="it-IT"/>
        </w:rPr>
        <w:t xml:space="preserve">%). Următoarele categorii de pacienţi nu au fost bine studiate sau au fost excluse din studiile clinice: pacienţi cu intervenţii chirurgicale pelvine, </w:t>
      </w:r>
      <w:r w:rsidR="00D07B0B" w:rsidRPr="00D62DF9">
        <w:rPr>
          <w:szCs w:val="22"/>
          <w:lang w:val="it-IT"/>
        </w:rPr>
        <w:t>pacienţi post-</w:t>
      </w:r>
      <w:r w:rsidRPr="00D62DF9">
        <w:rPr>
          <w:szCs w:val="22"/>
          <w:lang w:val="it-IT"/>
        </w:rPr>
        <w:t xml:space="preserve">radioterapie, </w:t>
      </w:r>
      <w:r w:rsidR="00D07B0B" w:rsidRPr="00D62DF9">
        <w:rPr>
          <w:szCs w:val="22"/>
          <w:lang w:val="it-IT"/>
        </w:rPr>
        <w:t xml:space="preserve">pacienţi </w:t>
      </w:r>
      <w:r w:rsidRPr="00D62DF9">
        <w:rPr>
          <w:szCs w:val="22"/>
          <w:lang w:val="it-IT"/>
        </w:rPr>
        <w:t>cu insuficienţă renală sau hepatică sever</w:t>
      </w:r>
      <w:r w:rsidR="00F307D3" w:rsidRPr="00D62DF9">
        <w:rPr>
          <w:szCs w:val="22"/>
          <w:lang w:val="it-IT"/>
        </w:rPr>
        <w:t>ă</w:t>
      </w:r>
      <w:r w:rsidRPr="00D62DF9">
        <w:rPr>
          <w:szCs w:val="22"/>
          <w:lang w:val="it-IT"/>
        </w:rPr>
        <w:t xml:space="preserve"> şi pacienţi cu anumite afecţiuni cardiovasculare (ve</w:t>
      </w:r>
      <w:r w:rsidR="00F307D3" w:rsidRPr="00D62DF9">
        <w:rPr>
          <w:szCs w:val="22"/>
          <w:lang w:val="it-IT"/>
        </w:rPr>
        <w:t>zi</w:t>
      </w:r>
      <w:r w:rsidRPr="00D62DF9">
        <w:rPr>
          <w:szCs w:val="22"/>
          <w:lang w:val="it-IT"/>
        </w:rPr>
        <w:t xml:space="preserve"> pct. 4.3).</w:t>
      </w:r>
    </w:p>
    <w:p w14:paraId="18D59D12" w14:textId="77777777" w:rsidR="0015490C" w:rsidRPr="00D62DF9" w:rsidRDefault="0015490C" w:rsidP="005C5132">
      <w:pPr>
        <w:rPr>
          <w:szCs w:val="22"/>
          <w:lang w:val="it-IT"/>
        </w:rPr>
      </w:pPr>
    </w:p>
    <w:p w14:paraId="55F77169" w14:textId="77777777" w:rsidR="0015490C" w:rsidRPr="00D62DF9" w:rsidRDefault="0015490C" w:rsidP="005C5132">
      <w:pPr>
        <w:rPr>
          <w:szCs w:val="22"/>
          <w:lang w:val="it-IT"/>
        </w:rPr>
      </w:pPr>
      <w:r w:rsidRPr="00D62DF9">
        <w:rPr>
          <w:szCs w:val="22"/>
          <w:lang w:val="it-IT"/>
        </w:rPr>
        <w:t>În studiile efectuate cu doz</w:t>
      </w:r>
      <w:r w:rsidR="00F307D3" w:rsidRPr="00D62DF9">
        <w:rPr>
          <w:szCs w:val="22"/>
          <w:lang w:val="it-IT"/>
        </w:rPr>
        <w:t>ă</w:t>
      </w:r>
      <w:r w:rsidRPr="00D62DF9">
        <w:rPr>
          <w:szCs w:val="22"/>
          <w:lang w:val="it-IT"/>
        </w:rPr>
        <w:t xml:space="preserve"> fix</w:t>
      </w:r>
      <w:r w:rsidR="00063EFF" w:rsidRPr="00D62DF9">
        <w:rPr>
          <w:szCs w:val="22"/>
          <w:lang w:val="it-IT"/>
        </w:rPr>
        <w:t>ă</w:t>
      </w:r>
      <w:r w:rsidRPr="00D62DF9">
        <w:rPr>
          <w:szCs w:val="22"/>
          <w:lang w:val="it-IT"/>
        </w:rPr>
        <w:t xml:space="preserve">, procentul pacienţilor care au raportat îmbunătăţirea erecţiei în urma tratamentului a fost de 62% la doza de 25 mg, 74% la doza de 50 mg şi 82% la doza de 100 mg comparativ cu 25% la placebo. În timpul studiilor clinice controlate, frecvenţa renunţării la tratamentul cu sildenafil </w:t>
      </w:r>
      <w:r w:rsidR="006B54B1" w:rsidRPr="00D62DF9">
        <w:rPr>
          <w:szCs w:val="22"/>
          <w:lang w:val="it-IT"/>
        </w:rPr>
        <w:t xml:space="preserve">din cauza </w:t>
      </w:r>
      <w:r w:rsidRPr="00D62DF9">
        <w:rPr>
          <w:szCs w:val="22"/>
          <w:lang w:val="it-IT"/>
        </w:rPr>
        <w:t>reacţiilor adverse a fost mică şi comparabilă cu cea observată la placebo.</w:t>
      </w:r>
    </w:p>
    <w:p w14:paraId="10C6B9FD" w14:textId="77777777" w:rsidR="0015490C" w:rsidRPr="00D62DF9" w:rsidRDefault="0015490C" w:rsidP="005C5132">
      <w:pPr>
        <w:rPr>
          <w:szCs w:val="22"/>
          <w:lang w:val="it-IT"/>
        </w:rPr>
      </w:pPr>
      <w:r w:rsidRPr="00D62DF9">
        <w:rPr>
          <w:szCs w:val="22"/>
          <w:lang w:val="it-IT"/>
        </w:rPr>
        <w:t>În toate studiile clinice, proporţiile pacienţilor care au raportat îmbunătăţiri în urma tratamentului cu sildenafil au fost de: 84% la pacienţii cu disfuncţie erectilă psihogenă, 77% la pacienţii cu disfuncţie erectilă mixtă, 68% la pacienţii cu disfuncţie erectilă organică, 67% la vârstnici, 59% la pacienţii cu diabet zaharat, 69% la pacienţii cu ischemie miocardică, 68% la pacienţii cu hipertensiune arterială, 61% la pacienţii cu rezecţie transuretrală de prostată, 43% la pacienţii cu prostatectomie radicală, 83% la pacienţii cu traumatisme ale măduvei spinării, 75% la pacienţii cu depresie. În timpul studiilor pe termen lung s-a observat menţinerea siguranţei şi eficacităţii tratamentului cu sildenafil.</w:t>
      </w:r>
    </w:p>
    <w:p w14:paraId="32D9E784" w14:textId="77777777" w:rsidR="00F643E6" w:rsidRPr="00D62DF9" w:rsidRDefault="00F643E6" w:rsidP="005C5132">
      <w:pPr>
        <w:rPr>
          <w:szCs w:val="22"/>
          <w:lang w:val="it-IT"/>
        </w:rPr>
      </w:pPr>
    </w:p>
    <w:p w14:paraId="6C938D2A" w14:textId="77777777" w:rsidR="00F643E6" w:rsidRPr="00D62DF9" w:rsidRDefault="00F643E6" w:rsidP="005C5132">
      <w:pPr>
        <w:keepNext/>
        <w:keepLines/>
        <w:rPr>
          <w:szCs w:val="22"/>
          <w:u w:val="single"/>
          <w:lang w:val="it-IT"/>
        </w:rPr>
      </w:pPr>
      <w:r w:rsidRPr="00D62DF9">
        <w:rPr>
          <w:szCs w:val="22"/>
          <w:u w:val="single"/>
          <w:lang w:val="it-IT"/>
        </w:rPr>
        <w:t>Copii şi adolescenţi</w:t>
      </w:r>
    </w:p>
    <w:p w14:paraId="739B78C5" w14:textId="77777777" w:rsidR="002C6927" w:rsidRPr="00D62DF9" w:rsidRDefault="002C6927" w:rsidP="005C5132">
      <w:pPr>
        <w:keepNext/>
        <w:keepLines/>
        <w:rPr>
          <w:szCs w:val="22"/>
          <w:lang w:val="it-IT"/>
        </w:rPr>
      </w:pPr>
    </w:p>
    <w:p w14:paraId="2E7508CA" w14:textId="608A5C66" w:rsidR="00F643E6" w:rsidRPr="00D62DF9" w:rsidRDefault="00F643E6" w:rsidP="005C5132">
      <w:pPr>
        <w:rPr>
          <w:szCs w:val="22"/>
          <w:lang w:val="it-IT"/>
        </w:rPr>
      </w:pPr>
      <w:r w:rsidRPr="00D62DF9">
        <w:rPr>
          <w:szCs w:val="22"/>
          <w:lang w:val="it-IT"/>
        </w:rPr>
        <w:t>Agenţia Europeană a Medicamentului a acordat o derogare de la obligaţia de depunere a rezultatelor studiilor efectuate cu VIAGRA la toate subgrupele de copii şi adolescenţi în tratamentul disfunc</w:t>
      </w:r>
      <w:r w:rsidRPr="00D62DF9">
        <w:rPr>
          <w:szCs w:val="22"/>
          <w:lang w:val="ro-RO"/>
        </w:rPr>
        <w:t>ţiei erectile</w:t>
      </w:r>
      <w:r w:rsidR="00E86123" w:rsidRPr="00D62DF9">
        <w:rPr>
          <w:szCs w:val="22"/>
          <w:lang w:val="ro-RO"/>
        </w:rPr>
        <w:t>.</w:t>
      </w:r>
      <w:r w:rsidR="008B14A3" w:rsidRPr="00D62DF9">
        <w:rPr>
          <w:szCs w:val="22"/>
          <w:lang w:val="ro-RO"/>
        </w:rPr>
        <w:t xml:space="preserve"> </w:t>
      </w:r>
      <w:r w:rsidR="002E5325">
        <w:rPr>
          <w:szCs w:val="22"/>
          <w:lang w:val="ro-RO"/>
        </w:rPr>
        <w:t>(</w:t>
      </w:r>
      <w:r w:rsidR="002E5325">
        <w:rPr>
          <w:szCs w:val="22"/>
          <w:lang w:val="it-IT"/>
        </w:rPr>
        <w:t>v</w:t>
      </w:r>
      <w:r w:rsidRPr="00D62DF9">
        <w:rPr>
          <w:szCs w:val="22"/>
          <w:lang w:val="it-IT"/>
        </w:rPr>
        <w:t>ezi pct. 4.2 pentru informaţii privind utilizarea la copii şi adolescenţi</w:t>
      </w:r>
      <w:r w:rsidR="002E5325" w:rsidRPr="00875603">
        <w:rPr>
          <w:szCs w:val="22"/>
          <w:lang w:val="es-ES"/>
        </w:rPr>
        <w:t>)</w:t>
      </w:r>
      <w:r w:rsidRPr="00D62DF9">
        <w:rPr>
          <w:szCs w:val="22"/>
          <w:lang w:val="it-IT"/>
        </w:rPr>
        <w:t>.</w:t>
      </w:r>
    </w:p>
    <w:p w14:paraId="5ADF0486" w14:textId="77777777" w:rsidR="0015490C" w:rsidRPr="00D62DF9" w:rsidRDefault="0015490C" w:rsidP="005C5132">
      <w:pPr>
        <w:rPr>
          <w:szCs w:val="22"/>
          <w:lang w:val="ro-RO"/>
        </w:rPr>
      </w:pPr>
    </w:p>
    <w:p w14:paraId="38BD6C09" w14:textId="77777777" w:rsidR="0015490C" w:rsidRPr="00D62DF9" w:rsidRDefault="000610A2" w:rsidP="00EB00B1">
      <w:pPr>
        <w:keepNext/>
        <w:keepLines/>
        <w:ind w:left="567" w:hanging="567"/>
        <w:rPr>
          <w:b/>
          <w:szCs w:val="22"/>
          <w:lang w:val="ro-RO"/>
        </w:rPr>
      </w:pPr>
      <w:r w:rsidRPr="00D62DF9">
        <w:rPr>
          <w:b/>
          <w:szCs w:val="22"/>
          <w:lang w:val="ro-RO"/>
        </w:rPr>
        <w:t>5.2</w:t>
      </w:r>
      <w:r w:rsidRPr="00D62DF9">
        <w:rPr>
          <w:b/>
          <w:szCs w:val="22"/>
          <w:lang w:val="ro-RO"/>
        </w:rPr>
        <w:tab/>
      </w:r>
      <w:r w:rsidR="0015490C" w:rsidRPr="00D62DF9">
        <w:rPr>
          <w:b/>
          <w:szCs w:val="22"/>
          <w:lang w:val="ro-RO"/>
        </w:rPr>
        <w:t>Proprietăţi farmacocinetice</w:t>
      </w:r>
    </w:p>
    <w:p w14:paraId="55E66990" w14:textId="77777777" w:rsidR="0015490C" w:rsidRPr="00D62DF9" w:rsidRDefault="0015490C" w:rsidP="005C5132">
      <w:pPr>
        <w:keepNext/>
        <w:rPr>
          <w:szCs w:val="22"/>
          <w:lang w:val="ro-RO"/>
        </w:rPr>
      </w:pPr>
    </w:p>
    <w:p w14:paraId="036CA06B" w14:textId="77777777" w:rsidR="0015490C" w:rsidRPr="00D62DF9" w:rsidRDefault="0015490C" w:rsidP="005C5132">
      <w:pPr>
        <w:keepNext/>
        <w:rPr>
          <w:szCs w:val="22"/>
          <w:u w:val="single"/>
          <w:lang w:val="ro-RO"/>
        </w:rPr>
      </w:pPr>
      <w:r w:rsidRPr="00D62DF9">
        <w:rPr>
          <w:szCs w:val="22"/>
          <w:u w:val="single"/>
          <w:lang w:val="ro-RO"/>
        </w:rPr>
        <w:t>Absorbţie</w:t>
      </w:r>
    </w:p>
    <w:p w14:paraId="7952D9F2" w14:textId="77777777" w:rsidR="00BC4C46" w:rsidRPr="00D62DF9" w:rsidRDefault="00BC4C46" w:rsidP="005C5132">
      <w:pPr>
        <w:keepNext/>
        <w:rPr>
          <w:i/>
          <w:szCs w:val="22"/>
          <w:lang w:val="ro-RO"/>
        </w:rPr>
      </w:pPr>
    </w:p>
    <w:p w14:paraId="7A801824" w14:textId="5526A0A2" w:rsidR="0015490C" w:rsidRPr="00D62DF9" w:rsidRDefault="0015490C" w:rsidP="005C5132">
      <w:pPr>
        <w:rPr>
          <w:szCs w:val="22"/>
          <w:lang w:val="ro-RO"/>
        </w:rPr>
      </w:pPr>
      <w:r w:rsidRPr="00D62DF9">
        <w:rPr>
          <w:szCs w:val="22"/>
          <w:lang w:val="ro-RO"/>
        </w:rPr>
        <w:t xml:space="preserve">Sildenafilul se absoarbe rapid. După o doză orală administrată </w:t>
      </w:r>
      <w:r w:rsidR="00063EFF" w:rsidRPr="00D62DF9">
        <w:rPr>
          <w:szCs w:val="22"/>
          <w:lang w:val="ro-RO"/>
        </w:rPr>
        <w:t>în condiţii de repaus alimentar</w:t>
      </w:r>
      <w:r w:rsidRPr="00D62DF9">
        <w:rPr>
          <w:szCs w:val="22"/>
          <w:lang w:val="ro-RO"/>
        </w:rPr>
        <w:t>, concentraţiile plasmatice maxime sunt atinse în 30 –120 minute (cu o medie de 60 minute). Valoarea medie a biodisponibilităţii după administrare orală este de 41% (între 25–63%). După administrare orală, ASC şi C</w:t>
      </w:r>
      <w:r w:rsidRPr="00D62DF9">
        <w:rPr>
          <w:szCs w:val="22"/>
          <w:vertAlign w:val="subscript"/>
          <w:lang w:val="ro-RO"/>
        </w:rPr>
        <w:t>max</w:t>
      </w:r>
      <w:r w:rsidRPr="00D62DF9">
        <w:rPr>
          <w:szCs w:val="22"/>
          <w:lang w:val="ro-RO"/>
        </w:rPr>
        <w:t xml:space="preserve"> ale sildenafilului cresc proporţional cu doza </w:t>
      </w:r>
      <w:r w:rsidR="00063EFF" w:rsidRPr="00D62DF9">
        <w:rPr>
          <w:szCs w:val="22"/>
          <w:lang w:val="ro-RO"/>
        </w:rPr>
        <w:t>în intervalul</w:t>
      </w:r>
      <w:r w:rsidRPr="00D62DF9">
        <w:rPr>
          <w:szCs w:val="22"/>
          <w:lang w:val="ro-RO"/>
        </w:rPr>
        <w:t xml:space="preserve"> de dozaj recomandat</w:t>
      </w:r>
      <w:r w:rsidR="008B14A3" w:rsidRPr="00D62DF9">
        <w:rPr>
          <w:szCs w:val="22"/>
          <w:lang w:val="ro-RO"/>
        </w:rPr>
        <w:t xml:space="preserve"> </w:t>
      </w:r>
      <w:r w:rsidRPr="00D62DF9">
        <w:rPr>
          <w:szCs w:val="22"/>
          <w:lang w:val="ro-RO"/>
        </w:rPr>
        <w:t>(25-100 mg).</w:t>
      </w:r>
    </w:p>
    <w:p w14:paraId="1F2B0767" w14:textId="77777777" w:rsidR="0015490C" w:rsidRPr="00D62DF9" w:rsidRDefault="0015490C" w:rsidP="005C5132">
      <w:pPr>
        <w:rPr>
          <w:szCs w:val="22"/>
          <w:lang w:val="ro-RO"/>
        </w:rPr>
      </w:pPr>
    </w:p>
    <w:p w14:paraId="50C7CAAA" w14:textId="77777777" w:rsidR="0015490C" w:rsidRPr="00D62DF9" w:rsidRDefault="0015490C" w:rsidP="005C5132">
      <w:pPr>
        <w:rPr>
          <w:szCs w:val="22"/>
          <w:lang w:val="ro-RO"/>
        </w:rPr>
      </w:pPr>
      <w:r w:rsidRPr="00D62DF9">
        <w:rPr>
          <w:szCs w:val="22"/>
          <w:lang w:val="ro-RO"/>
        </w:rPr>
        <w:t>În cazul în care sildenafilul este administrat odată cu alimentele, viteza de absorbţie scade, cu o întârziere medie de 60 minute a T</w:t>
      </w:r>
      <w:r w:rsidRPr="00D62DF9">
        <w:rPr>
          <w:szCs w:val="22"/>
          <w:vertAlign w:val="subscript"/>
          <w:lang w:val="ro-RO"/>
        </w:rPr>
        <w:t>max</w:t>
      </w:r>
      <w:r w:rsidRPr="00D62DF9">
        <w:rPr>
          <w:szCs w:val="22"/>
          <w:lang w:val="ro-RO"/>
        </w:rPr>
        <w:t xml:space="preserve"> şi o reducere medie de 29% a C</w:t>
      </w:r>
      <w:r w:rsidRPr="00D62DF9">
        <w:rPr>
          <w:szCs w:val="22"/>
          <w:vertAlign w:val="subscript"/>
          <w:lang w:val="ro-RO"/>
        </w:rPr>
        <w:t>max</w:t>
      </w:r>
      <w:r w:rsidRPr="00D62DF9">
        <w:rPr>
          <w:szCs w:val="22"/>
          <w:lang w:val="ro-RO"/>
        </w:rPr>
        <w:t>.</w:t>
      </w:r>
    </w:p>
    <w:p w14:paraId="1BB6CA34" w14:textId="77777777" w:rsidR="0015490C" w:rsidRPr="00D62DF9" w:rsidRDefault="0015490C" w:rsidP="005C5132">
      <w:pPr>
        <w:rPr>
          <w:szCs w:val="22"/>
          <w:lang w:val="ro-RO"/>
        </w:rPr>
      </w:pPr>
    </w:p>
    <w:p w14:paraId="4E77FCB0" w14:textId="77777777" w:rsidR="0015490C" w:rsidRPr="00D62DF9" w:rsidRDefault="0015490C" w:rsidP="005C5132">
      <w:pPr>
        <w:keepNext/>
        <w:rPr>
          <w:szCs w:val="22"/>
          <w:u w:val="single"/>
          <w:lang w:val="ro-RO"/>
        </w:rPr>
      </w:pPr>
      <w:r w:rsidRPr="00D62DF9">
        <w:rPr>
          <w:szCs w:val="22"/>
          <w:u w:val="single"/>
          <w:lang w:val="ro-RO"/>
        </w:rPr>
        <w:t>Distribuţie</w:t>
      </w:r>
    </w:p>
    <w:p w14:paraId="6C25D6EF" w14:textId="77777777" w:rsidR="00BC4C46" w:rsidRPr="00D62DF9" w:rsidRDefault="00BC4C46" w:rsidP="005C5132">
      <w:pPr>
        <w:keepNext/>
        <w:rPr>
          <w:i/>
          <w:szCs w:val="22"/>
          <w:lang w:val="ro-RO"/>
        </w:rPr>
      </w:pPr>
    </w:p>
    <w:p w14:paraId="02B3775A" w14:textId="77777777" w:rsidR="0015490C" w:rsidRPr="00D62DF9" w:rsidRDefault="0015490C" w:rsidP="005C5132">
      <w:pPr>
        <w:rPr>
          <w:szCs w:val="22"/>
          <w:lang w:val="ro-RO"/>
        </w:rPr>
      </w:pPr>
      <w:r w:rsidRPr="00D62DF9">
        <w:rPr>
          <w:szCs w:val="22"/>
          <w:lang w:val="ro-RO"/>
        </w:rPr>
        <w:t>Volumul mediu de distribuţie la starea de echilibru (V</w:t>
      </w:r>
      <w:r w:rsidRPr="00D62DF9">
        <w:rPr>
          <w:szCs w:val="22"/>
          <w:vertAlign w:val="subscript"/>
          <w:lang w:val="ro-RO"/>
        </w:rPr>
        <w:t>d</w:t>
      </w:r>
      <w:r w:rsidRPr="00D62DF9">
        <w:rPr>
          <w:szCs w:val="22"/>
          <w:lang w:val="ro-RO"/>
        </w:rPr>
        <w:t>) pentru sildenafil este de 105 l, indicând volumul de distribuţie în ţesuturi. După o doză orală unică de 100 mg, media concentraţi</w:t>
      </w:r>
      <w:r w:rsidR="00063EFF" w:rsidRPr="00D62DF9">
        <w:rPr>
          <w:szCs w:val="22"/>
          <w:lang w:val="ro-RO"/>
        </w:rPr>
        <w:t>ei</w:t>
      </w:r>
      <w:r w:rsidRPr="00D62DF9">
        <w:rPr>
          <w:szCs w:val="22"/>
          <w:lang w:val="ro-RO"/>
        </w:rPr>
        <w:t xml:space="preserve"> plasmatice totale maxime pentru sildenafil este de aproximativ 440 ng/ml (VC 40%). Deoarece sildenafilul (şi principalul său metabolit circulant, N–demetil) </w:t>
      </w:r>
      <w:r w:rsidR="00063EFF" w:rsidRPr="00D62DF9">
        <w:rPr>
          <w:szCs w:val="22"/>
          <w:lang w:val="ro-RO"/>
        </w:rPr>
        <w:t>se leagă</w:t>
      </w:r>
      <w:r w:rsidRPr="00D62DF9">
        <w:rPr>
          <w:szCs w:val="22"/>
          <w:lang w:val="ro-RO"/>
        </w:rPr>
        <w:t xml:space="preserve"> în proporţie de 96% de proteinele plasmatice, rezultă o medie a concentraţi</w:t>
      </w:r>
      <w:r w:rsidR="00063EFF" w:rsidRPr="00D62DF9">
        <w:rPr>
          <w:szCs w:val="22"/>
          <w:lang w:val="ro-RO"/>
        </w:rPr>
        <w:t>e</w:t>
      </w:r>
      <w:r w:rsidRPr="00D62DF9">
        <w:rPr>
          <w:szCs w:val="22"/>
          <w:lang w:val="ro-RO"/>
        </w:rPr>
        <w:t xml:space="preserve"> plasmatice maxime pentru sildenafilul liber de 18 ng/ml (38 nM). Legarea de proteinele plasmatice este independentă de concentraţi</w:t>
      </w:r>
      <w:r w:rsidR="00063EFF" w:rsidRPr="00D62DF9">
        <w:rPr>
          <w:szCs w:val="22"/>
          <w:lang w:val="ro-RO"/>
        </w:rPr>
        <w:t>a</w:t>
      </w:r>
      <w:r w:rsidRPr="00D62DF9">
        <w:rPr>
          <w:szCs w:val="22"/>
          <w:lang w:val="ro-RO"/>
        </w:rPr>
        <w:t xml:space="preserve"> total</w:t>
      </w:r>
      <w:r w:rsidR="00063EFF" w:rsidRPr="00D62DF9">
        <w:rPr>
          <w:szCs w:val="22"/>
          <w:lang w:val="ro-RO"/>
        </w:rPr>
        <w:t>ă</w:t>
      </w:r>
      <w:r w:rsidRPr="00D62DF9">
        <w:rPr>
          <w:szCs w:val="22"/>
          <w:lang w:val="ro-RO"/>
        </w:rPr>
        <w:t xml:space="preserve"> ale medicamentului.</w:t>
      </w:r>
    </w:p>
    <w:p w14:paraId="39F67A28" w14:textId="77777777" w:rsidR="0015490C" w:rsidRPr="00D62DF9" w:rsidRDefault="0015490C" w:rsidP="005C5132">
      <w:pPr>
        <w:rPr>
          <w:szCs w:val="22"/>
          <w:lang w:val="ro-RO"/>
        </w:rPr>
      </w:pPr>
    </w:p>
    <w:p w14:paraId="3FB92ECB" w14:textId="77777777" w:rsidR="0015490C" w:rsidRPr="00D62DF9" w:rsidRDefault="0015490C" w:rsidP="005C5132">
      <w:pPr>
        <w:rPr>
          <w:szCs w:val="22"/>
          <w:lang w:val="ro-RO"/>
        </w:rPr>
      </w:pPr>
      <w:r w:rsidRPr="00D62DF9">
        <w:rPr>
          <w:szCs w:val="22"/>
          <w:lang w:val="ro-RO"/>
        </w:rPr>
        <w:t>La voluntarii sănătoşi care au utilizat sildenafil (100 mg în doză unică), mai putin de 0,0002% (în medie 188 ng) din doza administrată este prezentă în ejaculat după 90 minute de la administrare.</w:t>
      </w:r>
    </w:p>
    <w:p w14:paraId="3E44FF8F" w14:textId="77777777" w:rsidR="0015490C" w:rsidRPr="00D62DF9" w:rsidRDefault="0015490C" w:rsidP="005C5132">
      <w:pPr>
        <w:rPr>
          <w:szCs w:val="22"/>
          <w:lang w:val="ro-RO"/>
        </w:rPr>
      </w:pPr>
    </w:p>
    <w:p w14:paraId="780CD44F" w14:textId="77777777" w:rsidR="0015490C" w:rsidRPr="00D62DF9" w:rsidRDefault="00735702" w:rsidP="005C5132">
      <w:pPr>
        <w:keepNext/>
        <w:rPr>
          <w:szCs w:val="22"/>
          <w:u w:val="single"/>
          <w:lang w:val="ro-RO"/>
        </w:rPr>
      </w:pPr>
      <w:r w:rsidRPr="00D62DF9">
        <w:rPr>
          <w:szCs w:val="22"/>
          <w:u w:val="single"/>
          <w:lang w:val="ro-RO"/>
        </w:rPr>
        <w:t>Metabolizare</w:t>
      </w:r>
    </w:p>
    <w:p w14:paraId="1F39BFDB" w14:textId="77777777" w:rsidR="00BC4C46" w:rsidRPr="00D62DF9" w:rsidRDefault="00BC4C46" w:rsidP="005C5132">
      <w:pPr>
        <w:keepNext/>
        <w:rPr>
          <w:i/>
          <w:szCs w:val="22"/>
          <w:lang w:val="ro-RO"/>
        </w:rPr>
      </w:pPr>
    </w:p>
    <w:p w14:paraId="0581F06E" w14:textId="18D0FE35" w:rsidR="0015490C" w:rsidRPr="00D62DF9" w:rsidRDefault="0015490C" w:rsidP="005C5132">
      <w:pPr>
        <w:rPr>
          <w:szCs w:val="22"/>
          <w:lang w:val="ro-RO"/>
        </w:rPr>
      </w:pPr>
      <w:r w:rsidRPr="00D62DF9">
        <w:rPr>
          <w:szCs w:val="22"/>
          <w:lang w:val="ro-RO"/>
        </w:rPr>
        <w:t xml:space="preserve">Sildenafilul este metabolizat în principal de izoenzimele microzomale hepatice CYP3A4 (calea </w:t>
      </w:r>
      <w:r w:rsidR="00063EFF" w:rsidRPr="00D62DF9">
        <w:rPr>
          <w:szCs w:val="22"/>
          <w:lang w:val="ro-RO"/>
        </w:rPr>
        <w:t>principală</w:t>
      </w:r>
      <w:r w:rsidRPr="00D62DF9">
        <w:rPr>
          <w:szCs w:val="22"/>
          <w:lang w:val="ro-RO"/>
        </w:rPr>
        <w:t xml:space="preserve">) şi CYP2C9 (calea </w:t>
      </w:r>
      <w:r w:rsidR="00063EFF" w:rsidRPr="00D62DF9">
        <w:rPr>
          <w:szCs w:val="22"/>
          <w:lang w:val="ro-RO"/>
        </w:rPr>
        <w:t>secundară</w:t>
      </w:r>
      <w:r w:rsidRPr="00D62DF9">
        <w:rPr>
          <w:szCs w:val="22"/>
          <w:lang w:val="ro-RO"/>
        </w:rPr>
        <w:t xml:space="preserve">). Prin N–demetilarea sildenafilului rezultă metabolitul circulant </w:t>
      </w:r>
      <w:r w:rsidR="0056485E" w:rsidRPr="00D62DF9">
        <w:rPr>
          <w:szCs w:val="22"/>
          <w:lang w:val="ro-RO"/>
        </w:rPr>
        <w:t>principal</w:t>
      </w:r>
      <w:r w:rsidRPr="00D62DF9">
        <w:rPr>
          <w:szCs w:val="22"/>
          <w:lang w:val="ro-RO"/>
        </w:rPr>
        <w:t xml:space="preserve">. Acest metabolit are un profil de selectivitate pentru PDE similar cu al sildenafilului şi </w:t>
      </w:r>
      <w:r w:rsidR="00AA59EF" w:rsidRPr="00D62DF9">
        <w:rPr>
          <w:szCs w:val="22"/>
          <w:lang w:val="ro-RO"/>
        </w:rPr>
        <w:t>o</w:t>
      </w:r>
      <w:r w:rsidRPr="00D62DF9">
        <w:rPr>
          <w:szCs w:val="22"/>
          <w:lang w:val="ro-RO"/>
        </w:rPr>
        <w:t xml:space="preserve"> potenţ</w:t>
      </w:r>
      <w:r w:rsidR="00AA59EF" w:rsidRPr="00D62DF9">
        <w:rPr>
          <w:szCs w:val="22"/>
          <w:lang w:val="ro-RO"/>
        </w:rPr>
        <w:t>ă</w:t>
      </w:r>
      <w:r w:rsidR="008B14A3" w:rsidRPr="00D62DF9">
        <w:rPr>
          <w:szCs w:val="22"/>
          <w:lang w:val="ro-RO"/>
        </w:rPr>
        <w:t xml:space="preserve"> </w:t>
      </w:r>
      <w:r w:rsidR="00AA59EF" w:rsidRPr="00D62DF9">
        <w:rPr>
          <w:szCs w:val="22"/>
          <w:lang w:val="ro-RO"/>
        </w:rPr>
        <w:t xml:space="preserve">de inhibare a PDE5 </w:t>
      </w:r>
      <w:r w:rsidRPr="00D62DF9">
        <w:rPr>
          <w:i/>
          <w:szCs w:val="22"/>
          <w:lang w:val="ro-RO"/>
        </w:rPr>
        <w:t>in vitro</w:t>
      </w:r>
      <w:r w:rsidR="008B14A3" w:rsidRPr="00D62DF9">
        <w:rPr>
          <w:i/>
          <w:szCs w:val="22"/>
          <w:lang w:val="ro-RO"/>
        </w:rPr>
        <w:t xml:space="preserve"> </w:t>
      </w:r>
      <w:r w:rsidRPr="00D62DF9">
        <w:rPr>
          <w:szCs w:val="22"/>
          <w:lang w:val="ro-RO"/>
        </w:rPr>
        <w:t>de aproximativ 50% din ce</w:t>
      </w:r>
      <w:r w:rsidR="00AA59EF" w:rsidRPr="00D62DF9">
        <w:rPr>
          <w:szCs w:val="22"/>
          <w:lang w:val="ro-RO"/>
        </w:rPr>
        <w:t>a</w:t>
      </w:r>
      <w:r w:rsidRPr="00D62DF9">
        <w:rPr>
          <w:szCs w:val="22"/>
          <w:lang w:val="ro-RO"/>
        </w:rPr>
        <w:t xml:space="preserve"> al medicamentului netransformat. Concentraţiile plasmatice ale acestui metabolit sunt de aproximativ 40% din cele observate la sildenafil. Metabolitul N–demetil este metabolizat în continuare, cu un timp de înjumătăţire plasmatică prin eliminare de aproximativ 4 ore.</w:t>
      </w:r>
    </w:p>
    <w:p w14:paraId="64F16474" w14:textId="77777777" w:rsidR="0015490C" w:rsidRPr="00D62DF9" w:rsidRDefault="0015490C" w:rsidP="005C5132">
      <w:pPr>
        <w:rPr>
          <w:szCs w:val="22"/>
          <w:lang w:val="ro-RO"/>
        </w:rPr>
      </w:pPr>
    </w:p>
    <w:p w14:paraId="1BA7B4B2" w14:textId="77777777" w:rsidR="0015490C" w:rsidRPr="00D62DF9" w:rsidRDefault="0015490C" w:rsidP="005C5132">
      <w:pPr>
        <w:keepNext/>
        <w:keepLines/>
        <w:widowControl w:val="0"/>
        <w:rPr>
          <w:szCs w:val="22"/>
          <w:u w:val="single"/>
          <w:lang w:val="ro-RO"/>
        </w:rPr>
      </w:pPr>
      <w:r w:rsidRPr="00D62DF9">
        <w:rPr>
          <w:szCs w:val="22"/>
          <w:u w:val="single"/>
          <w:lang w:val="ro-RO"/>
        </w:rPr>
        <w:t>Eliminare</w:t>
      </w:r>
    </w:p>
    <w:p w14:paraId="0BCBE27D" w14:textId="77777777" w:rsidR="00BC4C46" w:rsidRPr="00D62DF9" w:rsidRDefault="00BC4C46" w:rsidP="005C5132">
      <w:pPr>
        <w:keepNext/>
        <w:keepLines/>
        <w:widowControl w:val="0"/>
        <w:rPr>
          <w:i/>
          <w:szCs w:val="22"/>
          <w:lang w:val="ro-RO"/>
        </w:rPr>
      </w:pPr>
    </w:p>
    <w:p w14:paraId="27BC9660" w14:textId="77777777" w:rsidR="0015490C" w:rsidRPr="00D62DF9" w:rsidRDefault="0015490C" w:rsidP="005C5132">
      <w:pPr>
        <w:keepNext/>
        <w:keepLines/>
        <w:widowControl w:val="0"/>
        <w:rPr>
          <w:szCs w:val="22"/>
          <w:lang w:val="ro-RO"/>
        </w:rPr>
      </w:pPr>
      <w:r w:rsidRPr="00D62DF9">
        <w:rPr>
          <w:szCs w:val="22"/>
          <w:lang w:val="ro-RO"/>
        </w:rPr>
        <w:t>Clearance–ul corporal total al sildenafilului este de 41 l/oră, rezultând un timp de înjumătăţire plasmatică prin eliminare de 3–5 ore. După administrare, fie orală, fie intravenoasă, sildenafilul este excretat sub formă de metaboliţi predominant prin materiile fecale (aproximativ 80% din doza administrată oral) şi într–o proporţie mai mică prin urină (aproximativ 13% din doza administrată oral).</w:t>
      </w:r>
    </w:p>
    <w:p w14:paraId="08E1A6DD" w14:textId="77777777" w:rsidR="0015490C" w:rsidRPr="00D62DF9" w:rsidRDefault="0015490C" w:rsidP="005C5132">
      <w:pPr>
        <w:rPr>
          <w:szCs w:val="22"/>
          <w:lang w:val="ro-RO"/>
        </w:rPr>
      </w:pPr>
    </w:p>
    <w:p w14:paraId="53CB126C" w14:textId="77777777" w:rsidR="0015490C" w:rsidRPr="00D62DF9" w:rsidRDefault="0015490C" w:rsidP="005C5132">
      <w:pPr>
        <w:keepNext/>
        <w:rPr>
          <w:szCs w:val="22"/>
          <w:u w:val="single"/>
          <w:lang w:val="ro-RO"/>
        </w:rPr>
      </w:pPr>
      <w:r w:rsidRPr="00D62DF9">
        <w:rPr>
          <w:szCs w:val="22"/>
          <w:u w:val="single"/>
          <w:lang w:val="ro-RO"/>
        </w:rPr>
        <w:t>Farmacocinetica la grup</w:t>
      </w:r>
      <w:r w:rsidR="000C00F2" w:rsidRPr="00D62DF9">
        <w:rPr>
          <w:szCs w:val="22"/>
          <w:u w:val="single"/>
          <w:lang w:val="ro-RO"/>
        </w:rPr>
        <w:t>e</w:t>
      </w:r>
      <w:r w:rsidRPr="00D62DF9">
        <w:rPr>
          <w:szCs w:val="22"/>
          <w:u w:val="single"/>
          <w:lang w:val="ro-RO"/>
        </w:rPr>
        <w:t xml:space="preserve"> speciale de pacienţi</w:t>
      </w:r>
    </w:p>
    <w:p w14:paraId="308EA488" w14:textId="77777777" w:rsidR="0015490C" w:rsidRPr="00D62DF9" w:rsidRDefault="0015490C" w:rsidP="005C5132">
      <w:pPr>
        <w:keepNext/>
        <w:rPr>
          <w:i/>
          <w:szCs w:val="22"/>
          <w:lang w:val="ro-RO"/>
        </w:rPr>
      </w:pPr>
    </w:p>
    <w:p w14:paraId="6B4AD370" w14:textId="77777777" w:rsidR="0015490C" w:rsidRPr="00D62DF9" w:rsidRDefault="0015490C" w:rsidP="005C5132">
      <w:pPr>
        <w:keepNext/>
        <w:rPr>
          <w:i/>
          <w:szCs w:val="22"/>
          <w:lang w:val="ro-RO"/>
        </w:rPr>
      </w:pPr>
      <w:r w:rsidRPr="00D62DF9">
        <w:rPr>
          <w:i/>
          <w:szCs w:val="22"/>
          <w:lang w:val="ro-RO"/>
        </w:rPr>
        <w:t>Vârstnici</w:t>
      </w:r>
    </w:p>
    <w:p w14:paraId="309E6E51" w14:textId="77777777" w:rsidR="0015490C" w:rsidRPr="00D62DF9" w:rsidRDefault="0015490C" w:rsidP="005C5132">
      <w:pPr>
        <w:rPr>
          <w:szCs w:val="22"/>
          <w:lang w:val="ro-RO"/>
        </w:rPr>
      </w:pPr>
      <w:r w:rsidRPr="00D62DF9">
        <w:rPr>
          <w:szCs w:val="22"/>
          <w:lang w:val="ro-RO"/>
        </w:rPr>
        <w:t xml:space="preserve">Voluntarii vârstnici sănătoşi (65 ani sau peste) au prezentat un clearance mic al sildenafilului, observându-se creşteri de aproximativ 90% ale concentraţiilor plasmatice ale sildenafilului şi ale metabolitului </w:t>
      </w:r>
      <w:r w:rsidR="0046388C" w:rsidRPr="00D62DF9">
        <w:rPr>
          <w:szCs w:val="22"/>
          <w:lang w:val="ro-RO"/>
        </w:rPr>
        <w:t xml:space="preserve">activ </w:t>
      </w:r>
      <w:r w:rsidRPr="00D62DF9">
        <w:rPr>
          <w:szCs w:val="22"/>
          <w:lang w:val="ro-RO"/>
        </w:rPr>
        <w:t>N-demetil, comparativ cu cele observate la voluntarii sănătoşi tineri (18–45 ani). Datorită legării diferite de proteinele plasmatice în funcţie de vârstă, creşterea concentraţiilor plasmatice de sildenafil liber a fost de aproximativ 40%.</w:t>
      </w:r>
    </w:p>
    <w:p w14:paraId="48FAF25E" w14:textId="77777777" w:rsidR="0015490C" w:rsidRPr="00D62DF9" w:rsidRDefault="0015490C" w:rsidP="005C5132">
      <w:pPr>
        <w:rPr>
          <w:szCs w:val="22"/>
          <w:lang w:val="ro-RO"/>
        </w:rPr>
      </w:pPr>
    </w:p>
    <w:p w14:paraId="5E30CAED" w14:textId="77777777" w:rsidR="0015490C" w:rsidRPr="00D62DF9" w:rsidRDefault="0015490C" w:rsidP="005C5132">
      <w:pPr>
        <w:keepNext/>
        <w:rPr>
          <w:i/>
          <w:szCs w:val="22"/>
          <w:lang w:val="ro-RO"/>
        </w:rPr>
      </w:pPr>
      <w:r w:rsidRPr="00D62DF9">
        <w:rPr>
          <w:i/>
          <w:szCs w:val="22"/>
          <w:lang w:val="ro-RO"/>
        </w:rPr>
        <w:t>Insuficienţă renală</w:t>
      </w:r>
    </w:p>
    <w:p w14:paraId="10E5CA94" w14:textId="77777777" w:rsidR="0015490C" w:rsidRPr="00D62DF9" w:rsidRDefault="0015490C" w:rsidP="005C5132">
      <w:pPr>
        <w:rPr>
          <w:szCs w:val="22"/>
          <w:lang w:val="fr-FR"/>
        </w:rPr>
      </w:pPr>
      <w:r w:rsidRPr="00D62DF9">
        <w:rPr>
          <w:szCs w:val="22"/>
          <w:lang w:val="ro-RO"/>
        </w:rPr>
        <w:t>După administrarea unei doze orale unice de 50 mg sildenafil la voluntarii cu insuficienţă renală uşoară sau moderată (clearance-ul creatininei = 30–80 ml/min), farmacocinetica sildenafilului nu a fost modificată. Valorile medii ale ASC şi C</w:t>
      </w:r>
      <w:r w:rsidRPr="00D62DF9">
        <w:rPr>
          <w:szCs w:val="22"/>
          <w:vertAlign w:val="subscript"/>
          <w:lang w:val="ro-RO"/>
        </w:rPr>
        <w:t>max</w:t>
      </w:r>
      <w:r w:rsidRPr="00D62DF9">
        <w:rPr>
          <w:szCs w:val="22"/>
          <w:lang w:val="ro-RO"/>
        </w:rPr>
        <w:t xml:space="preserve"> ale metabolitului N-demetil au crescut cu </w:t>
      </w:r>
      <w:r w:rsidR="00D24DC3" w:rsidRPr="00D62DF9">
        <w:rPr>
          <w:szCs w:val="22"/>
          <w:lang w:val="ro-RO"/>
        </w:rPr>
        <w:t xml:space="preserve">până la </w:t>
      </w:r>
      <w:r w:rsidRPr="00D62DF9">
        <w:rPr>
          <w:szCs w:val="22"/>
          <w:lang w:val="ro-RO"/>
        </w:rPr>
        <w:lastRenderedPageBreak/>
        <w:t xml:space="preserve">126%, respectiv cu </w:t>
      </w:r>
      <w:r w:rsidR="00D24DC3" w:rsidRPr="00D62DF9">
        <w:rPr>
          <w:szCs w:val="22"/>
          <w:lang w:val="ro-RO"/>
        </w:rPr>
        <w:t xml:space="preserve">până la </w:t>
      </w:r>
      <w:r w:rsidRPr="00D62DF9">
        <w:rPr>
          <w:szCs w:val="22"/>
          <w:lang w:val="ro-RO"/>
        </w:rPr>
        <w:t>73%, comparativ cu voluntarii de aceeaşi vârstă, dar fără afectare renală. Totuşi, luând în considerare variabilitatea mare între subiecţi, aceste diferenţe nu au prezentat semnificaţie statistică. La voluntarii cu insuficienţă renală severă (clearance-ul creatininei &lt; 30 ml/min), clearance–ul sildenafilului a fost scăzut, cu o creştere medie a ASC cu 100% şi a C</w:t>
      </w:r>
      <w:r w:rsidRPr="00D62DF9">
        <w:rPr>
          <w:szCs w:val="22"/>
          <w:vertAlign w:val="subscript"/>
          <w:lang w:val="ro-RO"/>
        </w:rPr>
        <w:t>max</w:t>
      </w:r>
      <w:r w:rsidRPr="00D62DF9">
        <w:rPr>
          <w:szCs w:val="22"/>
          <w:lang w:val="ro-RO"/>
        </w:rPr>
        <w:t xml:space="preserve"> cu 88%, comparativ cu voluntarii de aceeaşi vârstă şi fără insuficienţă renală. </w:t>
      </w:r>
      <w:proofErr w:type="spellStart"/>
      <w:r w:rsidRPr="00D62DF9">
        <w:rPr>
          <w:szCs w:val="22"/>
          <w:lang w:val="fr-FR"/>
        </w:rPr>
        <w:t>În</w:t>
      </w:r>
      <w:proofErr w:type="spellEnd"/>
      <w:r w:rsidRPr="00D62DF9">
        <w:rPr>
          <w:szCs w:val="22"/>
          <w:lang w:val="fr-FR"/>
        </w:rPr>
        <w:t xml:space="preserve"> plus, </w:t>
      </w:r>
      <w:proofErr w:type="spellStart"/>
      <w:r w:rsidRPr="00D62DF9">
        <w:rPr>
          <w:szCs w:val="22"/>
          <w:lang w:val="fr-FR"/>
        </w:rPr>
        <w:t>valorile</w:t>
      </w:r>
      <w:proofErr w:type="spellEnd"/>
      <w:r w:rsidRPr="00D62DF9">
        <w:rPr>
          <w:szCs w:val="22"/>
          <w:lang w:val="fr-FR"/>
        </w:rPr>
        <w:t xml:space="preserve"> ASC </w:t>
      </w:r>
      <w:proofErr w:type="spellStart"/>
      <w:r w:rsidRPr="00D62DF9">
        <w:rPr>
          <w:szCs w:val="22"/>
          <w:lang w:val="fr-FR"/>
        </w:rPr>
        <w:t>şi</w:t>
      </w:r>
      <w:proofErr w:type="spellEnd"/>
      <w:r w:rsidRPr="00D62DF9">
        <w:rPr>
          <w:szCs w:val="22"/>
          <w:lang w:val="fr-FR"/>
        </w:rPr>
        <w:t xml:space="preserve"> ale C</w:t>
      </w:r>
      <w:r w:rsidRPr="00D62DF9">
        <w:rPr>
          <w:szCs w:val="22"/>
          <w:vertAlign w:val="subscript"/>
          <w:lang w:val="fr-FR"/>
        </w:rPr>
        <w:t>max</w:t>
      </w:r>
      <w:r w:rsidRPr="00D62DF9">
        <w:rPr>
          <w:szCs w:val="22"/>
          <w:lang w:val="fr-FR"/>
        </w:rPr>
        <w:t xml:space="preserve"> </w:t>
      </w:r>
      <w:proofErr w:type="spellStart"/>
      <w:r w:rsidRPr="00D62DF9">
        <w:rPr>
          <w:szCs w:val="22"/>
          <w:lang w:val="fr-FR"/>
        </w:rPr>
        <w:t>pentru</w:t>
      </w:r>
      <w:proofErr w:type="spellEnd"/>
      <w:r w:rsidRPr="00D62DF9">
        <w:rPr>
          <w:szCs w:val="22"/>
          <w:lang w:val="fr-FR"/>
        </w:rPr>
        <w:t xml:space="preserve"> </w:t>
      </w:r>
      <w:proofErr w:type="spellStart"/>
      <w:r w:rsidRPr="00D62DF9">
        <w:rPr>
          <w:szCs w:val="22"/>
          <w:lang w:val="fr-FR"/>
        </w:rPr>
        <w:t>metabolitul</w:t>
      </w:r>
      <w:proofErr w:type="spellEnd"/>
      <w:r w:rsidRPr="00D62DF9">
        <w:rPr>
          <w:szCs w:val="22"/>
          <w:lang w:val="fr-FR"/>
        </w:rPr>
        <w:t xml:space="preserve"> N-</w:t>
      </w:r>
      <w:proofErr w:type="spellStart"/>
      <w:r w:rsidRPr="00D62DF9">
        <w:rPr>
          <w:szCs w:val="22"/>
          <w:lang w:val="fr-FR"/>
        </w:rPr>
        <w:t>demetil</w:t>
      </w:r>
      <w:proofErr w:type="spellEnd"/>
      <w:r w:rsidRPr="00D62DF9">
        <w:rPr>
          <w:szCs w:val="22"/>
          <w:lang w:val="fr-FR"/>
        </w:rPr>
        <w:t xml:space="preserve"> au </w:t>
      </w:r>
      <w:proofErr w:type="spellStart"/>
      <w:r w:rsidRPr="00D62DF9">
        <w:rPr>
          <w:szCs w:val="22"/>
          <w:lang w:val="fr-FR"/>
        </w:rPr>
        <w:t>fost</w:t>
      </w:r>
      <w:proofErr w:type="spellEnd"/>
      <w:r w:rsidRPr="00D62DF9">
        <w:rPr>
          <w:szCs w:val="22"/>
          <w:lang w:val="fr-FR"/>
        </w:rPr>
        <w:t xml:space="preserve"> </w:t>
      </w:r>
      <w:proofErr w:type="spellStart"/>
      <w:r w:rsidRPr="00D62DF9">
        <w:rPr>
          <w:szCs w:val="22"/>
          <w:lang w:val="fr-FR"/>
        </w:rPr>
        <w:t>crescute</w:t>
      </w:r>
      <w:proofErr w:type="spellEnd"/>
      <w:r w:rsidRPr="00D62DF9">
        <w:rPr>
          <w:szCs w:val="22"/>
          <w:lang w:val="fr-FR"/>
        </w:rPr>
        <w:t xml:space="preserve"> </w:t>
      </w:r>
      <w:proofErr w:type="spellStart"/>
      <w:r w:rsidRPr="00D62DF9">
        <w:rPr>
          <w:szCs w:val="22"/>
          <w:lang w:val="fr-FR"/>
        </w:rPr>
        <w:t>semnificativ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r w:rsidR="00D24DC3" w:rsidRPr="00D62DF9">
        <w:rPr>
          <w:szCs w:val="22"/>
          <w:lang w:val="fr-FR"/>
        </w:rPr>
        <w:t>200</w:t>
      </w:r>
      <w:r w:rsidRPr="00D62DF9">
        <w:rPr>
          <w:szCs w:val="22"/>
          <w:lang w:val="fr-FR"/>
        </w:rPr>
        <w:t xml:space="preserve">%, </w:t>
      </w:r>
      <w:proofErr w:type="spellStart"/>
      <w:r w:rsidRPr="00D62DF9">
        <w:rPr>
          <w:szCs w:val="22"/>
          <w:lang w:val="fr-FR"/>
        </w:rPr>
        <w:t>respectiv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r w:rsidR="00D24DC3" w:rsidRPr="00D62DF9">
        <w:rPr>
          <w:szCs w:val="22"/>
          <w:lang w:val="fr-FR"/>
        </w:rPr>
        <w:t>79</w:t>
      </w:r>
      <w:r w:rsidRPr="00D62DF9">
        <w:rPr>
          <w:szCs w:val="22"/>
          <w:lang w:val="fr-FR"/>
        </w:rPr>
        <w:t>%.</w:t>
      </w:r>
    </w:p>
    <w:p w14:paraId="5A99597E" w14:textId="77777777" w:rsidR="0015490C" w:rsidRPr="00D62DF9" w:rsidRDefault="0015490C" w:rsidP="005C5132">
      <w:pPr>
        <w:rPr>
          <w:szCs w:val="22"/>
          <w:lang w:val="fr-FR"/>
        </w:rPr>
      </w:pPr>
    </w:p>
    <w:p w14:paraId="480B2CC9" w14:textId="77777777" w:rsidR="0015490C" w:rsidRPr="00D62DF9" w:rsidRDefault="0015490C" w:rsidP="005C5132">
      <w:pPr>
        <w:keepNext/>
        <w:rPr>
          <w:i/>
          <w:szCs w:val="22"/>
          <w:lang w:val="fr-FR"/>
        </w:rPr>
      </w:pPr>
      <w:proofErr w:type="spellStart"/>
      <w:r w:rsidRPr="00D62DF9">
        <w:rPr>
          <w:i/>
          <w:szCs w:val="22"/>
          <w:lang w:val="fr-FR"/>
        </w:rPr>
        <w:t>Insuficienţă</w:t>
      </w:r>
      <w:proofErr w:type="spellEnd"/>
      <w:r w:rsidRPr="00D62DF9">
        <w:rPr>
          <w:i/>
          <w:szCs w:val="22"/>
          <w:lang w:val="fr-FR"/>
        </w:rPr>
        <w:t xml:space="preserve"> </w:t>
      </w:r>
      <w:proofErr w:type="spellStart"/>
      <w:r w:rsidRPr="00D62DF9">
        <w:rPr>
          <w:i/>
          <w:szCs w:val="22"/>
          <w:lang w:val="fr-FR"/>
        </w:rPr>
        <w:t>hepatică</w:t>
      </w:r>
      <w:proofErr w:type="spellEnd"/>
    </w:p>
    <w:p w14:paraId="6FC1F814" w14:textId="77777777" w:rsidR="0015490C" w:rsidRPr="00D62DF9" w:rsidRDefault="0015490C" w:rsidP="005C5132">
      <w:pPr>
        <w:rPr>
          <w:szCs w:val="22"/>
          <w:lang w:val="fr-FR"/>
        </w:rPr>
      </w:pPr>
      <w:r w:rsidRPr="00D62DF9">
        <w:rPr>
          <w:szCs w:val="22"/>
          <w:lang w:val="fr-FR"/>
        </w:rPr>
        <w:t xml:space="preserve">La </w:t>
      </w:r>
      <w:proofErr w:type="spellStart"/>
      <w:r w:rsidRPr="00D62DF9">
        <w:rPr>
          <w:szCs w:val="22"/>
          <w:lang w:val="fr-FR"/>
        </w:rPr>
        <w:t>voluntarii</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ciroză</w:t>
      </w:r>
      <w:proofErr w:type="spellEnd"/>
      <w:r w:rsidRPr="00D62DF9">
        <w:rPr>
          <w:szCs w:val="22"/>
          <w:lang w:val="fr-FR"/>
        </w:rPr>
        <w:t xml:space="preserve"> </w:t>
      </w:r>
      <w:proofErr w:type="spellStart"/>
      <w:r w:rsidRPr="00D62DF9">
        <w:rPr>
          <w:szCs w:val="22"/>
          <w:lang w:val="fr-FR"/>
        </w:rPr>
        <w:t>hepatică</w:t>
      </w:r>
      <w:proofErr w:type="spellEnd"/>
      <w:r w:rsidRPr="00D62DF9">
        <w:rPr>
          <w:szCs w:val="22"/>
          <w:lang w:val="fr-FR"/>
        </w:rPr>
        <w:t xml:space="preserve"> </w:t>
      </w:r>
      <w:proofErr w:type="spellStart"/>
      <w:r w:rsidRPr="00D62DF9">
        <w:rPr>
          <w:szCs w:val="22"/>
          <w:lang w:val="fr-FR"/>
        </w:rPr>
        <w:t>uşoară</w:t>
      </w:r>
      <w:proofErr w:type="spellEnd"/>
      <w:r w:rsidRPr="00D62DF9">
        <w:rPr>
          <w:szCs w:val="22"/>
          <w:lang w:val="fr-FR"/>
        </w:rPr>
        <w:t xml:space="preserve"> </w:t>
      </w:r>
      <w:proofErr w:type="spellStart"/>
      <w:r w:rsidRPr="00D62DF9">
        <w:rPr>
          <w:szCs w:val="22"/>
          <w:lang w:val="fr-FR"/>
        </w:rPr>
        <w:t>până</w:t>
      </w:r>
      <w:proofErr w:type="spellEnd"/>
      <w:r w:rsidRPr="00D62DF9">
        <w:rPr>
          <w:szCs w:val="22"/>
          <w:lang w:val="fr-FR"/>
        </w:rPr>
        <w:t xml:space="preserve"> la </w:t>
      </w:r>
      <w:proofErr w:type="spellStart"/>
      <w:r w:rsidRPr="00D62DF9">
        <w:rPr>
          <w:szCs w:val="22"/>
          <w:lang w:val="fr-FR"/>
        </w:rPr>
        <w:t>moderată</w:t>
      </w:r>
      <w:proofErr w:type="spellEnd"/>
      <w:r w:rsidRPr="00D62DF9">
        <w:rPr>
          <w:szCs w:val="22"/>
          <w:lang w:val="fr-FR"/>
        </w:rPr>
        <w:t xml:space="preserve"> (Child–</w:t>
      </w:r>
      <w:proofErr w:type="spellStart"/>
      <w:r w:rsidRPr="00D62DF9">
        <w:rPr>
          <w:szCs w:val="22"/>
          <w:lang w:val="fr-FR"/>
        </w:rPr>
        <w:t>Pugh</w:t>
      </w:r>
      <w:proofErr w:type="spellEnd"/>
      <w:r w:rsidRPr="00D62DF9">
        <w:rPr>
          <w:szCs w:val="22"/>
          <w:lang w:val="fr-FR"/>
        </w:rPr>
        <w:t xml:space="preserve"> A </w:t>
      </w:r>
      <w:proofErr w:type="spellStart"/>
      <w:r w:rsidRPr="00D62DF9">
        <w:rPr>
          <w:szCs w:val="22"/>
          <w:lang w:val="fr-FR"/>
        </w:rPr>
        <w:t>şi</w:t>
      </w:r>
      <w:proofErr w:type="spellEnd"/>
      <w:r w:rsidRPr="00D62DF9">
        <w:rPr>
          <w:szCs w:val="22"/>
          <w:lang w:val="fr-FR"/>
        </w:rPr>
        <w:t xml:space="preserve"> B) clearance–</w:t>
      </w:r>
      <w:proofErr w:type="spellStart"/>
      <w:r w:rsidRPr="00D62DF9">
        <w:rPr>
          <w:szCs w:val="22"/>
          <w:lang w:val="fr-FR"/>
        </w:rPr>
        <w:t>ul</w:t>
      </w:r>
      <w:proofErr w:type="spellEnd"/>
      <w:r w:rsidRPr="00D62DF9">
        <w:rPr>
          <w:szCs w:val="22"/>
          <w:lang w:val="fr-FR"/>
        </w:rPr>
        <w:t xml:space="preserve"> </w:t>
      </w:r>
      <w:proofErr w:type="spellStart"/>
      <w:r w:rsidRPr="00D62DF9">
        <w:rPr>
          <w:szCs w:val="22"/>
          <w:lang w:val="fr-FR"/>
        </w:rPr>
        <w:t>sildenafilului</w:t>
      </w:r>
      <w:proofErr w:type="spellEnd"/>
      <w:r w:rsidRPr="00D62DF9">
        <w:rPr>
          <w:szCs w:val="22"/>
          <w:lang w:val="fr-FR"/>
        </w:rPr>
        <w:t xml:space="preserve"> a </w:t>
      </w:r>
      <w:proofErr w:type="spellStart"/>
      <w:r w:rsidRPr="00D62DF9">
        <w:rPr>
          <w:szCs w:val="22"/>
          <w:lang w:val="fr-FR"/>
        </w:rPr>
        <w:t>fost</w:t>
      </w:r>
      <w:proofErr w:type="spellEnd"/>
      <w:r w:rsidRPr="00D62DF9">
        <w:rPr>
          <w:szCs w:val="22"/>
          <w:lang w:val="fr-FR"/>
        </w:rPr>
        <w:t xml:space="preserve"> </w:t>
      </w:r>
      <w:proofErr w:type="spellStart"/>
      <w:r w:rsidRPr="00D62DF9">
        <w:rPr>
          <w:szCs w:val="22"/>
          <w:lang w:val="fr-FR"/>
        </w:rPr>
        <w:t>scăzut</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o </w:t>
      </w:r>
      <w:proofErr w:type="spellStart"/>
      <w:r w:rsidRPr="00D62DF9">
        <w:rPr>
          <w:szCs w:val="22"/>
          <w:lang w:val="fr-FR"/>
        </w:rPr>
        <w:t>creştere</w:t>
      </w:r>
      <w:proofErr w:type="spellEnd"/>
      <w:r w:rsidRPr="00D62DF9">
        <w:rPr>
          <w:szCs w:val="22"/>
          <w:lang w:val="fr-FR"/>
        </w:rPr>
        <w:t xml:space="preserve"> a ASC (84%) </w:t>
      </w:r>
      <w:proofErr w:type="spellStart"/>
      <w:r w:rsidRPr="00D62DF9">
        <w:rPr>
          <w:szCs w:val="22"/>
          <w:lang w:val="fr-FR"/>
        </w:rPr>
        <w:t>şi</w:t>
      </w:r>
      <w:proofErr w:type="spellEnd"/>
      <w:r w:rsidRPr="00D62DF9">
        <w:rPr>
          <w:szCs w:val="22"/>
          <w:lang w:val="fr-FR"/>
        </w:rPr>
        <w:t xml:space="preserve"> C</w:t>
      </w:r>
      <w:r w:rsidRPr="00D62DF9">
        <w:rPr>
          <w:szCs w:val="22"/>
          <w:vertAlign w:val="subscript"/>
          <w:lang w:val="fr-FR"/>
        </w:rPr>
        <w:t>max</w:t>
      </w:r>
      <w:r w:rsidRPr="00D62DF9">
        <w:rPr>
          <w:szCs w:val="22"/>
          <w:lang w:val="fr-FR"/>
        </w:rPr>
        <w:t xml:space="preserve"> (47%), </w:t>
      </w:r>
      <w:proofErr w:type="spellStart"/>
      <w:r w:rsidRPr="00D62DF9">
        <w:rPr>
          <w:szCs w:val="22"/>
          <w:lang w:val="fr-FR"/>
        </w:rPr>
        <w:t>comparativ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voluntarii</w:t>
      </w:r>
      <w:proofErr w:type="spellEnd"/>
      <w:r w:rsidRPr="00D62DF9">
        <w:rPr>
          <w:szCs w:val="22"/>
          <w:lang w:val="fr-FR"/>
        </w:rPr>
        <w:t xml:space="preserve"> de </w:t>
      </w:r>
      <w:proofErr w:type="spellStart"/>
      <w:r w:rsidRPr="00D62DF9">
        <w:rPr>
          <w:szCs w:val="22"/>
          <w:lang w:val="fr-FR"/>
        </w:rPr>
        <w:t>aceeaşi</w:t>
      </w:r>
      <w:proofErr w:type="spellEnd"/>
      <w:r w:rsidRPr="00D62DF9">
        <w:rPr>
          <w:szCs w:val="22"/>
          <w:lang w:val="fr-FR"/>
        </w:rPr>
        <w:t xml:space="preserve"> </w:t>
      </w:r>
      <w:proofErr w:type="spellStart"/>
      <w:r w:rsidRPr="00D62DF9">
        <w:rPr>
          <w:szCs w:val="22"/>
          <w:lang w:val="fr-FR"/>
        </w:rPr>
        <w:t>vârstă</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w:t>
      </w:r>
      <w:proofErr w:type="spellStart"/>
      <w:r w:rsidRPr="00D62DF9">
        <w:rPr>
          <w:szCs w:val="22"/>
          <w:lang w:val="fr-FR"/>
        </w:rPr>
        <w:t>fără</w:t>
      </w:r>
      <w:proofErr w:type="spellEnd"/>
      <w:r w:rsidRPr="00D62DF9">
        <w:rPr>
          <w:szCs w:val="22"/>
          <w:lang w:val="fr-FR"/>
        </w:rPr>
        <w:t xml:space="preserve"> </w:t>
      </w:r>
      <w:proofErr w:type="spellStart"/>
      <w:r w:rsidRPr="00D62DF9">
        <w:rPr>
          <w:szCs w:val="22"/>
          <w:lang w:val="fr-FR"/>
        </w:rPr>
        <w:t>insuficienţă</w:t>
      </w:r>
      <w:proofErr w:type="spellEnd"/>
      <w:r w:rsidRPr="00D62DF9">
        <w:rPr>
          <w:szCs w:val="22"/>
          <w:lang w:val="fr-FR"/>
        </w:rPr>
        <w:t xml:space="preserve"> </w:t>
      </w:r>
      <w:proofErr w:type="spellStart"/>
      <w:r w:rsidRPr="00D62DF9">
        <w:rPr>
          <w:szCs w:val="22"/>
          <w:lang w:val="fr-FR"/>
        </w:rPr>
        <w:t>hepatică</w:t>
      </w:r>
      <w:proofErr w:type="spellEnd"/>
      <w:r w:rsidRPr="00D62DF9">
        <w:rPr>
          <w:szCs w:val="22"/>
          <w:lang w:val="fr-FR"/>
        </w:rPr>
        <w:t xml:space="preserve">. La </w:t>
      </w:r>
      <w:proofErr w:type="spellStart"/>
      <w:r w:rsidRPr="00D62DF9">
        <w:rPr>
          <w:szCs w:val="22"/>
          <w:lang w:val="fr-FR"/>
        </w:rPr>
        <w:t>pacienţii</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insuficienţă</w:t>
      </w:r>
      <w:proofErr w:type="spellEnd"/>
      <w:r w:rsidRPr="00D62DF9">
        <w:rPr>
          <w:szCs w:val="22"/>
          <w:lang w:val="fr-FR"/>
        </w:rPr>
        <w:t xml:space="preserve"> </w:t>
      </w:r>
      <w:proofErr w:type="spellStart"/>
      <w:r w:rsidRPr="00D62DF9">
        <w:rPr>
          <w:szCs w:val="22"/>
          <w:lang w:val="fr-FR"/>
        </w:rPr>
        <w:t>hepatică</w:t>
      </w:r>
      <w:proofErr w:type="spellEnd"/>
      <w:r w:rsidRPr="00D62DF9">
        <w:rPr>
          <w:szCs w:val="22"/>
          <w:lang w:val="fr-FR"/>
        </w:rPr>
        <w:t xml:space="preserve"> </w:t>
      </w:r>
      <w:proofErr w:type="spellStart"/>
      <w:r w:rsidRPr="00D62DF9">
        <w:rPr>
          <w:szCs w:val="22"/>
          <w:lang w:val="fr-FR"/>
        </w:rPr>
        <w:t>severă</w:t>
      </w:r>
      <w:proofErr w:type="spellEnd"/>
      <w:r w:rsidRPr="00D62DF9">
        <w:rPr>
          <w:szCs w:val="22"/>
          <w:lang w:val="fr-FR"/>
        </w:rPr>
        <w:t xml:space="preserve">, </w:t>
      </w:r>
      <w:proofErr w:type="spellStart"/>
      <w:r w:rsidRPr="00D62DF9">
        <w:rPr>
          <w:szCs w:val="22"/>
          <w:lang w:val="fr-FR"/>
        </w:rPr>
        <w:t>farmacocinetica</w:t>
      </w:r>
      <w:proofErr w:type="spellEnd"/>
      <w:r w:rsidRPr="00D62DF9">
        <w:rPr>
          <w:szCs w:val="22"/>
          <w:lang w:val="fr-FR"/>
        </w:rPr>
        <w:t xml:space="preserve"> </w:t>
      </w:r>
      <w:proofErr w:type="spellStart"/>
      <w:r w:rsidRPr="00D62DF9">
        <w:rPr>
          <w:szCs w:val="22"/>
          <w:lang w:val="fr-FR"/>
        </w:rPr>
        <w:t>sildenafilului</w:t>
      </w:r>
      <w:proofErr w:type="spellEnd"/>
      <w:r w:rsidRPr="00D62DF9">
        <w:rPr>
          <w:szCs w:val="22"/>
          <w:lang w:val="fr-FR"/>
        </w:rPr>
        <w:t xml:space="preserve"> nu a </w:t>
      </w:r>
      <w:proofErr w:type="spellStart"/>
      <w:r w:rsidRPr="00D62DF9">
        <w:rPr>
          <w:szCs w:val="22"/>
          <w:lang w:val="fr-FR"/>
        </w:rPr>
        <w:t>fost</w:t>
      </w:r>
      <w:proofErr w:type="spellEnd"/>
      <w:r w:rsidRPr="00D62DF9">
        <w:rPr>
          <w:szCs w:val="22"/>
          <w:lang w:val="fr-FR"/>
        </w:rPr>
        <w:t xml:space="preserve"> </w:t>
      </w:r>
      <w:proofErr w:type="spellStart"/>
      <w:r w:rsidRPr="00D62DF9">
        <w:rPr>
          <w:szCs w:val="22"/>
          <w:lang w:val="fr-FR"/>
        </w:rPr>
        <w:t>studiată</w:t>
      </w:r>
      <w:proofErr w:type="spellEnd"/>
      <w:r w:rsidRPr="00D62DF9">
        <w:rPr>
          <w:szCs w:val="22"/>
          <w:lang w:val="fr-FR"/>
        </w:rPr>
        <w:t>.</w:t>
      </w:r>
    </w:p>
    <w:p w14:paraId="7F570807" w14:textId="77777777" w:rsidR="0015490C" w:rsidRPr="00D62DF9" w:rsidRDefault="0015490C" w:rsidP="005C5132">
      <w:pPr>
        <w:rPr>
          <w:szCs w:val="22"/>
          <w:lang w:val="ro-RO"/>
        </w:rPr>
      </w:pPr>
    </w:p>
    <w:p w14:paraId="48DC02FB" w14:textId="77777777" w:rsidR="0015490C" w:rsidRPr="00D62DF9" w:rsidRDefault="0015490C" w:rsidP="005C5132">
      <w:pPr>
        <w:ind w:left="567" w:hanging="567"/>
        <w:rPr>
          <w:b/>
          <w:szCs w:val="22"/>
          <w:lang w:val="ro-RO"/>
        </w:rPr>
      </w:pPr>
      <w:r w:rsidRPr="00D62DF9">
        <w:rPr>
          <w:b/>
          <w:szCs w:val="22"/>
          <w:lang w:val="ro-RO"/>
        </w:rPr>
        <w:t>5.3</w:t>
      </w:r>
      <w:r w:rsidRPr="00D62DF9">
        <w:rPr>
          <w:b/>
          <w:szCs w:val="22"/>
          <w:lang w:val="ro-RO"/>
        </w:rPr>
        <w:tab/>
        <w:t>Date preclinice de siguranţă</w:t>
      </w:r>
    </w:p>
    <w:p w14:paraId="3B6B3C90" w14:textId="77777777" w:rsidR="0015490C" w:rsidRPr="00D62DF9" w:rsidRDefault="0015490C" w:rsidP="005C5132">
      <w:pPr>
        <w:rPr>
          <w:szCs w:val="22"/>
          <w:lang w:val="ro-RO"/>
        </w:rPr>
      </w:pPr>
    </w:p>
    <w:p w14:paraId="1BFF30F0" w14:textId="5AB29440" w:rsidR="0015490C" w:rsidRPr="00D62DF9" w:rsidRDefault="0015490C" w:rsidP="005C5132">
      <w:pPr>
        <w:rPr>
          <w:szCs w:val="22"/>
          <w:lang w:val="ro-RO"/>
        </w:rPr>
      </w:pPr>
      <w:r w:rsidRPr="00D62DF9">
        <w:rPr>
          <w:szCs w:val="22"/>
          <w:lang w:val="ro-RO"/>
        </w:rPr>
        <w:t xml:space="preserve">Datele non-clinice obţinute în urma efectuării </w:t>
      </w:r>
      <w:r w:rsidR="005D677F" w:rsidRPr="00D62DF9">
        <w:rPr>
          <w:szCs w:val="22"/>
          <w:lang w:val="ro-RO"/>
        </w:rPr>
        <w:t>studiilor convenţionale</w:t>
      </w:r>
      <w:r w:rsidRPr="00D62DF9">
        <w:rPr>
          <w:szCs w:val="22"/>
          <w:lang w:val="ro-RO"/>
        </w:rPr>
        <w:t xml:space="preserve"> de siguranţă</w:t>
      </w:r>
      <w:r w:rsidR="00AB492B" w:rsidRPr="00D62DF9">
        <w:rPr>
          <w:szCs w:val="22"/>
          <w:lang w:val="ro-RO"/>
        </w:rPr>
        <w:t xml:space="preserve"> farmacologică</w:t>
      </w:r>
      <w:r w:rsidRPr="00D62DF9">
        <w:rPr>
          <w:szCs w:val="22"/>
          <w:lang w:val="ro-RO"/>
        </w:rPr>
        <w:t>, studiile de toxicitate după doze repetate, genotoxicitate, potenţial carcinogen</w:t>
      </w:r>
      <w:r w:rsidR="005D677F" w:rsidRPr="00D62DF9">
        <w:rPr>
          <w:szCs w:val="22"/>
          <w:lang w:val="ro-RO"/>
        </w:rPr>
        <w:t>ic</w:t>
      </w:r>
      <w:r w:rsidR="008B14A3" w:rsidRPr="00D62DF9">
        <w:rPr>
          <w:szCs w:val="22"/>
          <w:lang w:val="ro-RO"/>
        </w:rPr>
        <w:t xml:space="preserve"> </w:t>
      </w:r>
      <w:r w:rsidR="005D677F" w:rsidRPr="00D62DF9">
        <w:rPr>
          <w:szCs w:val="22"/>
          <w:lang w:val="ro-RO"/>
        </w:rPr>
        <w:t>şi</w:t>
      </w:r>
      <w:r w:rsidR="008B14A3" w:rsidRPr="00D62DF9">
        <w:rPr>
          <w:szCs w:val="22"/>
          <w:lang w:val="ro-RO"/>
        </w:rPr>
        <w:t xml:space="preserve"> </w:t>
      </w:r>
      <w:r w:rsidR="006F020A" w:rsidRPr="00D62DF9">
        <w:rPr>
          <w:szCs w:val="22"/>
          <w:lang w:val="ro-RO"/>
        </w:rPr>
        <w:t xml:space="preserve">de </w:t>
      </w:r>
      <w:r w:rsidRPr="00D62DF9">
        <w:rPr>
          <w:szCs w:val="22"/>
          <w:lang w:val="ro-RO"/>
        </w:rPr>
        <w:t>toxicitate asupra funcţiei de reproducere</w:t>
      </w:r>
      <w:r w:rsidR="00BC4C46" w:rsidRPr="00D62DF9">
        <w:rPr>
          <w:szCs w:val="22"/>
          <w:lang w:val="ro-RO"/>
        </w:rPr>
        <w:t xml:space="preserve"> şi</w:t>
      </w:r>
      <w:r w:rsidR="0095654F" w:rsidRPr="00D62DF9">
        <w:rPr>
          <w:szCs w:val="22"/>
          <w:lang w:val="ro-RO"/>
        </w:rPr>
        <w:t xml:space="preserve"> a</w:t>
      </w:r>
      <w:r w:rsidR="00AB492B" w:rsidRPr="00D62DF9">
        <w:rPr>
          <w:szCs w:val="22"/>
          <w:lang w:val="ro-RO"/>
        </w:rPr>
        <w:t>supra</w:t>
      </w:r>
      <w:r w:rsidR="00BC4C46" w:rsidRPr="00D62DF9">
        <w:rPr>
          <w:szCs w:val="22"/>
          <w:lang w:val="ro-RO"/>
        </w:rPr>
        <w:t xml:space="preserve"> dezvoltării</w:t>
      </w:r>
      <w:r w:rsidR="005D677F" w:rsidRPr="00D62DF9">
        <w:rPr>
          <w:szCs w:val="22"/>
          <w:lang w:val="ro-RO"/>
        </w:rPr>
        <w:t>,</w:t>
      </w:r>
      <w:r w:rsidRPr="00D62DF9">
        <w:rPr>
          <w:szCs w:val="22"/>
          <w:lang w:val="ro-RO"/>
        </w:rPr>
        <w:t xml:space="preserve"> nu au demonstrat existenţa unui </w:t>
      </w:r>
      <w:r w:rsidR="00971514" w:rsidRPr="00D62DF9">
        <w:rPr>
          <w:szCs w:val="22"/>
          <w:lang w:val="ro-RO"/>
        </w:rPr>
        <w:t>risc special</w:t>
      </w:r>
      <w:r w:rsidR="008B14A3" w:rsidRPr="00D62DF9">
        <w:rPr>
          <w:szCs w:val="22"/>
          <w:lang w:val="ro-RO"/>
        </w:rPr>
        <w:t xml:space="preserve"> </w:t>
      </w:r>
      <w:r w:rsidRPr="00D62DF9">
        <w:rPr>
          <w:szCs w:val="22"/>
          <w:lang w:val="ro-RO"/>
        </w:rPr>
        <w:t xml:space="preserve">asociat </w:t>
      </w:r>
      <w:r w:rsidR="00971514" w:rsidRPr="00D62DF9">
        <w:rPr>
          <w:szCs w:val="22"/>
          <w:lang w:val="ro-RO"/>
        </w:rPr>
        <w:t>utilizării</w:t>
      </w:r>
      <w:r w:rsidRPr="00D62DF9">
        <w:rPr>
          <w:szCs w:val="22"/>
          <w:lang w:val="ro-RO"/>
        </w:rPr>
        <w:t xml:space="preserve"> la om.</w:t>
      </w:r>
      <w:bookmarkEnd w:id="24"/>
      <w:bookmarkEnd w:id="25"/>
    </w:p>
    <w:p w14:paraId="28052BC0" w14:textId="77777777" w:rsidR="0015490C" w:rsidRPr="00D62DF9" w:rsidRDefault="0015490C" w:rsidP="005C5132">
      <w:pPr>
        <w:rPr>
          <w:szCs w:val="22"/>
          <w:lang w:val="ro-RO"/>
        </w:rPr>
      </w:pPr>
    </w:p>
    <w:p w14:paraId="696C1FF1" w14:textId="77777777" w:rsidR="0015490C" w:rsidRPr="00D62DF9" w:rsidRDefault="0015490C" w:rsidP="005C5132">
      <w:pPr>
        <w:rPr>
          <w:szCs w:val="22"/>
          <w:lang w:val="ro-RO"/>
        </w:rPr>
      </w:pPr>
    </w:p>
    <w:p w14:paraId="74124D6B" w14:textId="77777777" w:rsidR="0015490C" w:rsidRPr="00D62DF9" w:rsidRDefault="0015490C" w:rsidP="00EB00B1">
      <w:pPr>
        <w:numPr>
          <w:ilvl w:val="0"/>
          <w:numId w:val="5"/>
        </w:numPr>
        <w:tabs>
          <w:tab w:val="clear" w:pos="720"/>
        </w:tabs>
        <w:ind w:left="567" w:hanging="567"/>
        <w:rPr>
          <w:b/>
          <w:szCs w:val="22"/>
          <w:lang w:val="ro-RO"/>
        </w:rPr>
      </w:pPr>
      <w:r w:rsidRPr="00D62DF9">
        <w:rPr>
          <w:b/>
          <w:szCs w:val="22"/>
          <w:lang w:val="ro-RO"/>
        </w:rPr>
        <w:t>PROPRIETĂŢI FARMACEUTICE</w:t>
      </w:r>
    </w:p>
    <w:p w14:paraId="7D30FF26" w14:textId="77777777" w:rsidR="0015490C" w:rsidRPr="00D62DF9" w:rsidRDefault="0015490C" w:rsidP="005C5132">
      <w:pPr>
        <w:rPr>
          <w:b/>
          <w:szCs w:val="22"/>
          <w:lang w:val="ro-RO"/>
        </w:rPr>
      </w:pPr>
    </w:p>
    <w:p w14:paraId="5BB9499E" w14:textId="77777777" w:rsidR="0015490C" w:rsidRPr="00D62DF9" w:rsidRDefault="0015490C" w:rsidP="00EB00B1">
      <w:pPr>
        <w:ind w:left="567" w:hanging="567"/>
        <w:rPr>
          <w:b/>
          <w:szCs w:val="22"/>
          <w:lang w:val="ro-RO"/>
        </w:rPr>
      </w:pPr>
      <w:r w:rsidRPr="00D62DF9">
        <w:rPr>
          <w:b/>
          <w:szCs w:val="22"/>
          <w:lang w:val="ro-RO"/>
        </w:rPr>
        <w:t>6.1</w:t>
      </w:r>
      <w:r w:rsidRPr="00D62DF9">
        <w:rPr>
          <w:b/>
          <w:szCs w:val="22"/>
          <w:lang w:val="ro-RO"/>
        </w:rPr>
        <w:tab/>
        <w:t>Lista excipienţilor</w:t>
      </w:r>
    </w:p>
    <w:p w14:paraId="6E4A1321" w14:textId="77777777" w:rsidR="0015490C" w:rsidRPr="00D62DF9" w:rsidRDefault="0015490C" w:rsidP="005C5132">
      <w:pPr>
        <w:rPr>
          <w:szCs w:val="22"/>
          <w:lang w:val="ro-RO"/>
        </w:rPr>
      </w:pPr>
    </w:p>
    <w:p w14:paraId="2ACCC5F0" w14:textId="77777777" w:rsidR="0015490C" w:rsidRPr="00D62DF9" w:rsidRDefault="0015490C" w:rsidP="005C5132">
      <w:pPr>
        <w:rPr>
          <w:szCs w:val="22"/>
          <w:u w:val="single"/>
          <w:lang w:val="ro-RO"/>
        </w:rPr>
      </w:pPr>
      <w:r w:rsidRPr="00D62DF9">
        <w:rPr>
          <w:szCs w:val="22"/>
          <w:u w:val="single"/>
          <w:lang w:val="ro-RO"/>
        </w:rPr>
        <w:t xml:space="preserve">Nucleu: </w:t>
      </w:r>
    </w:p>
    <w:p w14:paraId="0CD23FDD" w14:textId="0F3CA4AD" w:rsidR="0015490C" w:rsidRPr="00D62DF9" w:rsidRDefault="002E5325" w:rsidP="005C5132">
      <w:pPr>
        <w:rPr>
          <w:szCs w:val="22"/>
          <w:lang w:val="ro-RO"/>
        </w:rPr>
      </w:pPr>
      <w:r>
        <w:rPr>
          <w:szCs w:val="22"/>
          <w:lang w:val="ro-RO"/>
        </w:rPr>
        <w:t>C</w:t>
      </w:r>
      <w:r w:rsidR="0015490C" w:rsidRPr="00D62DF9">
        <w:rPr>
          <w:szCs w:val="22"/>
          <w:lang w:val="ro-RO"/>
        </w:rPr>
        <w:t xml:space="preserve">eluloză microcristalină </w:t>
      </w:r>
    </w:p>
    <w:p w14:paraId="78E8B32F" w14:textId="24862B09" w:rsidR="0015490C" w:rsidRPr="00D62DF9" w:rsidRDefault="002E5325" w:rsidP="005C5132">
      <w:pPr>
        <w:rPr>
          <w:szCs w:val="22"/>
          <w:lang w:val="ro-RO"/>
        </w:rPr>
      </w:pPr>
      <w:r>
        <w:rPr>
          <w:szCs w:val="22"/>
          <w:lang w:val="ro-RO"/>
        </w:rPr>
        <w:t>H</w:t>
      </w:r>
      <w:r w:rsidR="0015490C" w:rsidRPr="00D62DF9">
        <w:rPr>
          <w:szCs w:val="22"/>
          <w:lang w:val="ro-RO"/>
        </w:rPr>
        <w:t xml:space="preserve">idrogenofosfat de calciu anhidru </w:t>
      </w:r>
    </w:p>
    <w:p w14:paraId="122F113B" w14:textId="4A2DB5DC" w:rsidR="0015490C" w:rsidRPr="00D62DF9" w:rsidRDefault="002E5325" w:rsidP="005C5132">
      <w:pPr>
        <w:rPr>
          <w:szCs w:val="22"/>
          <w:lang w:val="ro-RO"/>
        </w:rPr>
      </w:pPr>
      <w:r>
        <w:rPr>
          <w:szCs w:val="22"/>
          <w:lang w:val="ro-RO"/>
        </w:rPr>
        <w:t>C</w:t>
      </w:r>
      <w:r w:rsidR="0015490C" w:rsidRPr="00D62DF9">
        <w:rPr>
          <w:szCs w:val="22"/>
          <w:lang w:val="ro-RO"/>
        </w:rPr>
        <w:t xml:space="preserve">roscarmeloză sodică </w:t>
      </w:r>
    </w:p>
    <w:p w14:paraId="32B4C15A" w14:textId="56A69E99" w:rsidR="0015490C" w:rsidRPr="00D62DF9" w:rsidRDefault="002E5325" w:rsidP="005C5132">
      <w:pPr>
        <w:rPr>
          <w:szCs w:val="22"/>
          <w:lang w:val="ro-RO"/>
        </w:rPr>
      </w:pPr>
      <w:r>
        <w:rPr>
          <w:szCs w:val="22"/>
          <w:lang w:val="ro-RO"/>
        </w:rPr>
        <w:t>S</w:t>
      </w:r>
      <w:r w:rsidR="0015490C" w:rsidRPr="00D62DF9">
        <w:rPr>
          <w:szCs w:val="22"/>
          <w:lang w:val="ro-RO"/>
        </w:rPr>
        <w:t>tearat de magneziu</w:t>
      </w:r>
    </w:p>
    <w:p w14:paraId="5B6A6705" w14:textId="77777777" w:rsidR="0015490C" w:rsidRPr="00D62DF9" w:rsidRDefault="0015490C" w:rsidP="005C5132">
      <w:pPr>
        <w:rPr>
          <w:szCs w:val="22"/>
          <w:lang w:val="ro-RO"/>
        </w:rPr>
      </w:pPr>
    </w:p>
    <w:p w14:paraId="1BFF160B" w14:textId="77777777" w:rsidR="0015490C" w:rsidRPr="00D62DF9" w:rsidRDefault="0015490C" w:rsidP="005C5132">
      <w:pPr>
        <w:keepNext/>
        <w:keepLines/>
        <w:widowControl w:val="0"/>
        <w:rPr>
          <w:szCs w:val="22"/>
          <w:u w:val="single"/>
          <w:lang w:val="en-AU"/>
        </w:rPr>
      </w:pPr>
      <w:r w:rsidRPr="00D62DF9">
        <w:rPr>
          <w:szCs w:val="22"/>
          <w:u w:val="single"/>
          <w:lang w:val="en-AU"/>
        </w:rPr>
        <w:t xml:space="preserve">Film: </w:t>
      </w:r>
    </w:p>
    <w:p w14:paraId="23FD54B4" w14:textId="511F4014" w:rsidR="0015490C" w:rsidRPr="00D62DF9" w:rsidRDefault="002E5325" w:rsidP="005C5132">
      <w:pPr>
        <w:keepNext/>
        <w:keepLines/>
        <w:widowControl w:val="0"/>
        <w:rPr>
          <w:szCs w:val="22"/>
          <w:lang w:val="es-ES"/>
        </w:rPr>
      </w:pPr>
      <w:proofErr w:type="spellStart"/>
      <w:r>
        <w:rPr>
          <w:szCs w:val="22"/>
          <w:lang w:val="es-ES"/>
        </w:rPr>
        <w:t>H</w:t>
      </w:r>
      <w:r w:rsidR="0015490C" w:rsidRPr="00D62DF9">
        <w:rPr>
          <w:szCs w:val="22"/>
          <w:lang w:val="es-ES"/>
        </w:rPr>
        <w:t>ipromeloză</w:t>
      </w:r>
      <w:proofErr w:type="spellEnd"/>
    </w:p>
    <w:p w14:paraId="48A7336A" w14:textId="36EA19B4" w:rsidR="0015490C" w:rsidRPr="00D62DF9" w:rsidRDefault="002E5325" w:rsidP="005C5132">
      <w:pPr>
        <w:keepNext/>
        <w:keepLines/>
        <w:widowControl w:val="0"/>
        <w:rPr>
          <w:szCs w:val="22"/>
          <w:lang w:val="es-ES"/>
        </w:rPr>
      </w:pPr>
      <w:proofErr w:type="spellStart"/>
      <w:r>
        <w:rPr>
          <w:szCs w:val="22"/>
          <w:lang w:val="es-ES"/>
        </w:rPr>
        <w:t>D</w:t>
      </w:r>
      <w:r w:rsidR="0015490C" w:rsidRPr="00D62DF9">
        <w:rPr>
          <w:szCs w:val="22"/>
          <w:lang w:val="es-ES"/>
        </w:rPr>
        <w:t>ioxid</w:t>
      </w:r>
      <w:proofErr w:type="spellEnd"/>
      <w:r w:rsidR="0015490C" w:rsidRPr="00D62DF9">
        <w:rPr>
          <w:szCs w:val="22"/>
          <w:lang w:val="es-ES"/>
        </w:rPr>
        <w:t xml:space="preserve"> de titan (E171)</w:t>
      </w:r>
    </w:p>
    <w:p w14:paraId="516C41EC" w14:textId="4DE8F172" w:rsidR="0015490C" w:rsidRPr="00D62DF9" w:rsidRDefault="002E5325" w:rsidP="005C5132">
      <w:pPr>
        <w:keepNext/>
        <w:keepLines/>
        <w:widowControl w:val="0"/>
        <w:rPr>
          <w:szCs w:val="22"/>
          <w:lang w:val="es-ES"/>
        </w:rPr>
      </w:pPr>
      <w:proofErr w:type="spellStart"/>
      <w:r>
        <w:rPr>
          <w:szCs w:val="22"/>
          <w:lang w:val="es-ES"/>
        </w:rPr>
        <w:t>L</w:t>
      </w:r>
      <w:r w:rsidR="0015490C" w:rsidRPr="00D62DF9">
        <w:rPr>
          <w:szCs w:val="22"/>
          <w:lang w:val="es-ES"/>
        </w:rPr>
        <w:t>actoza</w:t>
      </w:r>
      <w:proofErr w:type="spellEnd"/>
      <w:r w:rsidR="00D65E61" w:rsidRPr="00D62DF9">
        <w:rPr>
          <w:szCs w:val="22"/>
          <w:lang w:val="es-ES"/>
        </w:rPr>
        <w:t xml:space="preserve"> </w:t>
      </w:r>
      <w:proofErr w:type="spellStart"/>
      <w:r w:rsidR="00D65E61" w:rsidRPr="00D62DF9">
        <w:rPr>
          <w:szCs w:val="22"/>
          <w:lang w:val="es-ES"/>
        </w:rPr>
        <w:t>monohidrat</w:t>
      </w:r>
      <w:proofErr w:type="spellEnd"/>
      <w:r w:rsidR="008B14A3" w:rsidRPr="00D62DF9">
        <w:rPr>
          <w:szCs w:val="22"/>
          <w:lang w:val="es-ES"/>
        </w:rPr>
        <w:t xml:space="preserve"> </w:t>
      </w:r>
    </w:p>
    <w:p w14:paraId="4129E176" w14:textId="7C838132" w:rsidR="0015490C" w:rsidRPr="00D62DF9" w:rsidRDefault="002E5325" w:rsidP="005C5132">
      <w:pPr>
        <w:keepNext/>
        <w:keepLines/>
        <w:widowControl w:val="0"/>
        <w:rPr>
          <w:szCs w:val="22"/>
          <w:lang w:val="es-ES"/>
        </w:rPr>
      </w:pPr>
      <w:proofErr w:type="spellStart"/>
      <w:r>
        <w:rPr>
          <w:szCs w:val="22"/>
          <w:lang w:val="es-ES"/>
        </w:rPr>
        <w:t>T</w:t>
      </w:r>
      <w:r w:rsidR="0015490C" w:rsidRPr="00D62DF9">
        <w:rPr>
          <w:szCs w:val="22"/>
          <w:lang w:val="es-ES"/>
        </w:rPr>
        <w:t>riacetină</w:t>
      </w:r>
      <w:proofErr w:type="spellEnd"/>
    </w:p>
    <w:p w14:paraId="7EBB46D4" w14:textId="5C0052C0" w:rsidR="0015490C" w:rsidRPr="00D62DF9" w:rsidRDefault="002E5325" w:rsidP="005C5132">
      <w:pPr>
        <w:keepNext/>
        <w:keepLines/>
        <w:widowControl w:val="0"/>
        <w:rPr>
          <w:szCs w:val="22"/>
          <w:lang w:val="pt-BR"/>
        </w:rPr>
      </w:pPr>
      <w:r>
        <w:rPr>
          <w:szCs w:val="22"/>
          <w:lang w:val="pt-BR"/>
        </w:rPr>
        <w:t>L</w:t>
      </w:r>
      <w:r w:rsidR="0015490C" w:rsidRPr="00D62DF9">
        <w:rPr>
          <w:szCs w:val="22"/>
          <w:lang w:val="pt-BR"/>
        </w:rPr>
        <w:t>ac de aluminiu indigo carmin (E132)</w:t>
      </w:r>
    </w:p>
    <w:p w14:paraId="7199207C" w14:textId="77777777" w:rsidR="0015490C" w:rsidRPr="00D62DF9" w:rsidRDefault="0015490C" w:rsidP="005C5132">
      <w:pPr>
        <w:rPr>
          <w:szCs w:val="22"/>
          <w:lang w:val="pt-BR"/>
        </w:rPr>
      </w:pPr>
    </w:p>
    <w:p w14:paraId="1A801D6D" w14:textId="77777777" w:rsidR="0015490C" w:rsidRPr="00D62DF9" w:rsidRDefault="0015490C" w:rsidP="00EB00B1">
      <w:pPr>
        <w:keepNext/>
        <w:keepLines/>
        <w:numPr>
          <w:ilvl w:val="1"/>
          <w:numId w:val="6"/>
        </w:numPr>
        <w:tabs>
          <w:tab w:val="clear" w:pos="720"/>
        </w:tabs>
        <w:ind w:left="567" w:hanging="567"/>
        <w:rPr>
          <w:b/>
          <w:szCs w:val="22"/>
          <w:lang w:val="ro-RO"/>
        </w:rPr>
      </w:pPr>
      <w:r w:rsidRPr="00D62DF9">
        <w:rPr>
          <w:b/>
          <w:szCs w:val="22"/>
          <w:lang w:val="ro-RO"/>
        </w:rPr>
        <w:t>Incompatibilităţi</w:t>
      </w:r>
    </w:p>
    <w:p w14:paraId="3FF5931F" w14:textId="77777777" w:rsidR="0015490C" w:rsidRPr="00D62DF9" w:rsidRDefault="0015490C" w:rsidP="005C5132">
      <w:pPr>
        <w:keepNext/>
        <w:keepLines/>
        <w:rPr>
          <w:szCs w:val="22"/>
          <w:lang w:val="ro-RO"/>
        </w:rPr>
      </w:pPr>
    </w:p>
    <w:p w14:paraId="4B19F2C3" w14:textId="77777777" w:rsidR="0015490C" w:rsidRPr="00D62DF9" w:rsidRDefault="0015490C" w:rsidP="005C5132">
      <w:pPr>
        <w:keepNext/>
        <w:keepLines/>
        <w:rPr>
          <w:szCs w:val="22"/>
          <w:lang w:val="en-AU"/>
        </w:rPr>
      </w:pPr>
      <w:r w:rsidRPr="00D62DF9">
        <w:rPr>
          <w:szCs w:val="22"/>
          <w:lang w:val="en-AU"/>
        </w:rPr>
        <w:t xml:space="preserve">Nu </w:t>
      </w:r>
      <w:proofErr w:type="spellStart"/>
      <w:r w:rsidRPr="00D62DF9">
        <w:rPr>
          <w:szCs w:val="22"/>
          <w:lang w:val="en-AU"/>
        </w:rPr>
        <w:t>este</w:t>
      </w:r>
      <w:proofErr w:type="spellEnd"/>
      <w:r w:rsidRPr="00D62DF9">
        <w:rPr>
          <w:szCs w:val="22"/>
          <w:lang w:val="en-AU"/>
        </w:rPr>
        <w:t xml:space="preserve"> </w:t>
      </w:r>
      <w:proofErr w:type="spellStart"/>
      <w:r w:rsidRPr="00D62DF9">
        <w:rPr>
          <w:szCs w:val="22"/>
          <w:lang w:val="en-AU"/>
        </w:rPr>
        <w:t>cazul</w:t>
      </w:r>
      <w:proofErr w:type="spellEnd"/>
      <w:r w:rsidRPr="00D62DF9">
        <w:rPr>
          <w:szCs w:val="22"/>
          <w:lang w:val="en-AU"/>
        </w:rPr>
        <w:t>.</w:t>
      </w:r>
    </w:p>
    <w:p w14:paraId="3D830F43" w14:textId="77777777" w:rsidR="0015490C" w:rsidRPr="00D62DF9" w:rsidRDefault="0015490C" w:rsidP="005C5132">
      <w:pPr>
        <w:keepNext/>
        <w:keepLines/>
        <w:rPr>
          <w:szCs w:val="22"/>
          <w:lang w:val="ro-RO"/>
        </w:rPr>
      </w:pPr>
    </w:p>
    <w:p w14:paraId="67ED50CF" w14:textId="77777777" w:rsidR="0015490C" w:rsidRPr="00D62DF9" w:rsidRDefault="0015490C" w:rsidP="00EB00B1">
      <w:pPr>
        <w:keepNext/>
        <w:numPr>
          <w:ilvl w:val="1"/>
          <w:numId w:val="6"/>
        </w:numPr>
        <w:tabs>
          <w:tab w:val="clear" w:pos="720"/>
        </w:tabs>
        <w:ind w:left="567" w:hanging="567"/>
        <w:rPr>
          <w:b/>
          <w:szCs w:val="22"/>
          <w:lang w:val="ro-RO"/>
        </w:rPr>
      </w:pPr>
      <w:r w:rsidRPr="00D62DF9">
        <w:rPr>
          <w:b/>
          <w:szCs w:val="22"/>
          <w:lang w:val="ro-RO"/>
        </w:rPr>
        <w:t>Perioada de valabilitate</w:t>
      </w:r>
    </w:p>
    <w:p w14:paraId="1641FC61" w14:textId="77777777" w:rsidR="0015490C" w:rsidRPr="00D62DF9" w:rsidRDefault="0015490C" w:rsidP="005C5132">
      <w:pPr>
        <w:keepNext/>
        <w:rPr>
          <w:szCs w:val="22"/>
          <w:lang w:val="ro-RO"/>
        </w:rPr>
      </w:pPr>
    </w:p>
    <w:p w14:paraId="7C7BCD48" w14:textId="77777777" w:rsidR="0015490C" w:rsidRPr="00D62DF9" w:rsidRDefault="0015490C" w:rsidP="005C5132">
      <w:pPr>
        <w:keepNext/>
        <w:rPr>
          <w:szCs w:val="22"/>
          <w:lang w:val="ro-RO"/>
        </w:rPr>
      </w:pPr>
      <w:r w:rsidRPr="00D62DF9">
        <w:rPr>
          <w:szCs w:val="22"/>
          <w:lang w:val="ro-RO"/>
        </w:rPr>
        <w:t>5 ani</w:t>
      </w:r>
    </w:p>
    <w:p w14:paraId="347F3E44" w14:textId="77777777" w:rsidR="0015490C" w:rsidRPr="00D62DF9" w:rsidRDefault="0015490C" w:rsidP="005C5132">
      <w:pPr>
        <w:rPr>
          <w:szCs w:val="22"/>
          <w:lang w:val="ro-RO"/>
        </w:rPr>
      </w:pPr>
    </w:p>
    <w:p w14:paraId="10847AF7" w14:textId="77777777" w:rsidR="0015490C" w:rsidRPr="00D62DF9" w:rsidRDefault="0015490C" w:rsidP="00EB00B1">
      <w:pPr>
        <w:numPr>
          <w:ilvl w:val="1"/>
          <w:numId w:val="6"/>
        </w:numPr>
        <w:tabs>
          <w:tab w:val="clear" w:pos="720"/>
        </w:tabs>
        <w:ind w:left="567" w:hanging="567"/>
        <w:rPr>
          <w:b/>
          <w:szCs w:val="22"/>
          <w:lang w:val="ro-RO"/>
        </w:rPr>
      </w:pPr>
      <w:r w:rsidRPr="00D62DF9">
        <w:rPr>
          <w:b/>
          <w:szCs w:val="22"/>
          <w:lang w:val="ro-RO"/>
        </w:rPr>
        <w:t>Precauţii speciale pentru păstrare</w:t>
      </w:r>
    </w:p>
    <w:p w14:paraId="456E1B6A" w14:textId="77777777" w:rsidR="0015490C" w:rsidRPr="00D62DF9" w:rsidRDefault="0015490C" w:rsidP="005C5132">
      <w:pPr>
        <w:rPr>
          <w:szCs w:val="22"/>
          <w:lang w:val="ro-RO"/>
        </w:rPr>
      </w:pPr>
    </w:p>
    <w:p w14:paraId="2C1E8880" w14:textId="4859C73D" w:rsidR="008158F4" w:rsidRPr="00D62DF9" w:rsidRDefault="0015490C" w:rsidP="00EB00B1">
      <w:pPr>
        <w:rPr>
          <w:szCs w:val="22"/>
          <w:lang w:val="it-IT"/>
        </w:rPr>
      </w:pPr>
      <w:r w:rsidRPr="00D62DF9">
        <w:rPr>
          <w:szCs w:val="22"/>
          <w:lang w:val="it-IT"/>
        </w:rPr>
        <w:t>A se păstra la temperaturi sub 30</w:t>
      </w:r>
      <w:r w:rsidR="00EB00B1">
        <w:rPr>
          <w:szCs w:val="22"/>
          <w:lang w:val="it-IT"/>
        </w:rPr>
        <w:t>°</w:t>
      </w:r>
      <w:r w:rsidRPr="00D62DF9">
        <w:rPr>
          <w:szCs w:val="22"/>
          <w:lang w:val="it-IT"/>
        </w:rPr>
        <w:t xml:space="preserve">C. </w:t>
      </w:r>
    </w:p>
    <w:p w14:paraId="2A676BEB" w14:textId="77777777" w:rsidR="0015490C" w:rsidRPr="00D62DF9" w:rsidRDefault="00723C59" w:rsidP="005C5132">
      <w:pPr>
        <w:rPr>
          <w:szCs w:val="22"/>
          <w:lang w:val="pt-PT"/>
        </w:rPr>
      </w:pPr>
      <w:r w:rsidRPr="00D62DF9">
        <w:rPr>
          <w:szCs w:val="22"/>
          <w:lang w:val="pt-PT"/>
        </w:rPr>
        <w:t>A se păstra</w:t>
      </w:r>
      <w:r w:rsidR="0015490C" w:rsidRPr="00D62DF9">
        <w:rPr>
          <w:szCs w:val="22"/>
          <w:lang w:val="pt-PT"/>
        </w:rPr>
        <w:t xml:space="preserve"> în ambalajul original pentru </w:t>
      </w:r>
      <w:r w:rsidRPr="00D62DF9">
        <w:rPr>
          <w:szCs w:val="22"/>
          <w:lang w:val="pt-PT"/>
        </w:rPr>
        <w:t>a fi protejat</w:t>
      </w:r>
      <w:r w:rsidR="0015490C" w:rsidRPr="00D62DF9">
        <w:rPr>
          <w:szCs w:val="22"/>
          <w:lang w:val="pt-PT"/>
        </w:rPr>
        <w:t xml:space="preserve"> de umiditate.</w:t>
      </w:r>
    </w:p>
    <w:p w14:paraId="5CA3F2E8" w14:textId="77777777" w:rsidR="0015490C" w:rsidRPr="00D62DF9" w:rsidRDefault="0015490C" w:rsidP="005C5132">
      <w:pPr>
        <w:rPr>
          <w:szCs w:val="22"/>
          <w:lang w:val="ro-RO"/>
        </w:rPr>
      </w:pPr>
    </w:p>
    <w:p w14:paraId="18AA94A3" w14:textId="77777777" w:rsidR="0015490C" w:rsidRPr="00D62DF9" w:rsidRDefault="0015490C" w:rsidP="00EB00B1">
      <w:pPr>
        <w:keepNext/>
        <w:numPr>
          <w:ilvl w:val="1"/>
          <w:numId w:val="6"/>
        </w:numPr>
        <w:tabs>
          <w:tab w:val="clear" w:pos="720"/>
        </w:tabs>
        <w:ind w:left="567" w:hanging="567"/>
        <w:rPr>
          <w:b/>
          <w:szCs w:val="22"/>
          <w:lang w:val="ro-RO"/>
        </w:rPr>
      </w:pPr>
      <w:r w:rsidRPr="00D62DF9">
        <w:rPr>
          <w:b/>
          <w:szCs w:val="22"/>
          <w:lang w:val="ro-RO"/>
        </w:rPr>
        <w:t>Natura şi conţinutul ambalajului</w:t>
      </w:r>
    </w:p>
    <w:p w14:paraId="6314E956" w14:textId="77777777" w:rsidR="0015490C" w:rsidRPr="00D62DF9" w:rsidRDefault="0015490C" w:rsidP="005C5132">
      <w:pPr>
        <w:rPr>
          <w:szCs w:val="22"/>
          <w:lang w:val="ro-RO"/>
        </w:rPr>
      </w:pPr>
    </w:p>
    <w:p w14:paraId="344863F5" w14:textId="77777777" w:rsidR="00924ECF" w:rsidRPr="00142A86" w:rsidRDefault="00924ECF" w:rsidP="005C5132">
      <w:pPr>
        <w:rPr>
          <w:szCs w:val="22"/>
          <w:u w:val="single"/>
          <w:lang w:val="en-AU"/>
        </w:rPr>
      </w:pPr>
      <w:r w:rsidRPr="00142A86">
        <w:rPr>
          <w:szCs w:val="22"/>
          <w:u w:val="single"/>
          <w:lang w:val="en-AU"/>
        </w:rPr>
        <w:t xml:space="preserve">VIAGRA 25 mg, </w:t>
      </w:r>
      <w:proofErr w:type="spellStart"/>
      <w:r w:rsidRPr="00142A86">
        <w:rPr>
          <w:szCs w:val="22"/>
          <w:u w:val="single"/>
          <w:lang w:val="en-AU"/>
        </w:rPr>
        <w:t>comprimate</w:t>
      </w:r>
      <w:proofErr w:type="spellEnd"/>
      <w:r w:rsidRPr="00142A86">
        <w:rPr>
          <w:szCs w:val="22"/>
          <w:u w:val="single"/>
          <w:lang w:val="en-AU"/>
        </w:rPr>
        <w:t xml:space="preserve"> </w:t>
      </w:r>
      <w:proofErr w:type="spellStart"/>
      <w:r w:rsidRPr="00142A86">
        <w:rPr>
          <w:szCs w:val="22"/>
          <w:u w:val="single"/>
          <w:lang w:val="en-AU"/>
        </w:rPr>
        <w:t>filmate</w:t>
      </w:r>
      <w:proofErr w:type="spellEnd"/>
    </w:p>
    <w:p w14:paraId="582F6E11" w14:textId="77777777" w:rsidR="00145F72" w:rsidRPr="00D62DF9" w:rsidRDefault="0015490C" w:rsidP="005C5132">
      <w:pPr>
        <w:rPr>
          <w:szCs w:val="22"/>
          <w:lang w:val="ro-RO"/>
        </w:rPr>
      </w:pPr>
      <w:r w:rsidRPr="00D62DF9">
        <w:rPr>
          <w:szCs w:val="22"/>
          <w:lang w:val="ro-RO"/>
        </w:rPr>
        <w:t xml:space="preserve">Blistere din PVC/Al în cutii cu </w:t>
      </w:r>
      <w:r w:rsidR="00B13A46" w:rsidRPr="00D62DF9">
        <w:rPr>
          <w:szCs w:val="22"/>
          <w:lang w:val="ro-RO"/>
        </w:rPr>
        <w:t>2,</w:t>
      </w:r>
      <w:r w:rsidRPr="00D62DF9">
        <w:rPr>
          <w:szCs w:val="22"/>
          <w:lang w:val="ro-RO"/>
        </w:rPr>
        <w:t xml:space="preserve"> 4, 8 sau 12 comprimate filmate. </w:t>
      </w:r>
    </w:p>
    <w:p w14:paraId="2E9E67A1" w14:textId="77777777" w:rsidR="00145F72" w:rsidRPr="00D62DF9" w:rsidRDefault="00145F72" w:rsidP="005C5132">
      <w:pPr>
        <w:rPr>
          <w:szCs w:val="22"/>
          <w:lang w:val="ro-RO"/>
        </w:rPr>
      </w:pPr>
    </w:p>
    <w:p w14:paraId="0DFA6315" w14:textId="77777777" w:rsidR="00924ECF" w:rsidRPr="00142A86" w:rsidRDefault="00924ECF" w:rsidP="00CF23BB">
      <w:pPr>
        <w:keepNext/>
        <w:tabs>
          <w:tab w:val="left" w:pos="567"/>
        </w:tabs>
        <w:rPr>
          <w:szCs w:val="22"/>
          <w:u w:val="single"/>
          <w:lang w:val="ro-RO"/>
        </w:rPr>
      </w:pPr>
      <w:r w:rsidRPr="00142A86">
        <w:rPr>
          <w:szCs w:val="22"/>
          <w:u w:val="single"/>
          <w:lang w:val="ro-RO"/>
        </w:rPr>
        <w:lastRenderedPageBreak/>
        <w:t>VIAGRA 50 mg, comprimate filmate</w:t>
      </w:r>
    </w:p>
    <w:p w14:paraId="59B7DD11" w14:textId="77777777" w:rsidR="00924ECF" w:rsidRPr="00D62DF9" w:rsidRDefault="00924ECF" w:rsidP="005C5132">
      <w:pPr>
        <w:tabs>
          <w:tab w:val="left" w:pos="567"/>
        </w:tabs>
        <w:rPr>
          <w:szCs w:val="22"/>
          <w:lang w:val="ro-RO"/>
        </w:rPr>
      </w:pPr>
      <w:r w:rsidRPr="00D62DF9">
        <w:rPr>
          <w:szCs w:val="22"/>
          <w:lang w:val="ro-RO"/>
        </w:rPr>
        <w:t>Blistere din PVC/Al în cutii sau ambalaje de carton sigilate la căldură cu 2, 4, 8, 12 sau 24 comprimate filmate.</w:t>
      </w:r>
    </w:p>
    <w:p w14:paraId="7DA8B71B" w14:textId="77777777" w:rsidR="00924ECF" w:rsidRPr="00D62DF9" w:rsidRDefault="00924ECF" w:rsidP="005C5132">
      <w:pPr>
        <w:rPr>
          <w:szCs w:val="22"/>
          <w:lang w:val="ro-RO"/>
        </w:rPr>
      </w:pPr>
    </w:p>
    <w:p w14:paraId="4C857028" w14:textId="77777777" w:rsidR="00924ECF" w:rsidRPr="00142A86" w:rsidRDefault="00924ECF" w:rsidP="005C5132">
      <w:pPr>
        <w:tabs>
          <w:tab w:val="left" w:pos="567"/>
        </w:tabs>
        <w:ind w:right="1416"/>
        <w:rPr>
          <w:szCs w:val="22"/>
          <w:u w:val="single"/>
          <w:lang w:val="it-IT"/>
        </w:rPr>
      </w:pPr>
      <w:r w:rsidRPr="00142A86">
        <w:rPr>
          <w:szCs w:val="22"/>
          <w:u w:val="single"/>
          <w:lang w:val="it-IT"/>
        </w:rPr>
        <w:t>VIAGRA 100 mg, comprimate filmate</w:t>
      </w:r>
    </w:p>
    <w:p w14:paraId="362C975B" w14:textId="4DF21BFD" w:rsidR="00924ECF" w:rsidRPr="00D62DF9" w:rsidRDefault="00924ECF" w:rsidP="005C5132">
      <w:pPr>
        <w:tabs>
          <w:tab w:val="left" w:pos="567"/>
        </w:tabs>
        <w:ind w:right="1416"/>
        <w:rPr>
          <w:szCs w:val="22"/>
          <w:lang w:val="ro-RO"/>
        </w:rPr>
      </w:pPr>
      <w:r w:rsidRPr="00D62DF9">
        <w:rPr>
          <w:szCs w:val="22"/>
          <w:lang w:val="ro-RO"/>
        </w:rPr>
        <w:t>Blistere din PVC/Al în cutii cu</w:t>
      </w:r>
      <w:r w:rsidR="008B14A3" w:rsidRPr="00D62DF9">
        <w:rPr>
          <w:szCs w:val="22"/>
          <w:lang w:val="ro-RO"/>
        </w:rPr>
        <w:t xml:space="preserve"> </w:t>
      </w:r>
      <w:r w:rsidRPr="00D62DF9">
        <w:rPr>
          <w:szCs w:val="22"/>
          <w:lang w:val="ro-RO"/>
        </w:rPr>
        <w:t xml:space="preserve">2, 4, 8, 12 sau 24 comprimate filmate. </w:t>
      </w:r>
    </w:p>
    <w:p w14:paraId="67B75C51" w14:textId="77777777" w:rsidR="00924ECF" w:rsidRPr="00D62DF9" w:rsidRDefault="00924ECF" w:rsidP="005C5132">
      <w:pPr>
        <w:rPr>
          <w:szCs w:val="22"/>
          <w:lang w:val="ro-RO"/>
        </w:rPr>
      </w:pPr>
    </w:p>
    <w:p w14:paraId="005D7C9A" w14:textId="77777777" w:rsidR="0015490C" w:rsidRPr="00D62DF9" w:rsidRDefault="0015490C" w:rsidP="005C5132">
      <w:pPr>
        <w:rPr>
          <w:szCs w:val="22"/>
          <w:lang w:val="ro-RO"/>
        </w:rPr>
      </w:pPr>
      <w:r w:rsidRPr="00D62DF9">
        <w:rPr>
          <w:szCs w:val="22"/>
          <w:lang w:val="ro-RO"/>
        </w:rPr>
        <w:t>Este posibil ca nu toate mărimile de ambalaj să fie comercializate.</w:t>
      </w:r>
    </w:p>
    <w:p w14:paraId="1D81C603" w14:textId="77777777" w:rsidR="0015490C" w:rsidRPr="00D62DF9" w:rsidRDefault="0015490C" w:rsidP="005C5132">
      <w:pPr>
        <w:rPr>
          <w:szCs w:val="22"/>
          <w:lang w:val="ro-RO"/>
        </w:rPr>
      </w:pPr>
    </w:p>
    <w:p w14:paraId="16961F0F" w14:textId="77777777" w:rsidR="0015490C" w:rsidRPr="00D62DF9" w:rsidRDefault="0015490C" w:rsidP="00EB00B1">
      <w:pPr>
        <w:ind w:left="567" w:hanging="567"/>
        <w:rPr>
          <w:b/>
          <w:szCs w:val="22"/>
          <w:lang w:val="ro-RO"/>
        </w:rPr>
      </w:pPr>
      <w:r w:rsidRPr="00D62DF9">
        <w:rPr>
          <w:b/>
          <w:szCs w:val="22"/>
          <w:lang w:val="ro-RO"/>
        </w:rPr>
        <w:t>6.6</w:t>
      </w:r>
      <w:r w:rsidRPr="00D62DF9">
        <w:rPr>
          <w:b/>
          <w:szCs w:val="22"/>
          <w:lang w:val="ro-RO"/>
        </w:rPr>
        <w:tab/>
        <w:t xml:space="preserve">Precauţii speciale pentru eliminarea reziduurilor </w:t>
      </w:r>
      <w:r w:rsidR="006F1CDD" w:rsidRPr="00D62DF9">
        <w:rPr>
          <w:b/>
          <w:szCs w:val="22"/>
          <w:lang w:val="ro-RO"/>
        </w:rPr>
        <w:t>şi alte instrucţiuni de manipulare</w:t>
      </w:r>
    </w:p>
    <w:p w14:paraId="18324CA2" w14:textId="77777777" w:rsidR="0015490C" w:rsidRPr="00D62DF9" w:rsidRDefault="0015490C" w:rsidP="005C5132">
      <w:pPr>
        <w:rPr>
          <w:szCs w:val="22"/>
          <w:lang w:val="ro-RO"/>
        </w:rPr>
      </w:pPr>
    </w:p>
    <w:p w14:paraId="5CB28F95" w14:textId="77777777" w:rsidR="0015490C" w:rsidRPr="00D62DF9" w:rsidRDefault="006001E6" w:rsidP="005C5132">
      <w:pPr>
        <w:rPr>
          <w:szCs w:val="22"/>
          <w:lang w:val="ro-RO"/>
        </w:rPr>
      </w:pPr>
      <w:r w:rsidRPr="00D62DF9">
        <w:rPr>
          <w:szCs w:val="22"/>
          <w:lang w:val="ro-RO"/>
        </w:rPr>
        <w:t>Fără cerinţe speciale</w:t>
      </w:r>
      <w:r w:rsidR="0015490C" w:rsidRPr="00D62DF9">
        <w:rPr>
          <w:szCs w:val="22"/>
          <w:lang w:val="ro-RO"/>
        </w:rPr>
        <w:t>.</w:t>
      </w:r>
    </w:p>
    <w:p w14:paraId="493B31D4" w14:textId="77777777" w:rsidR="0015490C" w:rsidRPr="00D62DF9" w:rsidRDefault="0015490C" w:rsidP="005C5132">
      <w:pPr>
        <w:rPr>
          <w:szCs w:val="22"/>
          <w:lang w:val="ro-RO"/>
        </w:rPr>
      </w:pPr>
    </w:p>
    <w:p w14:paraId="7EF35EAA" w14:textId="77777777" w:rsidR="000610A2" w:rsidRPr="00D62DF9" w:rsidRDefault="000610A2" w:rsidP="005C5132">
      <w:pPr>
        <w:rPr>
          <w:szCs w:val="22"/>
          <w:lang w:val="ro-RO"/>
        </w:rPr>
      </w:pPr>
    </w:p>
    <w:p w14:paraId="598398FE" w14:textId="77777777" w:rsidR="0015490C" w:rsidRPr="00D62DF9" w:rsidRDefault="0015490C" w:rsidP="00EB00B1">
      <w:pPr>
        <w:keepNext/>
        <w:numPr>
          <w:ilvl w:val="0"/>
          <w:numId w:val="6"/>
        </w:numPr>
        <w:tabs>
          <w:tab w:val="clear" w:pos="720"/>
        </w:tabs>
        <w:ind w:left="567" w:hanging="567"/>
        <w:rPr>
          <w:b/>
          <w:szCs w:val="22"/>
          <w:lang w:val="ro-RO"/>
        </w:rPr>
      </w:pPr>
      <w:r w:rsidRPr="00D62DF9">
        <w:rPr>
          <w:b/>
          <w:szCs w:val="22"/>
          <w:lang w:val="ro-RO"/>
        </w:rPr>
        <w:t>DEŢINĂTORUL AUTORIZAŢIEI DE PUNERE PE PIAŢĂ</w:t>
      </w:r>
    </w:p>
    <w:p w14:paraId="28911E38" w14:textId="77777777" w:rsidR="0015490C" w:rsidRPr="00D62DF9" w:rsidRDefault="0015490C" w:rsidP="005C5132">
      <w:pPr>
        <w:keepNext/>
        <w:rPr>
          <w:szCs w:val="22"/>
          <w:lang w:val="ro-RO"/>
        </w:rPr>
      </w:pPr>
    </w:p>
    <w:p w14:paraId="62410AEE" w14:textId="77777777" w:rsidR="003139A4" w:rsidRPr="00D62DF9" w:rsidRDefault="003139A4" w:rsidP="005C5132">
      <w:pPr>
        <w:tabs>
          <w:tab w:val="left" w:pos="567"/>
        </w:tabs>
        <w:rPr>
          <w:lang w:val="de-DE"/>
        </w:rPr>
      </w:pPr>
      <w:bookmarkStart w:id="26" w:name="OLE_LINK3"/>
      <w:bookmarkStart w:id="27" w:name="OLE_LINK4"/>
      <w:r w:rsidRPr="00D62DF9">
        <w:rPr>
          <w:lang w:val="de-DE"/>
        </w:rPr>
        <w:t>Upjohn EESV</w:t>
      </w:r>
    </w:p>
    <w:p w14:paraId="744D3C53" w14:textId="77777777" w:rsidR="003139A4" w:rsidRPr="00D62DF9" w:rsidRDefault="003139A4" w:rsidP="005C5132">
      <w:pPr>
        <w:tabs>
          <w:tab w:val="left" w:pos="567"/>
        </w:tabs>
        <w:rPr>
          <w:lang w:val="de-DE"/>
        </w:rPr>
      </w:pPr>
      <w:r w:rsidRPr="00D62DF9">
        <w:rPr>
          <w:lang w:val="de-DE"/>
        </w:rPr>
        <w:t>Rivium Westlaan 142</w:t>
      </w:r>
    </w:p>
    <w:p w14:paraId="5210439F" w14:textId="77777777" w:rsidR="003139A4" w:rsidRPr="00D62DF9" w:rsidRDefault="003139A4" w:rsidP="005C5132">
      <w:pPr>
        <w:tabs>
          <w:tab w:val="left" w:pos="567"/>
        </w:tabs>
        <w:rPr>
          <w:lang w:val="de-DE"/>
        </w:rPr>
      </w:pPr>
      <w:r w:rsidRPr="00D62DF9">
        <w:rPr>
          <w:lang w:val="de-DE"/>
        </w:rPr>
        <w:t>2909 LD Capelle aan den IJssel</w:t>
      </w:r>
    </w:p>
    <w:p w14:paraId="54FF142F" w14:textId="77777777" w:rsidR="00D704BD" w:rsidRPr="00D62DF9" w:rsidRDefault="00245BCE" w:rsidP="005C5132">
      <w:pPr>
        <w:tabs>
          <w:tab w:val="left" w:pos="567"/>
        </w:tabs>
        <w:rPr>
          <w:szCs w:val="22"/>
          <w:lang w:val="de-DE"/>
        </w:rPr>
      </w:pPr>
      <w:proofErr w:type="spellStart"/>
      <w:r w:rsidRPr="00D62DF9">
        <w:rPr>
          <w:lang w:val="en-US"/>
        </w:rPr>
        <w:t>Olanda</w:t>
      </w:r>
      <w:bookmarkEnd w:id="26"/>
      <w:bookmarkEnd w:id="27"/>
      <w:proofErr w:type="spellEnd"/>
    </w:p>
    <w:p w14:paraId="58B63EB7" w14:textId="77777777" w:rsidR="0015490C" w:rsidRPr="00D62DF9" w:rsidRDefault="0015490C" w:rsidP="005C5132">
      <w:pPr>
        <w:rPr>
          <w:szCs w:val="22"/>
          <w:lang w:val="ro-RO"/>
        </w:rPr>
      </w:pPr>
    </w:p>
    <w:p w14:paraId="6290E50B" w14:textId="77777777" w:rsidR="0015490C" w:rsidRPr="00D62DF9" w:rsidRDefault="0015490C" w:rsidP="005C5132">
      <w:pPr>
        <w:rPr>
          <w:szCs w:val="22"/>
          <w:lang w:val="ro-RO"/>
        </w:rPr>
      </w:pPr>
    </w:p>
    <w:p w14:paraId="6BAFCCC8" w14:textId="77777777" w:rsidR="0015490C" w:rsidRPr="00D62DF9" w:rsidRDefault="008158F4" w:rsidP="00EB00B1">
      <w:pPr>
        <w:keepNext/>
        <w:keepLines/>
        <w:numPr>
          <w:ilvl w:val="0"/>
          <w:numId w:val="6"/>
        </w:numPr>
        <w:tabs>
          <w:tab w:val="clear" w:pos="720"/>
        </w:tabs>
        <w:ind w:left="567" w:hanging="567"/>
        <w:rPr>
          <w:b/>
          <w:szCs w:val="22"/>
          <w:lang w:val="ro-RO"/>
        </w:rPr>
      </w:pPr>
      <w:r w:rsidRPr="00D62DF9">
        <w:rPr>
          <w:b/>
          <w:noProof/>
          <w:szCs w:val="22"/>
          <w:lang w:val="pt-PT"/>
        </w:rPr>
        <w:t>NUMĂRUL(ELE) AUTORIZAŢIEI DE PUNERE PE PIAŢĂ</w:t>
      </w:r>
    </w:p>
    <w:p w14:paraId="5250032D" w14:textId="77777777" w:rsidR="0015490C" w:rsidRPr="00D62DF9" w:rsidRDefault="0015490C" w:rsidP="005C5132">
      <w:pPr>
        <w:keepNext/>
        <w:keepLines/>
        <w:rPr>
          <w:szCs w:val="22"/>
          <w:lang w:val="ro-RO"/>
        </w:rPr>
      </w:pPr>
    </w:p>
    <w:p w14:paraId="6296AC30" w14:textId="77777777" w:rsidR="00924ECF" w:rsidRPr="00142A86" w:rsidRDefault="00924ECF" w:rsidP="005C5132">
      <w:pPr>
        <w:keepNext/>
        <w:keepLines/>
        <w:rPr>
          <w:szCs w:val="22"/>
          <w:u w:val="single"/>
          <w:lang w:val="pt-PT"/>
        </w:rPr>
      </w:pPr>
      <w:r w:rsidRPr="00142A86">
        <w:rPr>
          <w:szCs w:val="22"/>
          <w:u w:val="single"/>
          <w:lang w:val="pt-PT"/>
        </w:rPr>
        <w:t>VIAGRA 25 mg, comprimate filmate</w:t>
      </w:r>
    </w:p>
    <w:p w14:paraId="49589B48" w14:textId="77777777" w:rsidR="0015490C" w:rsidRPr="00D62DF9" w:rsidRDefault="0015490C" w:rsidP="005C5132">
      <w:pPr>
        <w:keepNext/>
        <w:keepLines/>
        <w:rPr>
          <w:szCs w:val="22"/>
          <w:lang w:val="pt-PT"/>
        </w:rPr>
      </w:pPr>
      <w:r w:rsidRPr="00D62DF9">
        <w:rPr>
          <w:szCs w:val="22"/>
          <w:lang w:val="pt-PT"/>
        </w:rPr>
        <w:t>EU/1/98/077/00</w:t>
      </w:r>
      <w:r w:rsidR="001B162B" w:rsidRPr="00D62DF9">
        <w:rPr>
          <w:szCs w:val="22"/>
          <w:lang w:val="pt-PT"/>
        </w:rPr>
        <w:t>2</w:t>
      </w:r>
      <w:r w:rsidRPr="00D62DF9">
        <w:rPr>
          <w:szCs w:val="22"/>
          <w:lang w:val="pt-PT"/>
        </w:rPr>
        <w:t>-004</w:t>
      </w:r>
    </w:p>
    <w:p w14:paraId="6749FDEF" w14:textId="77777777" w:rsidR="00B13A46" w:rsidRPr="00D62DF9" w:rsidRDefault="00B13A46" w:rsidP="005C5132">
      <w:pPr>
        <w:keepNext/>
        <w:keepLines/>
        <w:rPr>
          <w:szCs w:val="22"/>
          <w:lang w:val="ro-RO"/>
        </w:rPr>
      </w:pPr>
      <w:r w:rsidRPr="00D62DF9">
        <w:rPr>
          <w:szCs w:val="22"/>
          <w:lang w:val="pt-PT"/>
        </w:rPr>
        <w:t>EU/1/98/077/013</w:t>
      </w:r>
    </w:p>
    <w:p w14:paraId="1C9F9F6E" w14:textId="77777777" w:rsidR="0015490C" w:rsidRPr="00D62DF9" w:rsidRDefault="0015490C" w:rsidP="005C5132">
      <w:pPr>
        <w:keepNext/>
        <w:keepLines/>
        <w:rPr>
          <w:szCs w:val="22"/>
          <w:lang w:val="ro-RO"/>
        </w:rPr>
      </w:pPr>
    </w:p>
    <w:p w14:paraId="32B3FE20" w14:textId="77777777" w:rsidR="00924ECF" w:rsidRPr="00142A86" w:rsidRDefault="00924ECF" w:rsidP="005C5132">
      <w:pPr>
        <w:keepNext/>
        <w:keepLines/>
        <w:widowControl w:val="0"/>
        <w:tabs>
          <w:tab w:val="left" w:pos="567"/>
        </w:tabs>
        <w:rPr>
          <w:szCs w:val="22"/>
          <w:u w:val="single"/>
          <w:lang w:val="pt-PT"/>
        </w:rPr>
      </w:pPr>
      <w:r w:rsidRPr="00142A86">
        <w:rPr>
          <w:szCs w:val="22"/>
          <w:u w:val="single"/>
          <w:lang w:val="pt-PT"/>
        </w:rPr>
        <w:t>VIAGRA 50 mg, comprimate filmate</w:t>
      </w:r>
    </w:p>
    <w:p w14:paraId="3E28F02F" w14:textId="77777777" w:rsidR="00924ECF" w:rsidRPr="00D62DF9" w:rsidRDefault="00924ECF" w:rsidP="005C5132">
      <w:pPr>
        <w:keepNext/>
        <w:keepLines/>
        <w:widowControl w:val="0"/>
        <w:tabs>
          <w:tab w:val="left" w:pos="567"/>
        </w:tabs>
        <w:rPr>
          <w:szCs w:val="22"/>
          <w:lang w:val="ro-RO"/>
        </w:rPr>
      </w:pPr>
      <w:r w:rsidRPr="00D62DF9">
        <w:rPr>
          <w:szCs w:val="22"/>
          <w:lang w:val="ro-RO"/>
        </w:rPr>
        <w:t>EU/1/98/077/006-008</w:t>
      </w:r>
    </w:p>
    <w:p w14:paraId="43931DC1" w14:textId="77777777" w:rsidR="00924ECF" w:rsidRPr="00D62DF9" w:rsidRDefault="00924ECF" w:rsidP="005C5132">
      <w:pPr>
        <w:keepNext/>
        <w:keepLines/>
        <w:widowControl w:val="0"/>
        <w:tabs>
          <w:tab w:val="left" w:pos="567"/>
        </w:tabs>
        <w:rPr>
          <w:szCs w:val="22"/>
          <w:lang w:val="pt-PT"/>
        </w:rPr>
      </w:pPr>
      <w:r w:rsidRPr="00D62DF9">
        <w:rPr>
          <w:szCs w:val="22"/>
          <w:lang w:val="pt-PT"/>
        </w:rPr>
        <w:t>EU/1/98/077/014</w:t>
      </w:r>
    </w:p>
    <w:p w14:paraId="7DE9576A" w14:textId="77777777" w:rsidR="00924ECF" w:rsidRPr="00D62DF9" w:rsidRDefault="00924ECF" w:rsidP="005C5132">
      <w:pPr>
        <w:keepNext/>
        <w:keepLines/>
        <w:widowControl w:val="0"/>
        <w:tabs>
          <w:tab w:val="left" w:pos="567"/>
        </w:tabs>
        <w:rPr>
          <w:szCs w:val="22"/>
          <w:lang w:val="pt-PT"/>
        </w:rPr>
      </w:pPr>
      <w:r w:rsidRPr="00D62DF9">
        <w:rPr>
          <w:szCs w:val="22"/>
          <w:lang w:val="pt-PT"/>
        </w:rPr>
        <w:t>EU/1/98/077/016-019</w:t>
      </w:r>
    </w:p>
    <w:p w14:paraId="7BCB89B2" w14:textId="77777777" w:rsidR="00924ECF" w:rsidRPr="00D62DF9" w:rsidRDefault="00924ECF" w:rsidP="005C5132">
      <w:pPr>
        <w:keepNext/>
        <w:keepLines/>
        <w:widowControl w:val="0"/>
        <w:tabs>
          <w:tab w:val="left" w:pos="567"/>
        </w:tabs>
        <w:rPr>
          <w:rStyle w:val="SmPCHeading"/>
          <w:b w:val="0"/>
          <w:szCs w:val="22"/>
          <w:lang w:val="pt-PT"/>
        </w:rPr>
      </w:pPr>
      <w:r w:rsidRPr="00D62DF9">
        <w:rPr>
          <w:rStyle w:val="SmPCHeading"/>
          <w:b w:val="0"/>
          <w:szCs w:val="22"/>
          <w:lang w:val="pt-PT"/>
        </w:rPr>
        <w:t>EU/1/98/077/024</w:t>
      </w:r>
    </w:p>
    <w:p w14:paraId="4A6E6C2C" w14:textId="77777777" w:rsidR="00924ECF" w:rsidRPr="00D62DF9" w:rsidRDefault="00924ECF" w:rsidP="005C5132">
      <w:pPr>
        <w:rPr>
          <w:szCs w:val="22"/>
          <w:lang w:val="ro-RO"/>
        </w:rPr>
      </w:pPr>
    </w:p>
    <w:p w14:paraId="0938AD3A" w14:textId="77777777" w:rsidR="00924ECF" w:rsidRPr="00142A86" w:rsidRDefault="00924ECF" w:rsidP="005C5132">
      <w:pPr>
        <w:tabs>
          <w:tab w:val="left" w:pos="567"/>
        </w:tabs>
        <w:ind w:right="1416"/>
        <w:rPr>
          <w:szCs w:val="22"/>
          <w:u w:val="single"/>
          <w:lang w:val="pt-PT"/>
        </w:rPr>
      </w:pPr>
      <w:r w:rsidRPr="00142A86">
        <w:rPr>
          <w:szCs w:val="22"/>
          <w:u w:val="single"/>
          <w:lang w:val="pt-PT"/>
        </w:rPr>
        <w:t>VIAGRA 100 mg, comprimate filmate</w:t>
      </w:r>
    </w:p>
    <w:p w14:paraId="5E5A4A5B" w14:textId="77777777" w:rsidR="00924ECF" w:rsidRPr="00D62DF9" w:rsidRDefault="00924ECF" w:rsidP="005C5132">
      <w:pPr>
        <w:tabs>
          <w:tab w:val="left" w:pos="567"/>
        </w:tabs>
        <w:ind w:right="1416"/>
        <w:rPr>
          <w:szCs w:val="22"/>
          <w:lang w:val="ro-RO"/>
        </w:rPr>
      </w:pPr>
      <w:r w:rsidRPr="00D62DF9">
        <w:rPr>
          <w:szCs w:val="22"/>
          <w:lang w:val="ro-RO"/>
        </w:rPr>
        <w:t>EU/1/98/077/010-012</w:t>
      </w:r>
    </w:p>
    <w:p w14:paraId="48E37F6B" w14:textId="77777777" w:rsidR="00924ECF" w:rsidRPr="00D62DF9" w:rsidRDefault="00924ECF" w:rsidP="005C5132">
      <w:pPr>
        <w:tabs>
          <w:tab w:val="left" w:pos="567"/>
        </w:tabs>
        <w:ind w:right="1416"/>
        <w:rPr>
          <w:szCs w:val="22"/>
        </w:rPr>
      </w:pPr>
      <w:r w:rsidRPr="00D62DF9">
        <w:rPr>
          <w:szCs w:val="22"/>
        </w:rPr>
        <w:t>EU/1/98/077/015</w:t>
      </w:r>
    </w:p>
    <w:p w14:paraId="5A9BF719" w14:textId="77777777" w:rsidR="00924ECF" w:rsidRPr="00D62DF9" w:rsidRDefault="00924ECF" w:rsidP="005C5132">
      <w:pPr>
        <w:tabs>
          <w:tab w:val="left" w:pos="567"/>
        </w:tabs>
        <w:rPr>
          <w:rStyle w:val="SmPCHeading"/>
          <w:b w:val="0"/>
          <w:szCs w:val="22"/>
        </w:rPr>
      </w:pPr>
      <w:r w:rsidRPr="00D62DF9">
        <w:rPr>
          <w:szCs w:val="22"/>
        </w:rPr>
        <w:t>EU/1/98/077/025</w:t>
      </w:r>
    </w:p>
    <w:p w14:paraId="2C636202" w14:textId="77777777" w:rsidR="00924ECF" w:rsidRPr="00D62DF9" w:rsidRDefault="00924ECF" w:rsidP="005C5132">
      <w:pPr>
        <w:rPr>
          <w:szCs w:val="22"/>
          <w:lang w:val="ro-RO"/>
        </w:rPr>
      </w:pPr>
    </w:p>
    <w:p w14:paraId="7BB3BE17" w14:textId="77777777" w:rsidR="0015490C" w:rsidRPr="00D62DF9" w:rsidRDefault="0015490C" w:rsidP="005C5132">
      <w:pPr>
        <w:rPr>
          <w:szCs w:val="22"/>
          <w:lang w:val="ro-RO"/>
        </w:rPr>
      </w:pPr>
    </w:p>
    <w:p w14:paraId="3990709E" w14:textId="77777777" w:rsidR="0015490C" w:rsidRPr="00D62DF9" w:rsidRDefault="0015490C" w:rsidP="00EB00B1">
      <w:pPr>
        <w:keepNext/>
        <w:numPr>
          <w:ilvl w:val="0"/>
          <w:numId w:val="6"/>
        </w:numPr>
        <w:tabs>
          <w:tab w:val="clear" w:pos="720"/>
        </w:tabs>
        <w:ind w:left="567" w:hanging="567"/>
        <w:rPr>
          <w:b/>
          <w:szCs w:val="22"/>
          <w:lang w:val="ro-RO"/>
        </w:rPr>
      </w:pPr>
      <w:r w:rsidRPr="00D62DF9">
        <w:rPr>
          <w:b/>
          <w:szCs w:val="22"/>
          <w:lang w:val="ro-RO"/>
        </w:rPr>
        <w:t xml:space="preserve">DATA </w:t>
      </w:r>
      <w:r w:rsidR="005C3B70" w:rsidRPr="00D62DF9">
        <w:rPr>
          <w:b/>
          <w:szCs w:val="22"/>
          <w:lang w:val="fr-BE"/>
        </w:rPr>
        <w:t xml:space="preserve">PRIMEI </w:t>
      </w:r>
      <w:r w:rsidRPr="00D62DF9">
        <w:rPr>
          <w:b/>
          <w:szCs w:val="22"/>
          <w:lang w:val="ro-RO"/>
        </w:rPr>
        <w:t xml:space="preserve">AUTORIZĂRII SAU A </w:t>
      </w:r>
      <w:r w:rsidR="005C3B70" w:rsidRPr="00D62DF9">
        <w:rPr>
          <w:b/>
          <w:szCs w:val="22"/>
          <w:lang w:val="ro-RO"/>
        </w:rPr>
        <w:t xml:space="preserve">REÎNNOIRII </w:t>
      </w:r>
      <w:r w:rsidRPr="00D62DF9">
        <w:rPr>
          <w:b/>
          <w:szCs w:val="22"/>
          <w:lang w:val="ro-RO"/>
        </w:rPr>
        <w:t>AUTORIZ</w:t>
      </w:r>
      <w:r w:rsidR="005C3B70" w:rsidRPr="00D62DF9">
        <w:rPr>
          <w:b/>
          <w:szCs w:val="22"/>
          <w:lang w:val="ro-RO"/>
        </w:rPr>
        <w:t>AŢIEI</w:t>
      </w:r>
    </w:p>
    <w:p w14:paraId="753D2567" w14:textId="77777777" w:rsidR="0015490C" w:rsidRPr="00D62DF9" w:rsidRDefault="0015490C" w:rsidP="005C5132">
      <w:pPr>
        <w:keepNext/>
        <w:rPr>
          <w:b/>
          <w:szCs w:val="22"/>
          <w:lang w:val="ro-RO"/>
        </w:rPr>
      </w:pPr>
    </w:p>
    <w:p w14:paraId="45D0CF9D" w14:textId="77777777" w:rsidR="0015490C" w:rsidRPr="00D62DF9" w:rsidRDefault="0015490C" w:rsidP="005C5132">
      <w:pPr>
        <w:ind w:left="567" w:hanging="567"/>
        <w:rPr>
          <w:szCs w:val="22"/>
          <w:lang w:val="it-IT"/>
        </w:rPr>
      </w:pPr>
      <w:r w:rsidRPr="00D62DF9">
        <w:rPr>
          <w:szCs w:val="22"/>
          <w:lang w:val="it-IT"/>
        </w:rPr>
        <w:t>Data autorizării: 14 Septembrie 1998</w:t>
      </w:r>
    </w:p>
    <w:p w14:paraId="76B982CA" w14:textId="77777777" w:rsidR="0015490C" w:rsidRPr="00D62DF9" w:rsidRDefault="0015490C" w:rsidP="005C5132">
      <w:pPr>
        <w:ind w:left="567" w:hanging="567"/>
        <w:rPr>
          <w:szCs w:val="22"/>
          <w:lang w:val="it-IT"/>
        </w:rPr>
      </w:pPr>
      <w:r w:rsidRPr="00D62DF9">
        <w:rPr>
          <w:szCs w:val="22"/>
          <w:lang w:val="it-IT"/>
        </w:rPr>
        <w:t xml:space="preserve">Data ultimei </w:t>
      </w:r>
      <w:r w:rsidR="0076248D" w:rsidRPr="00D62DF9">
        <w:rPr>
          <w:szCs w:val="22"/>
          <w:lang w:val="it-IT"/>
        </w:rPr>
        <w:t>reînnoiri a autorizaţiei</w:t>
      </w:r>
      <w:r w:rsidRPr="00D62DF9">
        <w:rPr>
          <w:szCs w:val="22"/>
          <w:lang w:val="it-IT"/>
        </w:rPr>
        <w:t xml:space="preserve">: </w:t>
      </w:r>
      <w:r w:rsidR="00E82973" w:rsidRPr="00D62DF9">
        <w:rPr>
          <w:rStyle w:val="SmPCHeading"/>
          <w:b w:val="0"/>
          <w:caps w:val="0"/>
          <w:szCs w:val="22"/>
          <w:lang w:val="it-IT"/>
        </w:rPr>
        <w:t>14 s</w:t>
      </w:r>
      <w:r w:rsidR="001D7420" w:rsidRPr="00D62DF9">
        <w:rPr>
          <w:rStyle w:val="SmPCHeading"/>
          <w:b w:val="0"/>
          <w:caps w:val="0"/>
          <w:szCs w:val="22"/>
          <w:lang w:val="it-IT"/>
        </w:rPr>
        <w:t xml:space="preserve">eptembrie 2008 </w:t>
      </w:r>
    </w:p>
    <w:p w14:paraId="45DB6788" w14:textId="77777777" w:rsidR="0015490C" w:rsidRPr="00D62DF9" w:rsidRDefault="0015490C" w:rsidP="005C5132">
      <w:pPr>
        <w:ind w:left="567" w:hanging="567"/>
        <w:rPr>
          <w:szCs w:val="22"/>
          <w:lang w:val="it-IT"/>
        </w:rPr>
      </w:pPr>
    </w:p>
    <w:p w14:paraId="0D1FB8D5" w14:textId="77777777" w:rsidR="0015490C" w:rsidRPr="00D62DF9" w:rsidRDefault="0015490C" w:rsidP="005C5132">
      <w:pPr>
        <w:ind w:left="567" w:hanging="567"/>
        <w:rPr>
          <w:szCs w:val="22"/>
          <w:lang w:val="it-IT"/>
        </w:rPr>
      </w:pPr>
    </w:p>
    <w:p w14:paraId="1502707D" w14:textId="77777777" w:rsidR="0015490C" w:rsidRPr="00D62DF9" w:rsidRDefault="0015490C" w:rsidP="00EB00B1">
      <w:pPr>
        <w:pStyle w:val="ListParagraph"/>
        <w:numPr>
          <w:ilvl w:val="0"/>
          <w:numId w:val="6"/>
        </w:numPr>
        <w:tabs>
          <w:tab w:val="clear" w:pos="720"/>
        </w:tabs>
        <w:ind w:left="567" w:hanging="567"/>
        <w:rPr>
          <w:b/>
          <w:szCs w:val="22"/>
          <w:lang w:val="pt-BR"/>
        </w:rPr>
      </w:pPr>
      <w:r w:rsidRPr="00D62DF9">
        <w:rPr>
          <w:b/>
          <w:szCs w:val="22"/>
          <w:lang w:val="pt-PT"/>
        </w:rPr>
        <w:t>DATA REVIZUIRII TEXTULUI</w:t>
      </w:r>
    </w:p>
    <w:p w14:paraId="19A22C3A" w14:textId="77777777" w:rsidR="002B1DDE" w:rsidRPr="00D62DF9" w:rsidRDefault="002B1DDE" w:rsidP="005C5132">
      <w:pPr>
        <w:tabs>
          <w:tab w:val="left" w:pos="567"/>
        </w:tabs>
        <w:rPr>
          <w:szCs w:val="22"/>
          <w:lang w:val="it-IT"/>
        </w:rPr>
      </w:pPr>
    </w:p>
    <w:p w14:paraId="7D87651D" w14:textId="775A4BBE" w:rsidR="0015490C" w:rsidRPr="00D62DF9" w:rsidRDefault="0015490C" w:rsidP="005C5132">
      <w:pPr>
        <w:rPr>
          <w:szCs w:val="22"/>
          <w:lang w:val="it-IT"/>
        </w:rPr>
      </w:pPr>
      <w:r w:rsidRPr="00D62DF9">
        <w:rPr>
          <w:szCs w:val="22"/>
          <w:lang w:val="it-IT"/>
        </w:rPr>
        <w:t xml:space="preserve">Informaţii detaliate privind acest medicament sunt disponibile pe site-ul Agenţiei Europene </w:t>
      </w:r>
      <w:r w:rsidR="003F7E30" w:rsidRPr="00D62DF9">
        <w:rPr>
          <w:szCs w:val="22"/>
          <w:lang w:val="it-IT"/>
        </w:rPr>
        <w:t xml:space="preserve">pentru Medicamente </w:t>
      </w:r>
      <w:hyperlink r:id="rId9" w:history="1">
        <w:r w:rsidR="00F85D75" w:rsidRPr="00D62DF9">
          <w:rPr>
            <w:rStyle w:val="Hyperlink"/>
            <w:noProof/>
            <w:szCs w:val="22"/>
            <w:lang w:val="it-IT"/>
          </w:rPr>
          <w:t>http://www.ema.europa.eu/</w:t>
        </w:r>
      </w:hyperlink>
      <w:r w:rsidR="00121804" w:rsidRPr="00D62DF9">
        <w:rPr>
          <w:rStyle w:val="Hyperlink"/>
          <w:noProof/>
          <w:color w:val="000000"/>
          <w:szCs w:val="22"/>
          <w:lang w:val="it-IT"/>
        </w:rPr>
        <w:t>.</w:t>
      </w:r>
    </w:p>
    <w:p w14:paraId="4E3F04A4" w14:textId="77777777" w:rsidR="00F01803" w:rsidRPr="00D62DF9" w:rsidRDefault="00F01803" w:rsidP="005C5132">
      <w:pPr>
        <w:numPr>
          <w:ilvl w:val="0"/>
          <w:numId w:val="30"/>
        </w:numPr>
        <w:tabs>
          <w:tab w:val="left" w:pos="567"/>
        </w:tabs>
        <w:ind w:hanging="1080"/>
        <w:rPr>
          <w:szCs w:val="22"/>
          <w:lang w:val="it-IT"/>
        </w:rPr>
      </w:pPr>
      <w:r w:rsidRPr="00D62DF9">
        <w:rPr>
          <w:szCs w:val="22"/>
          <w:lang w:val="it-IT"/>
        </w:rPr>
        <w:br w:type="page"/>
      </w:r>
    </w:p>
    <w:p w14:paraId="62A1F233" w14:textId="77777777" w:rsidR="00D23E55" w:rsidRPr="00D62DF9" w:rsidRDefault="00D23E55" w:rsidP="005C5132">
      <w:pPr>
        <w:numPr>
          <w:ilvl w:val="0"/>
          <w:numId w:val="33"/>
        </w:numPr>
        <w:tabs>
          <w:tab w:val="left" w:pos="567"/>
        </w:tabs>
        <w:ind w:left="567" w:hanging="567"/>
        <w:rPr>
          <w:b/>
          <w:szCs w:val="22"/>
          <w:lang w:val="ro-RO"/>
        </w:rPr>
      </w:pPr>
      <w:r w:rsidRPr="00D62DF9">
        <w:rPr>
          <w:b/>
          <w:szCs w:val="22"/>
          <w:lang w:val="ro-RO"/>
        </w:rPr>
        <w:lastRenderedPageBreak/>
        <w:t>DENUMIREA COMERCIALĂ A MEDICAMENTULUI</w:t>
      </w:r>
    </w:p>
    <w:p w14:paraId="79D57A92" w14:textId="77777777" w:rsidR="00D23E55" w:rsidRPr="00D62DF9" w:rsidRDefault="00D23E55" w:rsidP="005C5132">
      <w:pPr>
        <w:tabs>
          <w:tab w:val="left" w:pos="567"/>
        </w:tabs>
        <w:rPr>
          <w:szCs w:val="22"/>
          <w:lang w:val="ro-RO"/>
        </w:rPr>
      </w:pPr>
    </w:p>
    <w:p w14:paraId="0DCC3066" w14:textId="77777777" w:rsidR="00D23E55" w:rsidRPr="00D62DF9" w:rsidRDefault="00D23E55" w:rsidP="005C5132">
      <w:pPr>
        <w:tabs>
          <w:tab w:val="left" w:pos="567"/>
        </w:tabs>
        <w:rPr>
          <w:szCs w:val="22"/>
        </w:rPr>
      </w:pPr>
      <w:r w:rsidRPr="00D62DF9">
        <w:rPr>
          <w:szCs w:val="22"/>
        </w:rPr>
        <w:t xml:space="preserve">VIAGRA 50 mg, </w:t>
      </w:r>
      <w:proofErr w:type="spellStart"/>
      <w:r w:rsidRPr="00D62DF9">
        <w:rPr>
          <w:szCs w:val="22"/>
        </w:rPr>
        <w:t>comprimate</w:t>
      </w:r>
      <w:proofErr w:type="spellEnd"/>
      <w:r w:rsidRPr="00D62DF9">
        <w:rPr>
          <w:szCs w:val="22"/>
        </w:rPr>
        <w:t xml:space="preserve"> </w:t>
      </w:r>
      <w:proofErr w:type="spellStart"/>
      <w:r w:rsidRPr="00D62DF9">
        <w:rPr>
          <w:szCs w:val="22"/>
        </w:rPr>
        <w:t>orodispersabile</w:t>
      </w:r>
      <w:proofErr w:type="spellEnd"/>
    </w:p>
    <w:p w14:paraId="6D69682F" w14:textId="77777777" w:rsidR="00D23E55" w:rsidRPr="00D62DF9" w:rsidRDefault="00D23E55" w:rsidP="005C5132">
      <w:pPr>
        <w:tabs>
          <w:tab w:val="left" w:pos="567"/>
        </w:tabs>
        <w:rPr>
          <w:szCs w:val="22"/>
          <w:lang w:val="ro-RO"/>
        </w:rPr>
      </w:pPr>
    </w:p>
    <w:p w14:paraId="7FCEB693" w14:textId="77777777" w:rsidR="00D23E55" w:rsidRPr="00D62DF9" w:rsidRDefault="00D23E55" w:rsidP="005C5132">
      <w:pPr>
        <w:tabs>
          <w:tab w:val="left" w:pos="567"/>
        </w:tabs>
        <w:rPr>
          <w:szCs w:val="22"/>
          <w:lang w:val="ro-RO"/>
        </w:rPr>
      </w:pPr>
    </w:p>
    <w:p w14:paraId="383F2DFF" w14:textId="77777777" w:rsidR="00D23E55" w:rsidRPr="00D62DF9" w:rsidRDefault="00D23E55" w:rsidP="005C5132">
      <w:pPr>
        <w:numPr>
          <w:ilvl w:val="0"/>
          <w:numId w:val="33"/>
        </w:numPr>
        <w:tabs>
          <w:tab w:val="left" w:pos="567"/>
        </w:tabs>
        <w:ind w:left="567" w:hanging="567"/>
        <w:rPr>
          <w:b/>
          <w:szCs w:val="22"/>
          <w:lang w:val="ro-RO"/>
        </w:rPr>
      </w:pPr>
      <w:r w:rsidRPr="00D62DF9">
        <w:rPr>
          <w:b/>
          <w:szCs w:val="22"/>
          <w:lang w:val="ro-RO"/>
        </w:rPr>
        <w:t>COMPOZIŢIA CALITATIVĂ ŞI CANTITATIVĂ</w:t>
      </w:r>
    </w:p>
    <w:p w14:paraId="6AD46E92" w14:textId="77777777" w:rsidR="00D23E55" w:rsidRPr="00D62DF9" w:rsidRDefault="00D23E55" w:rsidP="005C5132">
      <w:pPr>
        <w:tabs>
          <w:tab w:val="left" w:pos="567"/>
        </w:tabs>
        <w:rPr>
          <w:szCs w:val="22"/>
          <w:lang w:val="ro-RO"/>
        </w:rPr>
      </w:pPr>
    </w:p>
    <w:p w14:paraId="72A2B632" w14:textId="137365B2" w:rsidR="00D23E55" w:rsidRPr="00D62DF9" w:rsidRDefault="005C19C4" w:rsidP="005C5132">
      <w:pPr>
        <w:tabs>
          <w:tab w:val="left" w:pos="567"/>
        </w:tabs>
        <w:rPr>
          <w:szCs w:val="22"/>
          <w:lang w:val="ro-RO"/>
        </w:rPr>
      </w:pPr>
      <w:r>
        <w:rPr>
          <w:szCs w:val="22"/>
          <w:lang w:val="ro-RO"/>
        </w:rPr>
        <w:t>Fiecare</w:t>
      </w:r>
      <w:r w:rsidR="00D23E55" w:rsidRPr="00D62DF9">
        <w:rPr>
          <w:szCs w:val="22"/>
          <w:lang w:val="ro-RO"/>
        </w:rPr>
        <w:t xml:space="preserve"> comprimat </w:t>
      </w:r>
      <w:r w:rsidR="001B74EC">
        <w:rPr>
          <w:szCs w:val="22"/>
          <w:lang w:val="ro-RO"/>
        </w:rPr>
        <w:t xml:space="preserve">orodispersabil </w:t>
      </w:r>
      <w:r w:rsidR="00D23E55" w:rsidRPr="00D62DF9">
        <w:rPr>
          <w:szCs w:val="22"/>
          <w:lang w:val="ro-RO"/>
        </w:rPr>
        <w:t xml:space="preserve">conţine citrat de sildenafil echivalent cu </w:t>
      </w:r>
      <w:r w:rsidR="007D15D0" w:rsidRPr="00D62DF9">
        <w:rPr>
          <w:szCs w:val="22"/>
          <w:lang w:val="ro-RO"/>
        </w:rPr>
        <w:t xml:space="preserve">sildenafil </w:t>
      </w:r>
      <w:r w:rsidR="00D23E55" w:rsidRPr="00D62DF9">
        <w:rPr>
          <w:szCs w:val="22"/>
          <w:lang w:val="ro-RO"/>
        </w:rPr>
        <w:t>50 mg.</w:t>
      </w:r>
    </w:p>
    <w:p w14:paraId="67349060" w14:textId="77777777" w:rsidR="00D23E55" w:rsidRPr="00D62DF9" w:rsidRDefault="00D23E55" w:rsidP="005C5132">
      <w:pPr>
        <w:tabs>
          <w:tab w:val="left" w:pos="567"/>
        </w:tabs>
        <w:rPr>
          <w:szCs w:val="22"/>
          <w:lang w:val="ro-RO"/>
        </w:rPr>
      </w:pPr>
      <w:r w:rsidRPr="00D62DF9">
        <w:rPr>
          <w:szCs w:val="22"/>
          <w:lang w:val="ro-RO"/>
        </w:rPr>
        <w:t>Pentru lista tuturor excipienţilor vezi pct. 6.1.</w:t>
      </w:r>
    </w:p>
    <w:p w14:paraId="6693A896" w14:textId="77777777" w:rsidR="00D23E55" w:rsidRPr="00D62DF9" w:rsidRDefault="00D23E55" w:rsidP="005C5132">
      <w:pPr>
        <w:tabs>
          <w:tab w:val="left" w:pos="567"/>
        </w:tabs>
        <w:rPr>
          <w:szCs w:val="22"/>
          <w:lang w:val="ro-RO"/>
        </w:rPr>
      </w:pPr>
    </w:p>
    <w:p w14:paraId="49B76A0B" w14:textId="77777777" w:rsidR="00D23E55" w:rsidRPr="00D62DF9" w:rsidRDefault="00D23E55" w:rsidP="005C5132">
      <w:pPr>
        <w:tabs>
          <w:tab w:val="left" w:pos="567"/>
        </w:tabs>
        <w:rPr>
          <w:szCs w:val="22"/>
          <w:lang w:val="ro-RO"/>
        </w:rPr>
      </w:pPr>
    </w:p>
    <w:p w14:paraId="1C6C02E3" w14:textId="77777777" w:rsidR="00D23E55" w:rsidRPr="00D62DF9" w:rsidRDefault="00D23E55" w:rsidP="005C5132">
      <w:pPr>
        <w:numPr>
          <w:ilvl w:val="0"/>
          <w:numId w:val="33"/>
        </w:numPr>
        <w:tabs>
          <w:tab w:val="left" w:pos="567"/>
        </w:tabs>
        <w:ind w:left="567" w:hanging="567"/>
        <w:rPr>
          <w:b/>
          <w:szCs w:val="22"/>
          <w:lang w:val="ro-RO"/>
        </w:rPr>
      </w:pPr>
      <w:r w:rsidRPr="00D62DF9">
        <w:rPr>
          <w:b/>
          <w:szCs w:val="22"/>
          <w:lang w:val="ro-RO"/>
        </w:rPr>
        <w:t>FORMA FARMACEUTICĂ</w:t>
      </w:r>
    </w:p>
    <w:p w14:paraId="76B77E9A" w14:textId="77777777" w:rsidR="00D23E55" w:rsidRPr="00D62DF9" w:rsidRDefault="00D23E55" w:rsidP="005C5132">
      <w:pPr>
        <w:tabs>
          <w:tab w:val="left" w:pos="567"/>
        </w:tabs>
        <w:rPr>
          <w:szCs w:val="22"/>
          <w:lang w:val="ro-RO"/>
        </w:rPr>
      </w:pPr>
    </w:p>
    <w:p w14:paraId="7880C65D" w14:textId="77777777" w:rsidR="00D23E55" w:rsidRPr="00D62DF9" w:rsidRDefault="00D23E55" w:rsidP="005C5132">
      <w:pPr>
        <w:tabs>
          <w:tab w:val="left" w:pos="567"/>
        </w:tabs>
        <w:rPr>
          <w:szCs w:val="22"/>
          <w:lang w:val="ro-RO"/>
        </w:rPr>
      </w:pPr>
      <w:r w:rsidRPr="00D62DF9">
        <w:rPr>
          <w:szCs w:val="22"/>
          <w:lang w:val="ro-RO"/>
        </w:rPr>
        <w:t>Comprimat orodispersabil.</w:t>
      </w:r>
    </w:p>
    <w:p w14:paraId="7F46D7B1" w14:textId="77777777" w:rsidR="00D23E55" w:rsidRPr="00D62DF9" w:rsidRDefault="00D23E55" w:rsidP="005C5132">
      <w:pPr>
        <w:tabs>
          <w:tab w:val="left" w:pos="567"/>
        </w:tabs>
        <w:rPr>
          <w:szCs w:val="22"/>
          <w:lang w:val="ro-RO"/>
        </w:rPr>
      </w:pPr>
    </w:p>
    <w:p w14:paraId="5BCD8F85" w14:textId="6D4C3DDB" w:rsidR="00D23E55" w:rsidRPr="00D62DF9" w:rsidRDefault="00D23E55" w:rsidP="005C5132">
      <w:pPr>
        <w:tabs>
          <w:tab w:val="left" w:pos="567"/>
        </w:tabs>
        <w:rPr>
          <w:szCs w:val="22"/>
          <w:lang w:val="ro-RO"/>
        </w:rPr>
      </w:pPr>
      <w:r w:rsidRPr="00D62DF9">
        <w:rPr>
          <w:szCs w:val="22"/>
          <w:lang w:val="ro-RO"/>
        </w:rPr>
        <w:t>Comprimate</w:t>
      </w:r>
      <w:r w:rsidR="001B74EC">
        <w:rPr>
          <w:szCs w:val="22"/>
          <w:lang w:val="ro-RO"/>
        </w:rPr>
        <w:t xml:space="preserve"> orodispersabile</w:t>
      </w:r>
      <w:r w:rsidRPr="00D62DF9">
        <w:rPr>
          <w:szCs w:val="22"/>
          <w:lang w:val="ro-RO"/>
        </w:rPr>
        <w:t xml:space="preserve"> albastre, cu formă romboidală, marcate cu “V50” pe una dintre feţe şi simple pe cealaltă faţă.</w:t>
      </w:r>
    </w:p>
    <w:p w14:paraId="7807C2A5" w14:textId="77777777" w:rsidR="00D23E55" w:rsidRPr="00D62DF9" w:rsidRDefault="00D23E55" w:rsidP="005C5132">
      <w:pPr>
        <w:tabs>
          <w:tab w:val="left" w:pos="567"/>
        </w:tabs>
        <w:rPr>
          <w:szCs w:val="22"/>
          <w:lang w:val="ro-RO"/>
        </w:rPr>
      </w:pPr>
    </w:p>
    <w:p w14:paraId="5CC33245" w14:textId="77777777" w:rsidR="00D23E55" w:rsidRPr="00D62DF9" w:rsidRDefault="00D23E55" w:rsidP="005C5132">
      <w:pPr>
        <w:tabs>
          <w:tab w:val="left" w:pos="567"/>
        </w:tabs>
        <w:rPr>
          <w:szCs w:val="22"/>
          <w:lang w:val="ro-RO"/>
        </w:rPr>
      </w:pPr>
    </w:p>
    <w:p w14:paraId="476C647F" w14:textId="77777777" w:rsidR="00D23E55" w:rsidRPr="00D62DF9" w:rsidRDefault="00D23E55" w:rsidP="005C5132">
      <w:pPr>
        <w:numPr>
          <w:ilvl w:val="0"/>
          <w:numId w:val="22"/>
        </w:numPr>
        <w:tabs>
          <w:tab w:val="clear" w:pos="360"/>
          <w:tab w:val="left" w:pos="567"/>
        </w:tabs>
        <w:ind w:left="567" w:hanging="567"/>
        <w:rPr>
          <w:b/>
          <w:szCs w:val="22"/>
          <w:lang w:val="ro-RO"/>
        </w:rPr>
      </w:pPr>
      <w:r w:rsidRPr="00D62DF9">
        <w:rPr>
          <w:b/>
          <w:szCs w:val="22"/>
          <w:lang w:val="ro-RO"/>
        </w:rPr>
        <w:t>DATE CLINICE</w:t>
      </w:r>
    </w:p>
    <w:p w14:paraId="24583767" w14:textId="77777777" w:rsidR="00D23E55" w:rsidRPr="00D62DF9" w:rsidRDefault="00D23E55" w:rsidP="005C5132">
      <w:pPr>
        <w:tabs>
          <w:tab w:val="left" w:pos="567"/>
        </w:tabs>
        <w:rPr>
          <w:b/>
          <w:szCs w:val="22"/>
          <w:lang w:val="ro-RO"/>
        </w:rPr>
      </w:pPr>
    </w:p>
    <w:p w14:paraId="67522708" w14:textId="77777777" w:rsidR="00D23E55" w:rsidRPr="00D62DF9" w:rsidRDefault="00D23E55" w:rsidP="00EB00B1">
      <w:pPr>
        <w:numPr>
          <w:ilvl w:val="1"/>
          <w:numId w:val="3"/>
        </w:numPr>
        <w:tabs>
          <w:tab w:val="clear" w:pos="720"/>
        </w:tabs>
        <w:ind w:left="567" w:hanging="567"/>
        <w:rPr>
          <w:b/>
          <w:szCs w:val="22"/>
          <w:lang w:val="ro-RO"/>
        </w:rPr>
      </w:pPr>
      <w:r w:rsidRPr="00D62DF9">
        <w:rPr>
          <w:b/>
          <w:szCs w:val="22"/>
          <w:lang w:val="ro-RO"/>
        </w:rPr>
        <w:t>Indicaţii terapeutice</w:t>
      </w:r>
    </w:p>
    <w:p w14:paraId="55B05C16" w14:textId="77777777" w:rsidR="00D23E55" w:rsidRPr="00D62DF9" w:rsidRDefault="00D23E55" w:rsidP="005C5132">
      <w:pPr>
        <w:tabs>
          <w:tab w:val="left" w:pos="567"/>
        </w:tabs>
        <w:rPr>
          <w:szCs w:val="22"/>
          <w:lang w:val="ro-RO"/>
        </w:rPr>
      </w:pPr>
    </w:p>
    <w:p w14:paraId="69C98D55" w14:textId="77777777" w:rsidR="00D23E55" w:rsidRPr="00D62DF9" w:rsidRDefault="00D23E55" w:rsidP="005C5132">
      <w:pPr>
        <w:tabs>
          <w:tab w:val="left" w:pos="567"/>
        </w:tabs>
        <w:rPr>
          <w:szCs w:val="22"/>
          <w:lang w:val="ro-RO"/>
        </w:rPr>
      </w:pPr>
      <w:r w:rsidRPr="00D62DF9">
        <w:rPr>
          <w:szCs w:val="22"/>
          <w:lang w:val="ro-RO"/>
        </w:rPr>
        <w:t>VIAGRA este indicat la bărbaţi adulţi cu disfuncţie erectilă, care reprezintă incapacitatea de a obţine sau de a menţine o erecţie peniană suficientă pentru un act sexual satisfăcător.</w:t>
      </w:r>
    </w:p>
    <w:p w14:paraId="743FF1CF" w14:textId="77777777" w:rsidR="00D23E55" w:rsidRPr="00D62DF9" w:rsidRDefault="00D23E55" w:rsidP="005C5132">
      <w:pPr>
        <w:tabs>
          <w:tab w:val="left" w:pos="567"/>
        </w:tabs>
        <w:rPr>
          <w:szCs w:val="22"/>
          <w:lang w:val="ro-RO"/>
        </w:rPr>
      </w:pPr>
    </w:p>
    <w:p w14:paraId="542C7CAC" w14:textId="77777777" w:rsidR="00D23E55" w:rsidRPr="00D62DF9" w:rsidRDefault="00D23E55" w:rsidP="005C5132">
      <w:pPr>
        <w:tabs>
          <w:tab w:val="left" w:pos="567"/>
        </w:tabs>
        <w:rPr>
          <w:szCs w:val="22"/>
          <w:lang w:val="ro-RO"/>
        </w:rPr>
      </w:pPr>
      <w:r w:rsidRPr="00D62DF9">
        <w:rPr>
          <w:szCs w:val="22"/>
          <w:lang w:val="ro-RO"/>
        </w:rPr>
        <w:t>Pentru ca medicamentul VIAGRA să fie eficace este necesară stimularea sexuală.</w:t>
      </w:r>
    </w:p>
    <w:p w14:paraId="49B7B0AB" w14:textId="77777777" w:rsidR="00D23E55" w:rsidRPr="00D62DF9" w:rsidRDefault="00D23E55" w:rsidP="005C5132">
      <w:pPr>
        <w:tabs>
          <w:tab w:val="left" w:pos="567"/>
        </w:tabs>
        <w:rPr>
          <w:szCs w:val="22"/>
          <w:lang w:val="ro-RO"/>
        </w:rPr>
      </w:pPr>
    </w:p>
    <w:p w14:paraId="27017653" w14:textId="77777777" w:rsidR="00D23E55" w:rsidRPr="00D62DF9" w:rsidRDefault="00D23E55" w:rsidP="00EB00B1">
      <w:pPr>
        <w:ind w:left="567" w:hanging="567"/>
        <w:rPr>
          <w:b/>
          <w:szCs w:val="22"/>
          <w:lang w:val="ro-RO"/>
        </w:rPr>
      </w:pPr>
      <w:r w:rsidRPr="00D62DF9">
        <w:rPr>
          <w:b/>
          <w:szCs w:val="22"/>
          <w:lang w:val="ro-RO"/>
        </w:rPr>
        <w:t>4.2.</w:t>
      </w:r>
      <w:r w:rsidRPr="00D62DF9">
        <w:rPr>
          <w:b/>
          <w:szCs w:val="22"/>
          <w:lang w:val="ro-RO"/>
        </w:rPr>
        <w:tab/>
        <w:t>Doze şi mod de administrare</w:t>
      </w:r>
    </w:p>
    <w:p w14:paraId="7E251EB2" w14:textId="77777777" w:rsidR="00D23E55" w:rsidRPr="00D62DF9" w:rsidRDefault="00D23E55" w:rsidP="005C5132">
      <w:pPr>
        <w:tabs>
          <w:tab w:val="left" w:pos="567"/>
        </w:tabs>
        <w:rPr>
          <w:szCs w:val="22"/>
          <w:lang w:val="ro-RO"/>
        </w:rPr>
      </w:pPr>
    </w:p>
    <w:p w14:paraId="71179CFB" w14:textId="77777777" w:rsidR="00D23E55" w:rsidRPr="00D62DF9" w:rsidRDefault="00D23E55" w:rsidP="005C5132">
      <w:pPr>
        <w:rPr>
          <w:szCs w:val="22"/>
          <w:u w:val="single"/>
          <w:lang w:val="ro-RO"/>
        </w:rPr>
      </w:pPr>
      <w:r w:rsidRPr="00D62DF9">
        <w:rPr>
          <w:szCs w:val="22"/>
          <w:u w:val="single"/>
          <w:lang w:val="ro-RO"/>
        </w:rPr>
        <w:t>Doze</w:t>
      </w:r>
    </w:p>
    <w:p w14:paraId="31EE2F03" w14:textId="77777777" w:rsidR="00D23E55" w:rsidRPr="00D62DF9" w:rsidRDefault="00D23E55" w:rsidP="005C5132">
      <w:pPr>
        <w:rPr>
          <w:szCs w:val="22"/>
          <w:lang w:val="ro-RO"/>
        </w:rPr>
      </w:pPr>
    </w:p>
    <w:p w14:paraId="198E5A3D" w14:textId="77777777" w:rsidR="00D23E55" w:rsidRPr="00D62DF9" w:rsidRDefault="00D23E55" w:rsidP="005C5132">
      <w:pPr>
        <w:keepNext/>
        <w:rPr>
          <w:i/>
          <w:szCs w:val="22"/>
          <w:lang w:val="ro-RO"/>
        </w:rPr>
      </w:pPr>
      <w:r w:rsidRPr="00D62DF9">
        <w:rPr>
          <w:i/>
          <w:szCs w:val="22"/>
          <w:lang w:val="ro-RO"/>
        </w:rPr>
        <w:t>Administrare la adulţi</w:t>
      </w:r>
    </w:p>
    <w:p w14:paraId="6B821EAA" w14:textId="77777777" w:rsidR="005C19C4" w:rsidRDefault="00D23E55" w:rsidP="005C5132">
      <w:pPr>
        <w:rPr>
          <w:szCs w:val="22"/>
          <w:lang w:val="ro-RO"/>
        </w:rPr>
      </w:pPr>
      <w:r w:rsidRPr="00D62DF9">
        <w:rPr>
          <w:szCs w:val="22"/>
          <w:lang w:val="ro-RO"/>
        </w:rPr>
        <w:t xml:space="preserve">Viagra trebuie administrată </w:t>
      </w:r>
      <w:r w:rsidR="00656219" w:rsidRPr="00D62DF9">
        <w:rPr>
          <w:szCs w:val="22"/>
          <w:lang w:val="ro-RO"/>
        </w:rPr>
        <w:t>la nevoie</w:t>
      </w:r>
      <w:r w:rsidRPr="00D62DF9">
        <w:rPr>
          <w:szCs w:val="22"/>
          <w:lang w:val="ro-RO"/>
        </w:rPr>
        <w:t xml:space="preserve">, cu aproximativ o oră înainte de activitatea sexuală. Doza recomandată este de 50 mg administrată pe stomacul gol, deoarece ingestia concomitentă de alimente întârzie absorbţia şi efectul comprimatului orodispersabil (vezi pct. 5.2). </w:t>
      </w:r>
    </w:p>
    <w:p w14:paraId="58D4704B" w14:textId="77777777" w:rsidR="005C19C4" w:rsidRDefault="005C19C4" w:rsidP="005C5132">
      <w:pPr>
        <w:rPr>
          <w:szCs w:val="22"/>
          <w:lang w:val="ro-RO"/>
        </w:rPr>
      </w:pPr>
    </w:p>
    <w:p w14:paraId="052888F7" w14:textId="3EBD84CA" w:rsidR="00D23E55" w:rsidRPr="00D62DF9" w:rsidRDefault="00D23E55" w:rsidP="005C5132">
      <w:pPr>
        <w:rPr>
          <w:szCs w:val="22"/>
          <w:lang w:val="ro-RO"/>
        </w:rPr>
      </w:pPr>
      <w:r w:rsidRPr="00D62DF9">
        <w:rPr>
          <w:szCs w:val="22"/>
          <w:lang w:val="ro-RO"/>
        </w:rPr>
        <w:t xml:space="preserve">În funcţie de eficacitate şi tolerabilitate, doza poate fi crescută la 100 mg. </w:t>
      </w:r>
      <w:r w:rsidR="005C19C4" w:rsidRPr="00D62DF9">
        <w:rPr>
          <w:szCs w:val="22"/>
          <w:lang w:val="ro-RO"/>
        </w:rPr>
        <w:t xml:space="preserve">Doza maximă recomandată este de 100 mg. </w:t>
      </w:r>
      <w:r w:rsidRPr="00D62DF9">
        <w:rPr>
          <w:szCs w:val="22"/>
          <w:lang w:val="ro-RO"/>
        </w:rPr>
        <w:t>În cazul pacienţilor care necesită o creştere a dozei la 100 mg, trebuie administrate două comprimate orodispersabile de 50 mg</w:t>
      </w:r>
      <w:r w:rsidR="006C4B76">
        <w:rPr>
          <w:szCs w:val="22"/>
          <w:lang w:val="ro-RO"/>
        </w:rPr>
        <w:t xml:space="preserve"> unul după altul fără pauză între ele</w:t>
      </w:r>
      <w:r w:rsidRPr="00D62DF9">
        <w:rPr>
          <w:szCs w:val="22"/>
          <w:lang w:val="ro-RO"/>
        </w:rPr>
        <w:t>. Frecvenţa maximă de administrare recomandată este o dată pe zi. Dacă este necesară o doză de 25 mg, se recomandă utilizarea unui comprimat filmat de 25 mg.</w:t>
      </w:r>
    </w:p>
    <w:p w14:paraId="7F1B250C" w14:textId="77777777" w:rsidR="00D23E55" w:rsidRPr="00D62DF9" w:rsidRDefault="00D23E55" w:rsidP="005C5132">
      <w:pPr>
        <w:rPr>
          <w:szCs w:val="22"/>
          <w:lang w:val="ro-RO"/>
        </w:rPr>
      </w:pPr>
    </w:p>
    <w:p w14:paraId="4F693BD6" w14:textId="7D92F874" w:rsidR="00D23E55" w:rsidRPr="00D62DF9" w:rsidRDefault="00D23E55" w:rsidP="005C5132">
      <w:pPr>
        <w:rPr>
          <w:szCs w:val="22"/>
          <w:u w:val="single"/>
          <w:lang w:val="ro-RO"/>
        </w:rPr>
      </w:pPr>
      <w:r w:rsidRPr="00D62DF9">
        <w:rPr>
          <w:szCs w:val="22"/>
          <w:u w:val="single"/>
          <w:lang w:val="ro-RO"/>
        </w:rPr>
        <w:t>Grupe speciale de p</w:t>
      </w:r>
      <w:r w:rsidR="007D15D0" w:rsidRPr="00D62DF9">
        <w:rPr>
          <w:szCs w:val="22"/>
          <w:u w:val="single"/>
          <w:lang w:val="ro-RO"/>
        </w:rPr>
        <w:t>acien</w:t>
      </w:r>
      <w:r w:rsidR="00BE2EF4" w:rsidRPr="00D62DF9">
        <w:rPr>
          <w:szCs w:val="22"/>
          <w:u w:val="single"/>
          <w:lang w:val="ro-RO"/>
        </w:rPr>
        <w:t>ţ</w:t>
      </w:r>
      <w:r w:rsidR="007D15D0" w:rsidRPr="00D62DF9">
        <w:rPr>
          <w:szCs w:val="22"/>
          <w:u w:val="single"/>
          <w:lang w:val="ro-RO"/>
        </w:rPr>
        <w:t>i</w:t>
      </w:r>
      <w:r w:rsidR="002943D0" w:rsidRPr="00D62DF9">
        <w:rPr>
          <w:szCs w:val="22"/>
          <w:u w:val="single"/>
          <w:lang w:val="ro-RO"/>
        </w:rPr>
        <w:t xml:space="preserve"> </w:t>
      </w:r>
    </w:p>
    <w:p w14:paraId="132971F6" w14:textId="77777777" w:rsidR="00D23E55" w:rsidRPr="00D62DF9" w:rsidRDefault="00D23E55" w:rsidP="005C5132">
      <w:pPr>
        <w:rPr>
          <w:szCs w:val="22"/>
          <w:lang w:val="ro-RO"/>
        </w:rPr>
      </w:pPr>
    </w:p>
    <w:p w14:paraId="3805AF74" w14:textId="77777777" w:rsidR="00D23E55" w:rsidRPr="00D62DF9" w:rsidRDefault="00924ECF" w:rsidP="005C5132">
      <w:pPr>
        <w:rPr>
          <w:i/>
          <w:szCs w:val="22"/>
          <w:u w:val="single"/>
          <w:lang w:val="ro-RO"/>
        </w:rPr>
      </w:pPr>
      <w:r w:rsidRPr="00D62DF9">
        <w:rPr>
          <w:i/>
          <w:szCs w:val="22"/>
          <w:u w:val="single"/>
          <w:lang w:val="ro-RO"/>
        </w:rPr>
        <w:t>V</w:t>
      </w:r>
      <w:r w:rsidR="00D23E55" w:rsidRPr="00D62DF9">
        <w:rPr>
          <w:i/>
          <w:szCs w:val="22"/>
          <w:u w:val="single"/>
          <w:lang w:val="ro-RO"/>
        </w:rPr>
        <w:t>ârstnici</w:t>
      </w:r>
    </w:p>
    <w:p w14:paraId="4D28BAC0" w14:textId="4B3C602B" w:rsidR="00D23E55" w:rsidRPr="00D62DF9" w:rsidRDefault="00D23E55" w:rsidP="005C5132">
      <w:pPr>
        <w:rPr>
          <w:szCs w:val="22"/>
          <w:lang w:val="ro-RO"/>
        </w:rPr>
      </w:pPr>
      <w:r w:rsidRPr="00D62DF9">
        <w:rPr>
          <w:szCs w:val="22"/>
          <w:lang w:val="ro-RO"/>
        </w:rPr>
        <w:t>Nu este necesară modificarea dozei la vârstnici</w:t>
      </w:r>
      <w:r w:rsidR="002943D0" w:rsidRPr="00D62DF9">
        <w:rPr>
          <w:szCs w:val="22"/>
          <w:lang w:val="ro-RO"/>
        </w:rPr>
        <w:t xml:space="preserve"> </w:t>
      </w:r>
      <w:r w:rsidR="004C23F9" w:rsidRPr="00D62DF9">
        <w:rPr>
          <w:szCs w:val="22"/>
          <w:lang w:val="ro-RO"/>
        </w:rPr>
        <w:t>(</w:t>
      </w:r>
      <w:r w:rsidR="004C23F9" w:rsidRPr="00D62DF9">
        <w:rPr>
          <w:iCs/>
          <w:szCs w:val="22"/>
          <w:lang w:val="ro-RO"/>
        </w:rPr>
        <w:t>≥</w:t>
      </w:r>
      <w:r w:rsidR="004C23F9" w:rsidRPr="00D62DF9">
        <w:rPr>
          <w:bCs/>
          <w:iCs/>
          <w:szCs w:val="22"/>
          <w:lang w:val="ro-RO"/>
        </w:rPr>
        <w:t xml:space="preserve"> 65 ani)</w:t>
      </w:r>
      <w:r w:rsidRPr="00D62DF9">
        <w:rPr>
          <w:szCs w:val="22"/>
          <w:lang w:val="ro-RO"/>
        </w:rPr>
        <w:t>.</w:t>
      </w:r>
    </w:p>
    <w:p w14:paraId="2E9127C6" w14:textId="77777777" w:rsidR="00D23E55" w:rsidRPr="00D62DF9" w:rsidRDefault="00D23E55" w:rsidP="005C5132">
      <w:pPr>
        <w:rPr>
          <w:szCs w:val="22"/>
          <w:lang w:val="ro-RO"/>
        </w:rPr>
      </w:pPr>
    </w:p>
    <w:p w14:paraId="11AFB079" w14:textId="77777777" w:rsidR="00D23E55" w:rsidRPr="00D62DF9" w:rsidRDefault="00924ECF" w:rsidP="005C5132">
      <w:pPr>
        <w:keepNext/>
        <w:rPr>
          <w:i/>
          <w:szCs w:val="22"/>
          <w:u w:val="single"/>
          <w:lang w:val="ro-RO"/>
        </w:rPr>
      </w:pPr>
      <w:r w:rsidRPr="00D62DF9">
        <w:rPr>
          <w:i/>
          <w:szCs w:val="22"/>
          <w:u w:val="single"/>
          <w:lang w:val="ro-RO"/>
        </w:rPr>
        <w:t>I</w:t>
      </w:r>
      <w:r w:rsidR="00D23E55" w:rsidRPr="00D62DF9">
        <w:rPr>
          <w:i/>
          <w:szCs w:val="22"/>
          <w:u w:val="single"/>
          <w:lang w:val="ro-RO"/>
        </w:rPr>
        <w:t>nsuficienţă renală</w:t>
      </w:r>
    </w:p>
    <w:p w14:paraId="1C11C7C2" w14:textId="3BCEB69C" w:rsidR="00D23E55" w:rsidRPr="00D62DF9" w:rsidRDefault="00D23E55" w:rsidP="005C5132">
      <w:pPr>
        <w:rPr>
          <w:szCs w:val="22"/>
          <w:lang w:val="ro-RO"/>
        </w:rPr>
      </w:pPr>
      <w:r w:rsidRPr="00D62DF9">
        <w:rPr>
          <w:szCs w:val="22"/>
          <w:lang w:val="ro-RO"/>
        </w:rPr>
        <w:t>La pacienţii cu insuficienţă renală uşoară sau moderată (clearance-ul creatininei = 30–80 ml/min) se recomandă aceleaşi doze ca cele prezentate în paragraful</w:t>
      </w:r>
      <w:r w:rsidR="002943D0" w:rsidRPr="00D62DF9">
        <w:rPr>
          <w:szCs w:val="22"/>
          <w:lang w:val="ro-RO"/>
        </w:rPr>
        <w:t xml:space="preserve"> </w:t>
      </w:r>
      <w:r w:rsidRPr="00D62DF9">
        <w:rPr>
          <w:i/>
          <w:szCs w:val="22"/>
          <w:lang w:val="ro-RO"/>
        </w:rPr>
        <w:t>Administrare la adulţi</w:t>
      </w:r>
      <w:r w:rsidRPr="00D62DF9">
        <w:rPr>
          <w:szCs w:val="22"/>
          <w:lang w:val="ro-RO"/>
        </w:rPr>
        <w:t>.</w:t>
      </w:r>
    </w:p>
    <w:p w14:paraId="712920FC" w14:textId="77777777" w:rsidR="00D23E55" w:rsidRPr="00D62DF9" w:rsidRDefault="00D23E55" w:rsidP="005C5132">
      <w:pPr>
        <w:rPr>
          <w:szCs w:val="22"/>
          <w:lang w:val="ro-RO"/>
        </w:rPr>
      </w:pPr>
    </w:p>
    <w:p w14:paraId="51E356A3" w14:textId="174C201E" w:rsidR="00D23E55" w:rsidRPr="00D62DF9" w:rsidRDefault="00D23E55" w:rsidP="005C5132">
      <w:pPr>
        <w:rPr>
          <w:szCs w:val="22"/>
          <w:lang w:val="ro-RO"/>
        </w:rPr>
      </w:pPr>
      <w:r w:rsidRPr="00D62DF9">
        <w:rPr>
          <w:szCs w:val="22"/>
          <w:lang w:val="ro-RO"/>
        </w:rPr>
        <w:t xml:space="preserve">Deoarece la pacienţii cu insuficienţă renală severă (clearance-ul creatininei &lt; 30 ml/min) clearance-ul sildenafilului este scăzut, trebuie luată în considerare o doză iniţială de 25 mg sildenafil. </w:t>
      </w:r>
      <w:r w:rsidR="00907F84" w:rsidRPr="00D62DF9">
        <w:rPr>
          <w:szCs w:val="22"/>
          <w:lang w:val="ro-RO"/>
        </w:rPr>
        <w:t>Pe baza</w:t>
      </w:r>
      <w:r w:rsidRPr="00D62DF9">
        <w:rPr>
          <w:szCs w:val="22"/>
          <w:lang w:val="ro-RO"/>
        </w:rPr>
        <w:t xml:space="preserve"> eficacit</w:t>
      </w:r>
      <w:r w:rsidR="00907F84" w:rsidRPr="00D62DF9">
        <w:rPr>
          <w:szCs w:val="22"/>
          <w:lang w:val="ro-RO"/>
        </w:rPr>
        <w:t>ăţii</w:t>
      </w:r>
      <w:r w:rsidRPr="00D62DF9">
        <w:rPr>
          <w:szCs w:val="22"/>
          <w:lang w:val="ro-RO"/>
        </w:rPr>
        <w:t xml:space="preserve"> şi tolerabilit</w:t>
      </w:r>
      <w:r w:rsidR="00907F84" w:rsidRPr="00D62DF9">
        <w:rPr>
          <w:szCs w:val="22"/>
          <w:lang w:val="ro-RO"/>
        </w:rPr>
        <w:t>ăţii</w:t>
      </w:r>
      <w:r w:rsidRPr="00D62DF9">
        <w:rPr>
          <w:szCs w:val="22"/>
          <w:lang w:val="ro-RO"/>
        </w:rPr>
        <w:t xml:space="preserve">, doza poate fi crescută </w:t>
      </w:r>
      <w:r w:rsidR="00907F84" w:rsidRPr="00D62DF9">
        <w:rPr>
          <w:szCs w:val="22"/>
          <w:lang w:val="ro-RO"/>
        </w:rPr>
        <w:t>treptat</w:t>
      </w:r>
      <w:r w:rsidR="002943D0" w:rsidRPr="00D62DF9">
        <w:rPr>
          <w:szCs w:val="22"/>
          <w:lang w:val="ro-RO"/>
        </w:rPr>
        <w:t xml:space="preserve"> </w:t>
      </w:r>
      <w:r w:rsidR="00907F84" w:rsidRPr="00D62DF9">
        <w:rPr>
          <w:szCs w:val="22"/>
          <w:lang w:val="ro-RO"/>
        </w:rPr>
        <w:t xml:space="preserve">până </w:t>
      </w:r>
      <w:r w:rsidRPr="00D62DF9">
        <w:rPr>
          <w:szCs w:val="22"/>
          <w:lang w:val="ro-RO"/>
        </w:rPr>
        <w:t xml:space="preserve">la 50 mg </w:t>
      </w:r>
      <w:r w:rsidR="00907F84" w:rsidRPr="00D62DF9">
        <w:rPr>
          <w:szCs w:val="22"/>
          <w:lang w:val="ro-RO"/>
        </w:rPr>
        <w:t>sau</w:t>
      </w:r>
      <w:r w:rsidRPr="00D62DF9">
        <w:rPr>
          <w:szCs w:val="22"/>
          <w:lang w:val="ro-RO"/>
        </w:rPr>
        <w:t xml:space="preserve"> 100 mg sildenafil, în func</w:t>
      </w:r>
      <w:r w:rsidR="00907F84" w:rsidRPr="00D62DF9">
        <w:rPr>
          <w:szCs w:val="22"/>
          <w:lang w:val="ro-RO"/>
        </w:rPr>
        <w:t>ţ</w:t>
      </w:r>
      <w:r w:rsidRPr="00D62DF9">
        <w:rPr>
          <w:szCs w:val="22"/>
          <w:lang w:val="ro-RO"/>
        </w:rPr>
        <w:t>ie de necesit</w:t>
      </w:r>
      <w:r w:rsidR="00907F84" w:rsidRPr="00D62DF9">
        <w:rPr>
          <w:szCs w:val="22"/>
          <w:lang w:val="ro-RO"/>
        </w:rPr>
        <w:t>ate</w:t>
      </w:r>
      <w:r w:rsidRPr="00D62DF9">
        <w:rPr>
          <w:szCs w:val="22"/>
          <w:lang w:val="ro-RO"/>
        </w:rPr>
        <w:t>.</w:t>
      </w:r>
    </w:p>
    <w:p w14:paraId="197F850E" w14:textId="77777777" w:rsidR="00D23E55" w:rsidRPr="00D62DF9" w:rsidRDefault="00D23E55" w:rsidP="005C5132">
      <w:pPr>
        <w:rPr>
          <w:szCs w:val="22"/>
          <w:lang w:val="ro-RO"/>
        </w:rPr>
      </w:pPr>
    </w:p>
    <w:p w14:paraId="4C203BC2" w14:textId="77777777" w:rsidR="00D23E55" w:rsidRPr="00D62DF9" w:rsidRDefault="00924ECF" w:rsidP="005C5132">
      <w:pPr>
        <w:keepNext/>
        <w:rPr>
          <w:i/>
          <w:szCs w:val="22"/>
          <w:u w:val="single"/>
          <w:lang w:val="ro-RO"/>
        </w:rPr>
      </w:pPr>
      <w:r w:rsidRPr="00D62DF9">
        <w:rPr>
          <w:i/>
          <w:szCs w:val="22"/>
          <w:u w:val="single"/>
          <w:lang w:val="ro-RO"/>
        </w:rPr>
        <w:lastRenderedPageBreak/>
        <w:t>I</w:t>
      </w:r>
      <w:r w:rsidR="00D23E55" w:rsidRPr="00D62DF9">
        <w:rPr>
          <w:i/>
          <w:szCs w:val="22"/>
          <w:u w:val="single"/>
          <w:lang w:val="ro-RO"/>
        </w:rPr>
        <w:t>nsuficienţă hepatică</w:t>
      </w:r>
    </w:p>
    <w:p w14:paraId="0BA15ADF" w14:textId="77777777" w:rsidR="00D23E55" w:rsidRPr="00D62DF9" w:rsidRDefault="00D23E55" w:rsidP="005C5132">
      <w:pPr>
        <w:rPr>
          <w:szCs w:val="22"/>
          <w:lang w:val="ro-RO"/>
        </w:rPr>
      </w:pPr>
      <w:r w:rsidRPr="00D62DF9">
        <w:rPr>
          <w:szCs w:val="22"/>
          <w:lang w:val="ro-RO"/>
        </w:rPr>
        <w:t xml:space="preserve">Deoarece la pacienţii cu insuficienţă hepatică (de exemplu ciroză) clearance-ul sildenafilului este scăzut, trebuie luată în considerare o doză iniţială de 25 mg sildenafil. </w:t>
      </w:r>
      <w:r w:rsidR="00127284" w:rsidRPr="00D62DF9">
        <w:rPr>
          <w:szCs w:val="22"/>
          <w:lang w:val="ro-RO"/>
        </w:rPr>
        <w:t>Pe baza eficacităţii şi tolerabilităţii, doza poate fi crescută treptat până la 50 mg sau 100 mg sildenafil, în funcţie de necesitate.</w:t>
      </w:r>
    </w:p>
    <w:p w14:paraId="4827C4E0" w14:textId="77777777" w:rsidR="002E7F06" w:rsidRPr="00D62DF9" w:rsidRDefault="002E7F06" w:rsidP="005C5132">
      <w:pPr>
        <w:keepNext/>
        <w:rPr>
          <w:i/>
          <w:szCs w:val="22"/>
          <w:u w:val="single"/>
          <w:lang w:val="ro-RO"/>
        </w:rPr>
      </w:pPr>
    </w:p>
    <w:p w14:paraId="38B89121" w14:textId="77777777" w:rsidR="00D23E55" w:rsidRPr="00D62DF9" w:rsidRDefault="00D23E55" w:rsidP="005C5132">
      <w:pPr>
        <w:keepNext/>
        <w:rPr>
          <w:i/>
          <w:szCs w:val="22"/>
          <w:u w:val="single"/>
          <w:lang w:val="ro-RO"/>
        </w:rPr>
      </w:pPr>
      <w:r w:rsidRPr="00D62DF9">
        <w:rPr>
          <w:i/>
          <w:szCs w:val="22"/>
          <w:u w:val="single"/>
          <w:lang w:val="ro-RO"/>
        </w:rPr>
        <w:t>Copii şi adolescenţi</w:t>
      </w:r>
    </w:p>
    <w:p w14:paraId="1BA46AF8" w14:textId="77777777" w:rsidR="00D23E55" w:rsidRPr="00D62DF9" w:rsidRDefault="00D23E55" w:rsidP="005C5132">
      <w:pPr>
        <w:rPr>
          <w:szCs w:val="22"/>
          <w:lang w:val="ro-RO"/>
        </w:rPr>
      </w:pPr>
      <w:r w:rsidRPr="00D62DF9">
        <w:rPr>
          <w:szCs w:val="22"/>
          <w:lang w:val="ro-RO"/>
        </w:rPr>
        <w:t xml:space="preserve">VIAGRA nu este indicată la persoane cu vârsta sub 18 ani. </w:t>
      </w:r>
    </w:p>
    <w:p w14:paraId="0DA8669E" w14:textId="77777777" w:rsidR="002E7F06" w:rsidRPr="00D62DF9" w:rsidRDefault="002E7F06" w:rsidP="005C5132">
      <w:pPr>
        <w:rPr>
          <w:i/>
          <w:szCs w:val="22"/>
          <w:lang w:val="ro-RO"/>
        </w:rPr>
      </w:pPr>
    </w:p>
    <w:p w14:paraId="1075698F" w14:textId="77777777" w:rsidR="00D23E55" w:rsidRPr="00D62DF9" w:rsidRDefault="00D23E55" w:rsidP="005C5132">
      <w:pPr>
        <w:rPr>
          <w:i/>
          <w:szCs w:val="22"/>
          <w:u w:val="single"/>
          <w:lang w:val="ro-RO"/>
        </w:rPr>
      </w:pPr>
      <w:r w:rsidRPr="00D62DF9">
        <w:rPr>
          <w:i/>
          <w:szCs w:val="22"/>
          <w:u w:val="single"/>
          <w:lang w:val="ro-RO"/>
        </w:rPr>
        <w:t>Administrare la pacienţi aflaţi în tratament cu alte medicamente</w:t>
      </w:r>
    </w:p>
    <w:p w14:paraId="035F423C" w14:textId="77777777" w:rsidR="00D23E55" w:rsidRPr="00D62DF9" w:rsidRDefault="00D23E55" w:rsidP="005C5132">
      <w:pPr>
        <w:rPr>
          <w:szCs w:val="22"/>
          <w:lang w:val="ro-RO"/>
        </w:rPr>
      </w:pPr>
      <w:r w:rsidRPr="00D62DF9">
        <w:rPr>
          <w:szCs w:val="22"/>
          <w:lang w:val="ro-RO"/>
        </w:rPr>
        <w:t>Cu excepţia ritonavirului, situaţie în care nu se recomandă administrarea concomitentă a sildenafilului ( vezi pct. 4.4), la pacienţii care utilizează concomitent inhibitori ai CYP3A4 (vezi pct. 4.5) trebuie luată în considerare administrarea unei doze iniţiale de 25 mg sildenafil.</w:t>
      </w:r>
    </w:p>
    <w:p w14:paraId="787C9C82" w14:textId="77777777" w:rsidR="00D23E55" w:rsidRPr="00D62DF9" w:rsidRDefault="00D23E55" w:rsidP="005C5132">
      <w:pPr>
        <w:rPr>
          <w:szCs w:val="22"/>
          <w:lang w:val="ro-RO"/>
        </w:rPr>
      </w:pPr>
    </w:p>
    <w:p w14:paraId="5F8D2794" w14:textId="77777777" w:rsidR="00D23E55" w:rsidRPr="00D62DF9" w:rsidRDefault="00D23E55" w:rsidP="005C5132">
      <w:pPr>
        <w:rPr>
          <w:szCs w:val="22"/>
          <w:lang w:val="ro-RO"/>
        </w:rPr>
      </w:pPr>
      <w:r w:rsidRPr="00D62DF9">
        <w:rPr>
          <w:szCs w:val="22"/>
          <w:lang w:val="ro-RO"/>
        </w:rPr>
        <w:t xml:space="preserve">Pentru a reduce la minimum posibilitatea apariţiei hipotensiunii arteriale posturale la pacienţii aflaţi </w:t>
      </w:r>
      <w:r w:rsidR="00CA58F1" w:rsidRPr="00D62DF9">
        <w:rPr>
          <w:szCs w:val="22"/>
          <w:lang w:val="ro-RO"/>
        </w:rPr>
        <w:t>sub</w:t>
      </w:r>
      <w:r w:rsidRPr="00D62DF9">
        <w:rPr>
          <w:szCs w:val="22"/>
          <w:lang w:val="ro-RO"/>
        </w:rPr>
        <w:t xml:space="preserve"> tratament cu alfa-blocante, pacienţii trebuie să fie stabilizaţi hemodinamic sub tratamentul cu alfa-blocante înainte de a începe tratamentul cu sildenafil. În plus, trebuie avută în vedere iniţierea tratamentului cu sildenafil cu o doză de 25 mg (vezi pct. 4.4 şi 4.5).</w:t>
      </w:r>
    </w:p>
    <w:p w14:paraId="45343873" w14:textId="77777777" w:rsidR="00D23E55" w:rsidRPr="00D62DF9" w:rsidRDefault="00D23E55" w:rsidP="005C5132">
      <w:pPr>
        <w:rPr>
          <w:szCs w:val="22"/>
          <w:lang w:val="ro-RO"/>
        </w:rPr>
      </w:pPr>
    </w:p>
    <w:p w14:paraId="7F666BE4" w14:textId="77777777" w:rsidR="00D23E55" w:rsidRPr="00D62DF9" w:rsidRDefault="00D23E55" w:rsidP="005C5132">
      <w:pPr>
        <w:rPr>
          <w:szCs w:val="22"/>
          <w:u w:val="single"/>
          <w:lang w:val="ro-RO"/>
        </w:rPr>
      </w:pPr>
      <w:r w:rsidRPr="00D62DF9">
        <w:rPr>
          <w:szCs w:val="22"/>
          <w:u w:val="single"/>
          <w:lang w:val="ro-RO"/>
        </w:rPr>
        <w:t>Mod de administrare</w:t>
      </w:r>
    </w:p>
    <w:p w14:paraId="1745FB0C" w14:textId="77777777" w:rsidR="00D23E55" w:rsidRPr="00D62DF9" w:rsidRDefault="00D23E55" w:rsidP="005C5132">
      <w:pPr>
        <w:rPr>
          <w:szCs w:val="22"/>
          <w:u w:val="single"/>
          <w:lang w:val="ro-RO"/>
        </w:rPr>
      </w:pPr>
    </w:p>
    <w:p w14:paraId="72BCC084" w14:textId="77777777" w:rsidR="00D23E55" w:rsidRPr="00D62DF9" w:rsidRDefault="00D23E55" w:rsidP="005C5132">
      <w:pPr>
        <w:tabs>
          <w:tab w:val="left" w:pos="2783"/>
        </w:tabs>
        <w:rPr>
          <w:szCs w:val="22"/>
          <w:lang w:val="ro-RO"/>
        </w:rPr>
      </w:pPr>
      <w:r w:rsidRPr="00D62DF9">
        <w:rPr>
          <w:szCs w:val="22"/>
          <w:lang w:val="ro-RO"/>
        </w:rPr>
        <w:t>Administrare pe cale orală.</w:t>
      </w:r>
    </w:p>
    <w:p w14:paraId="4E327AE5" w14:textId="77777777" w:rsidR="00D23E55" w:rsidRPr="00D62DF9" w:rsidRDefault="00D23E55" w:rsidP="005C5132">
      <w:pPr>
        <w:tabs>
          <w:tab w:val="left" w:pos="2783"/>
        </w:tabs>
        <w:rPr>
          <w:szCs w:val="22"/>
          <w:u w:val="single"/>
          <w:lang w:val="ro-RO"/>
        </w:rPr>
      </w:pPr>
    </w:p>
    <w:p w14:paraId="01A16F3F" w14:textId="77777777" w:rsidR="00D23E55" w:rsidRPr="00D62DF9" w:rsidRDefault="00D23E55" w:rsidP="005C5132">
      <w:pPr>
        <w:tabs>
          <w:tab w:val="left" w:pos="567"/>
        </w:tabs>
        <w:rPr>
          <w:szCs w:val="22"/>
          <w:lang w:val="ro-RO" w:eastAsia="en-GB"/>
        </w:rPr>
      </w:pPr>
      <w:r w:rsidRPr="00D62DF9">
        <w:rPr>
          <w:szCs w:val="22"/>
          <w:lang w:val="ro-RO" w:eastAsia="en-GB"/>
        </w:rPr>
        <w:t xml:space="preserve">Comprimatul orodispersabil trebuie introdus în gură, pe limbă şi lăsat să se dezintegreze înainte de a fi înghiţit cu sau fără apă. </w:t>
      </w:r>
      <w:r w:rsidRPr="00D62DF9">
        <w:rPr>
          <w:szCs w:val="22"/>
          <w:lang w:val="ro-RO"/>
        </w:rPr>
        <w:t xml:space="preserve">Trebuie luat imediat după scoaterea din </w:t>
      </w:r>
      <w:r w:rsidRPr="00D62DF9">
        <w:rPr>
          <w:szCs w:val="22"/>
          <w:lang w:val="ro-RO" w:eastAsia="en-GB"/>
        </w:rPr>
        <w:t xml:space="preserve">blister. </w:t>
      </w:r>
      <w:r w:rsidRPr="00D62DF9">
        <w:rPr>
          <w:bCs/>
          <w:szCs w:val="22"/>
          <w:lang w:val="ro-RO"/>
        </w:rPr>
        <w:t>În cazul pacienţilor care n</w:t>
      </w:r>
      <w:r w:rsidR="00D204C0" w:rsidRPr="00D62DF9">
        <w:rPr>
          <w:bCs/>
          <w:szCs w:val="22"/>
          <w:lang w:val="ro-RO"/>
        </w:rPr>
        <w:t>e</w:t>
      </w:r>
      <w:r w:rsidRPr="00D62DF9">
        <w:rPr>
          <w:bCs/>
          <w:szCs w:val="22"/>
          <w:lang w:val="ro-RO"/>
        </w:rPr>
        <w:t xml:space="preserve">cesită un al doilea comprimat orodispersabil de 50 mg pentru a obţine o doză de 100 mg, al doilea comprimat trebuie luat după </w:t>
      </w:r>
      <w:r w:rsidR="00F53699" w:rsidRPr="00D62DF9">
        <w:rPr>
          <w:bCs/>
          <w:szCs w:val="22"/>
          <w:lang w:val="ro-RO"/>
        </w:rPr>
        <w:t xml:space="preserve">dezintegrarea </w:t>
      </w:r>
      <w:r w:rsidRPr="00D62DF9">
        <w:rPr>
          <w:bCs/>
          <w:szCs w:val="22"/>
          <w:lang w:val="ro-RO"/>
        </w:rPr>
        <w:t>complet</w:t>
      </w:r>
      <w:r w:rsidR="00F53699" w:rsidRPr="00D62DF9">
        <w:rPr>
          <w:bCs/>
          <w:szCs w:val="22"/>
          <w:lang w:val="ro-RO"/>
        </w:rPr>
        <w:t>ă</w:t>
      </w:r>
      <w:r w:rsidRPr="00D62DF9">
        <w:rPr>
          <w:bCs/>
          <w:szCs w:val="22"/>
          <w:lang w:val="ro-RO"/>
        </w:rPr>
        <w:t xml:space="preserve"> a primului comprimat.</w:t>
      </w:r>
    </w:p>
    <w:p w14:paraId="29358560" w14:textId="77777777" w:rsidR="00D23E55" w:rsidRPr="00D62DF9" w:rsidRDefault="00D23E55" w:rsidP="005C5132">
      <w:pPr>
        <w:rPr>
          <w:szCs w:val="22"/>
          <w:lang w:val="ro-RO" w:eastAsia="en-GB"/>
        </w:rPr>
      </w:pPr>
    </w:p>
    <w:p w14:paraId="054A8447" w14:textId="77777777" w:rsidR="00D23E55" w:rsidRPr="00D62DF9" w:rsidRDefault="00D23E55" w:rsidP="005C5132">
      <w:pPr>
        <w:rPr>
          <w:szCs w:val="22"/>
          <w:lang w:val="it-IT"/>
        </w:rPr>
      </w:pPr>
      <w:r w:rsidRPr="00D62DF9">
        <w:rPr>
          <w:iCs/>
          <w:szCs w:val="22"/>
          <w:lang w:val="ro-RO" w:eastAsia="en-GB"/>
        </w:rPr>
        <w:t xml:space="preserve">Există o întârziere semnificativă a absorbţiei atunci când comprimatele orodispersabile sunt </w:t>
      </w:r>
      <w:r w:rsidR="00F53699" w:rsidRPr="00D62DF9">
        <w:rPr>
          <w:iCs/>
          <w:szCs w:val="22"/>
          <w:lang w:val="ro-RO" w:eastAsia="en-GB"/>
        </w:rPr>
        <w:t>administrate</w:t>
      </w:r>
      <w:r w:rsidRPr="00D62DF9">
        <w:rPr>
          <w:iCs/>
          <w:szCs w:val="22"/>
          <w:lang w:val="ro-RO" w:eastAsia="en-GB"/>
        </w:rPr>
        <w:t xml:space="preserve"> împreună cu un prânz bogat în grăsimi, în comparaţie cu administrarea </w:t>
      </w:r>
      <w:r w:rsidR="00F53699" w:rsidRPr="00D62DF9">
        <w:rPr>
          <w:iCs/>
          <w:szCs w:val="22"/>
          <w:lang w:val="ro-RO" w:eastAsia="en-GB"/>
        </w:rPr>
        <w:t>în condi</w:t>
      </w:r>
      <w:r w:rsidR="00C47DD4" w:rsidRPr="00D62DF9">
        <w:rPr>
          <w:iCs/>
          <w:szCs w:val="22"/>
          <w:lang w:val="ro-RO" w:eastAsia="en-GB"/>
        </w:rPr>
        <w:t>ţ</w:t>
      </w:r>
      <w:r w:rsidR="00F53699" w:rsidRPr="00D62DF9">
        <w:rPr>
          <w:iCs/>
          <w:szCs w:val="22"/>
          <w:lang w:val="ro-RO" w:eastAsia="en-GB"/>
        </w:rPr>
        <w:t>ii de repaus alimentar</w:t>
      </w:r>
      <w:r w:rsidRPr="00D62DF9">
        <w:rPr>
          <w:szCs w:val="22"/>
          <w:lang w:val="ro-RO"/>
        </w:rPr>
        <w:t xml:space="preserve"> (vezi pct. 5.2). </w:t>
      </w:r>
      <w:r w:rsidRPr="00D62DF9">
        <w:rPr>
          <w:szCs w:val="22"/>
          <w:lang w:val="it-IT" w:eastAsia="en-GB"/>
        </w:rPr>
        <w:t xml:space="preserve">Se recomandă administrarea comprimatelor orodispersabile pe stomacul gol. Comprimatele orodispersabile pot fi </w:t>
      </w:r>
      <w:r w:rsidR="00F53699" w:rsidRPr="00D62DF9">
        <w:rPr>
          <w:szCs w:val="22"/>
          <w:lang w:val="it-IT" w:eastAsia="en-GB"/>
        </w:rPr>
        <w:t>administrate</w:t>
      </w:r>
      <w:r w:rsidRPr="00D62DF9">
        <w:rPr>
          <w:szCs w:val="22"/>
          <w:lang w:val="it-IT" w:eastAsia="en-GB"/>
        </w:rPr>
        <w:t xml:space="preserve"> cu sau fără apă</w:t>
      </w:r>
      <w:r w:rsidRPr="00D62DF9">
        <w:rPr>
          <w:bCs/>
          <w:szCs w:val="22"/>
          <w:lang w:val="it-IT"/>
        </w:rPr>
        <w:t>.</w:t>
      </w:r>
    </w:p>
    <w:p w14:paraId="16C152F4" w14:textId="77777777" w:rsidR="00D23E55" w:rsidRPr="00D62DF9" w:rsidRDefault="00D23E55" w:rsidP="005C5132">
      <w:pPr>
        <w:rPr>
          <w:szCs w:val="22"/>
          <w:lang w:val="ro-RO"/>
        </w:rPr>
      </w:pPr>
    </w:p>
    <w:p w14:paraId="11980A7C" w14:textId="77777777" w:rsidR="00D23E55" w:rsidRPr="00D62DF9" w:rsidRDefault="00D23E55" w:rsidP="00EB00B1">
      <w:pPr>
        <w:numPr>
          <w:ilvl w:val="1"/>
          <w:numId w:val="4"/>
        </w:numPr>
        <w:tabs>
          <w:tab w:val="clear" w:pos="720"/>
        </w:tabs>
        <w:ind w:left="567" w:hanging="567"/>
        <w:rPr>
          <w:b/>
          <w:szCs w:val="22"/>
          <w:lang w:val="ro-RO"/>
        </w:rPr>
      </w:pPr>
      <w:r w:rsidRPr="00D62DF9">
        <w:rPr>
          <w:b/>
          <w:szCs w:val="22"/>
          <w:lang w:val="ro-RO"/>
        </w:rPr>
        <w:t>Contraindicaţii</w:t>
      </w:r>
    </w:p>
    <w:p w14:paraId="10D6FCD9" w14:textId="77777777" w:rsidR="00D23E55" w:rsidRPr="00D62DF9" w:rsidRDefault="00D23E55" w:rsidP="005C5132">
      <w:pPr>
        <w:rPr>
          <w:szCs w:val="22"/>
          <w:lang w:val="fr-FR"/>
        </w:rPr>
      </w:pPr>
    </w:p>
    <w:p w14:paraId="22AEB8BC" w14:textId="77777777" w:rsidR="00D23E55" w:rsidRPr="00D62DF9" w:rsidRDefault="00D23E55" w:rsidP="005C5132">
      <w:pPr>
        <w:rPr>
          <w:szCs w:val="22"/>
          <w:lang w:val="it-IT"/>
        </w:rPr>
      </w:pPr>
      <w:r w:rsidRPr="00D62DF9">
        <w:rPr>
          <w:szCs w:val="22"/>
          <w:lang w:val="it-IT"/>
        </w:rPr>
        <w:t>Hipersensibilitate la substanţa activă sau la oricare dintre excipienţii enumeraţi la pct. 6.1.</w:t>
      </w:r>
    </w:p>
    <w:p w14:paraId="23F1C05B" w14:textId="77777777" w:rsidR="00D23E55" w:rsidRPr="00D62DF9" w:rsidRDefault="00D23E55" w:rsidP="005C5132">
      <w:pPr>
        <w:rPr>
          <w:szCs w:val="22"/>
          <w:lang w:val="it-IT"/>
        </w:rPr>
      </w:pPr>
    </w:p>
    <w:p w14:paraId="0C6D19CC" w14:textId="77777777" w:rsidR="00D23E55" w:rsidRPr="00D62DF9" w:rsidRDefault="00D23E55" w:rsidP="005C5132">
      <w:pPr>
        <w:rPr>
          <w:szCs w:val="22"/>
          <w:lang w:val="ro-RO"/>
        </w:rPr>
      </w:pPr>
      <w:r w:rsidRPr="00D62DF9">
        <w:rPr>
          <w:szCs w:val="22"/>
          <w:lang w:val="ro-RO"/>
        </w:rPr>
        <w:t xml:space="preserve">În concordanţă cu efectele cunoscute ale sildenafilului asupra căii oxid nitric/GMPc (vezi pct. 5.1), s-a demonstrat că acesta potenţează efectele hipotensoare ale nitraţilor şi, de aceea, este contraindicată administrarea concomitentă a sildenafilului cu donori de oxid nitric (cum este nitritul de amil) sau cu orice formă de nitraţi. </w:t>
      </w:r>
    </w:p>
    <w:p w14:paraId="508361D1" w14:textId="77777777" w:rsidR="00D23E55" w:rsidRPr="00D62DF9" w:rsidRDefault="00D23E55" w:rsidP="005C5132">
      <w:pPr>
        <w:rPr>
          <w:szCs w:val="22"/>
          <w:lang w:val="ro-RO"/>
        </w:rPr>
      </w:pPr>
    </w:p>
    <w:p w14:paraId="5B4C61AF" w14:textId="77777777" w:rsidR="00E32237" w:rsidRPr="00D62DF9" w:rsidRDefault="00E32237" w:rsidP="005C5132">
      <w:pPr>
        <w:rPr>
          <w:szCs w:val="22"/>
          <w:lang w:val="ro-RO"/>
        </w:rPr>
      </w:pPr>
      <w:r w:rsidRPr="00D62DF9">
        <w:rPr>
          <w:szCs w:val="22"/>
          <w:lang w:val="ro-RO"/>
        </w:rPr>
        <w:t xml:space="preserve">Administrarea concomitentă de inhibitori ai PDE5, inclusiv sildenafil, cu stimulatori ai guanilat ciclazei, cum este riociguat, este contraindicată deoarece poate determina hipotensiune arterială simptomatică (vezi pct. 4.5). </w:t>
      </w:r>
    </w:p>
    <w:p w14:paraId="1C4C5523" w14:textId="77777777" w:rsidR="0054094B" w:rsidRPr="00D62DF9" w:rsidRDefault="0054094B" w:rsidP="005C5132">
      <w:pPr>
        <w:rPr>
          <w:szCs w:val="22"/>
          <w:lang w:val="ro-RO"/>
        </w:rPr>
      </w:pPr>
    </w:p>
    <w:p w14:paraId="376ADC08" w14:textId="77777777" w:rsidR="00D23E55" w:rsidRPr="00D62DF9" w:rsidRDefault="00D23E55" w:rsidP="005C5132">
      <w:pPr>
        <w:rPr>
          <w:szCs w:val="22"/>
          <w:lang w:val="ro-RO"/>
        </w:rPr>
      </w:pPr>
      <w:r w:rsidRPr="00D62DF9">
        <w:rPr>
          <w:szCs w:val="22"/>
          <w:lang w:val="ro-RO"/>
        </w:rPr>
        <w:t>Medicamentele pentru tratamentul disfuncţiei erectile, inclusiv sildenafilul, nu trebuie administrate la bărbaţii la care activitatea sexuală nu este indicată (de exemplu pacienţi cu tulburări severe cardiovasculare cum sunt angina instabilă sau insuficienţa cardiacă severă).</w:t>
      </w:r>
    </w:p>
    <w:p w14:paraId="19880137" w14:textId="77777777" w:rsidR="00D23E55" w:rsidRPr="00D62DF9" w:rsidRDefault="00D23E55" w:rsidP="005C5132">
      <w:pPr>
        <w:rPr>
          <w:szCs w:val="22"/>
          <w:lang w:val="ro-RO"/>
        </w:rPr>
      </w:pPr>
    </w:p>
    <w:p w14:paraId="11A35A73" w14:textId="77777777" w:rsidR="00D23E55" w:rsidRPr="00D62DF9" w:rsidRDefault="00D23E55" w:rsidP="005C5132">
      <w:pPr>
        <w:rPr>
          <w:szCs w:val="22"/>
          <w:lang w:val="ro-RO"/>
        </w:rPr>
      </w:pPr>
      <w:r w:rsidRPr="00D62DF9">
        <w:rPr>
          <w:szCs w:val="22"/>
          <w:lang w:val="ro-RO"/>
        </w:rPr>
        <w:t>VIAGRA este contraindicată la pacienţii la care s-a instalat pierderea vederii la un ochi datorită neuropatiei optice anterioare ischemice, non-arteritice, (NOAIN) indiferent dacă acest episod a fost sau nu corelat cu expunerea anterioară la inhibitori ai PDE5.</w:t>
      </w:r>
    </w:p>
    <w:p w14:paraId="42D19B7C" w14:textId="77777777" w:rsidR="00D23E55" w:rsidRPr="00D62DF9" w:rsidRDefault="00D23E55" w:rsidP="005C5132">
      <w:pPr>
        <w:rPr>
          <w:szCs w:val="22"/>
          <w:lang w:val="ro-RO"/>
        </w:rPr>
      </w:pPr>
    </w:p>
    <w:p w14:paraId="7E46B63D" w14:textId="77777777" w:rsidR="00D23E55" w:rsidRPr="00D62DF9" w:rsidRDefault="00D23E55" w:rsidP="005C5132">
      <w:pPr>
        <w:widowControl w:val="0"/>
        <w:rPr>
          <w:szCs w:val="22"/>
          <w:lang w:val="ro-RO"/>
        </w:rPr>
      </w:pPr>
      <w:r w:rsidRPr="00D62DF9">
        <w:rPr>
          <w:szCs w:val="22"/>
          <w:lang w:val="ro-RO"/>
        </w:rPr>
        <w:t xml:space="preserve">Siguranţa tratamentului cu sildenafil nu a fost studiată la următoarele subgrupe de pacienţi şi, de aceea, utilizarea sa este contraindicată în aceste cazuri: insuficienţă hepatică severă, hipotensiune arterială (tensiunea arterială &lt; 90/50 mmHg), antecedente personale recente de accident vascular </w:t>
      </w:r>
      <w:r w:rsidRPr="00D62DF9">
        <w:rPr>
          <w:szCs w:val="22"/>
          <w:lang w:val="ro-RO"/>
        </w:rPr>
        <w:lastRenderedPageBreak/>
        <w:t>cerebral sau de infarct miocardic, boli ereditare degenerative cunoscute ale retinei cum este retinita pigmentară (un procent mic dintre aceşti pacienţi prezintă tulburări genetice ale fosfodiesterazelor retiniene).</w:t>
      </w:r>
    </w:p>
    <w:p w14:paraId="79CA4C53" w14:textId="77777777" w:rsidR="00D23E55" w:rsidRPr="00D62DF9" w:rsidRDefault="00D23E55" w:rsidP="005C5132">
      <w:pPr>
        <w:rPr>
          <w:szCs w:val="22"/>
          <w:lang w:val="ro-RO"/>
        </w:rPr>
      </w:pPr>
    </w:p>
    <w:p w14:paraId="60DF0A41" w14:textId="77777777" w:rsidR="00D23E55" w:rsidRPr="00D62DF9" w:rsidRDefault="00D23E55" w:rsidP="00EB00B1">
      <w:pPr>
        <w:numPr>
          <w:ilvl w:val="1"/>
          <w:numId w:val="4"/>
        </w:numPr>
        <w:tabs>
          <w:tab w:val="clear" w:pos="720"/>
        </w:tabs>
        <w:ind w:left="567" w:hanging="567"/>
        <w:rPr>
          <w:b/>
          <w:szCs w:val="22"/>
          <w:lang w:val="ro-RO"/>
        </w:rPr>
      </w:pPr>
      <w:r w:rsidRPr="00D62DF9">
        <w:rPr>
          <w:b/>
          <w:szCs w:val="22"/>
          <w:lang w:val="ro-RO"/>
        </w:rPr>
        <w:t>Atenţionări şi precauţii speciale pentru utilizare</w:t>
      </w:r>
    </w:p>
    <w:p w14:paraId="6799546D" w14:textId="77777777" w:rsidR="00D23E55" w:rsidRPr="00D62DF9" w:rsidRDefault="00D23E55" w:rsidP="005C5132">
      <w:pPr>
        <w:rPr>
          <w:szCs w:val="22"/>
          <w:lang w:val="ro-RO"/>
        </w:rPr>
      </w:pPr>
    </w:p>
    <w:p w14:paraId="0048BA42" w14:textId="77777777" w:rsidR="00D23E55" w:rsidRPr="00D62DF9" w:rsidRDefault="00D23E55" w:rsidP="005C5132">
      <w:pPr>
        <w:rPr>
          <w:szCs w:val="22"/>
          <w:lang w:val="ro-RO"/>
        </w:rPr>
      </w:pPr>
      <w:r w:rsidRPr="00D62DF9">
        <w:rPr>
          <w:szCs w:val="22"/>
          <w:lang w:val="ro-RO"/>
        </w:rPr>
        <w:t>Înainte de a recomanda un tratament trebuie evaluate antecedentele personale şi efectuat un examen fizic pentru a diagnostica disfuncţia erectilă şi a determina potenţialii factori cauzali.</w:t>
      </w:r>
    </w:p>
    <w:p w14:paraId="011E3598" w14:textId="77777777" w:rsidR="00D23E55" w:rsidRPr="00D62DF9" w:rsidRDefault="00D23E55" w:rsidP="005C5132">
      <w:pPr>
        <w:rPr>
          <w:szCs w:val="22"/>
          <w:lang w:val="ro-RO"/>
        </w:rPr>
      </w:pPr>
    </w:p>
    <w:p w14:paraId="7EFAC3DC" w14:textId="77777777" w:rsidR="00D23E55" w:rsidRPr="00D62DF9" w:rsidRDefault="00D23E55" w:rsidP="005C5132">
      <w:pPr>
        <w:rPr>
          <w:szCs w:val="22"/>
          <w:u w:val="single"/>
          <w:lang w:val="ro-RO"/>
        </w:rPr>
      </w:pPr>
      <w:r w:rsidRPr="00D62DF9">
        <w:rPr>
          <w:szCs w:val="22"/>
          <w:u w:val="single"/>
          <w:lang w:val="ro-RO"/>
        </w:rPr>
        <w:t>Factori de risc cardiovascular</w:t>
      </w:r>
    </w:p>
    <w:p w14:paraId="7538CD9C" w14:textId="77777777" w:rsidR="00D23E55" w:rsidRPr="00D62DF9" w:rsidRDefault="00D23E55" w:rsidP="005C5132">
      <w:pPr>
        <w:rPr>
          <w:szCs w:val="22"/>
          <w:lang w:val="ro-RO"/>
        </w:rPr>
      </w:pPr>
    </w:p>
    <w:p w14:paraId="1F34D47B" w14:textId="77777777" w:rsidR="00D23E55" w:rsidRPr="00D62DF9" w:rsidRDefault="00D23E55" w:rsidP="005C5132">
      <w:pPr>
        <w:rPr>
          <w:szCs w:val="22"/>
          <w:lang w:val="ro-RO"/>
        </w:rPr>
      </w:pPr>
      <w:r w:rsidRPr="00D62DF9">
        <w:rPr>
          <w:szCs w:val="22"/>
          <w:lang w:val="ro-RO"/>
        </w:rPr>
        <w:t xml:space="preserve">Înaintea iniţierii oricărui tratament pentru disfuncţia erectilă, medicul trebuie să evalueze statusul cardiovascular, deoarece există un grad de risc cardiac asociat cu activitatea sexuală. Sildenafilul are proprietăţi vasodilatatoare, determinând scăderea uşoară şi tranzitorie a tensiunii arteriale (vezi pct. 5.1). Înainte de a prescrie sildenafil, medicul trebuie să investigheze cu atenţie dacă pacienţii cu anumite afecţiuni de fond pot prezenta reacţii adverse </w:t>
      </w:r>
      <w:r w:rsidR="00D97CD8" w:rsidRPr="00D62DF9">
        <w:rPr>
          <w:szCs w:val="22"/>
          <w:lang w:val="ro-RO"/>
        </w:rPr>
        <w:t>cauzate de</w:t>
      </w:r>
      <w:r w:rsidRPr="00D62DF9">
        <w:rPr>
          <w:szCs w:val="22"/>
          <w:lang w:val="ro-RO"/>
        </w:rPr>
        <w:t xml:space="preserve"> efectel</w:t>
      </w:r>
      <w:r w:rsidR="00D97CD8" w:rsidRPr="00D62DF9">
        <w:rPr>
          <w:szCs w:val="22"/>
          <w:lang w:val="ro-RO"/>
        </w:rPr>
        <w:t>e</w:t>
      </w:r>
      <w:r w:rsidRPr="00D62DF9">
        <w:rPr>
          <w:szCs w:val="22"/>
          <w:lang w:val="ro-RO"/>
        </w:rPr>
        <w:t xml:space="preserve"> vasodilatatoare, în special în asociere cu activitatea sexuală. Pacienţii cu sensibilitate crescută la vasodilatatoare sunt cei cu </w:t>
      </w:r>
      <w:r w:rsidR="00CB75F6" w:rsidRPr="00D62DF9">
        <w:rPr>
          <w:szCs w:val="22"/>
          <w:lang w:val="ro-RO"/>
        </w:rPr>
        <w:t>obstruc</w:t>
      </w:r>
      <w:r w:rsidR="00716B6A" w:rsidRPr="00D62DF9">
        <w:rPr>
          <w:szCs w:val="22"/>
          <w:lang w:val="ro-RO"/>
        </w:rPr>
        <w:t>ţ</w:t>
      </w:r>
      <w:r w:rsidR="00CB75F6" w:rsidRPr="00D62DF9">
        <w:rPr>
          <w:szCs w:val="22"/>
          <w:lang w:val="ro-RO"/>
        </w:rPr>
        <w:t xml:space="preserve">ie </w:t>
      </w:r>
      <w:r w:rsidR="00FC2664" w:rsidRPr="00D62DF9">
        <w:rPr>
          <w:szCs w:val="22"/>
          <w:lang w:val="ro-RO"/>
        </w:rPr>
        <w:t>de</w:t>
      </w:r>
      <w:r w:rsidRPr="00D62DF9">
        <w:rPr>
          <w:szCs w:val="22"/>
          <w:lang w:val="ro-RO"/>
        </w:rPr>
        <w:t xml:space="preserve"> ejecţie </w:t>
      </w:r>
      <w:r w:rsidR="00FC2664" w:rsidRPr="00D62DF9">
        <w:rPr>
          <w:szCs w:val="22"/>
          <w:lang w:val="ro-RO"/>
        </w:rPr>
        <w:t>a</w:t>
      </w:r>
      <w:r w:rsidRPr="00D62DF9">
        <w:rPr>
          <w:szCs w:val="22"/>
          <w:lang w:val="ro-RO"/>
        </w:rPr>
        <w:t xml:space="preserve"> ventriculul</w:t>
      </w:r>
      <w:r w:rsidR="00FC2664" w:rsidRPr="00D62DF9">
        <w:rPr>
          <w:szCs w:val="22"/>
          <w:lang w:val="ro-RO"/>
        </w:rPr>
        <w:t>ui</w:t>
      </w:r>
      <w:r w:rsidRPr="00D62DF9">
        <w:rPr>
          <w:szCs w:val="22"/>
          <w:lang w:val="ro-RO"/>
        </w:rPr>
        <w:t xml:space="preserve"> stâng (de exemplu stenoză aortică, cardiomiopatie hipertrofică obstructivă) sau cei cu sindrom</w:t>
      </w:r>
      <w:r w:rsidR="00725C77" w:rsidRPr="00D62DF9">
        <w:rPr>
          <w:szCs w:val="22"/>
          <w:lang w:val="ro-RO"/>
        </w:rPr>
        <w:t>ul</w:t>
      </w:r>
      <w:r w:rsidRPr="00D62DF9">
        <w:rPr>
          <w:szCs w:val="22"/>
          <w:lang w:val="ro-RO"/>
        </w:rPr>
        <w:t xml:space="preserve"> rar de atrofie sistemică multiplă, manifestat prin afectare severă a controlului autonom al presiunii sanguine.</w:t>
      </w:r>
    </w:p>
    <w:p w14:paraId="48C8416F" w14:textId="77777777" w:rsidR="00D23E55" w:rsidRPr="00D62DF9" w:rsidRDefault="00D23E55" w:rsidP="005C5132">
      <w:pPr>
        <w:rPr>
          <w:szCs w:val="22"/>
          <w:lang w:val="ro-RO"/>
        </w:rPr>
      </w:pPr>
    </w:p>
    <w:p w14:paraId="4583157E" w14:textId="77777777" w:rsidR="00D23E55" w:rsidRPr="00D62DF9" w:rsidRDefault="00D23E55" w:rsidP="005C5132">
      <w:pPr>
        <w:rPr>
          <w:szCs w:val="22"/>
          <w:lang w:val="ro-RO"/>
        </w:rPr>
      </w:pPr>
      <w:r w:rsidRPr="00D62DF9">
        <w:rPr>
          <w:szCs w:val="22"/>
          <w:lang w:val="ro-RO"/>
        </w:rPr>
        <w:t>VIAGRA potenţează efectul hipotensor al nitraţilor (vezi pct. 4.3).</w:t>
      </w:r>
    </w:p>
    <w:p w14:paraId="50DC5844" w14:textId="77777777" w:rsidR="00D23E55" w:rsidRPr="00D62DF9" w:rsidRDefault="00D23E55" w:rsidP="005C5132">
      <w:pPr>
        <w:rPr>
          <w:szCs w:val="22"/>
          <w:lang w:val="ro-RO"/>
        </w:rPr>
      </w:pPr>
    </w:p>
    <w:p w14:paraId="30330C36" w14:textId="77777777" w:rsidR="00D23E55" w:rsidRPr="00D62DF9" w:rsidRDefault="00D23E55" w:rsidP="005C5132">
      <w:pPr>
        <w:rPr>
          <w:szCs w:val="22"/>
          <w:lang w:val="ro-RO"/>
        </w:rPr>
      </w:pPr>
      <w:r w:rsidRPr="00D62DF9">
        <w:rPr>
          <w:szCs w:val="22"/>
          <w:lang w:val="ro-RO"/>
        </w:rPr>
        <w:t xml:space="preserve">După punerea pe piaţă, în asociere temporală cu administrarea VIAGRA, au fost raportate evenimente cardio-vasculare severe, incluzând infarct miocardic, angină pectorală instabilă, moarte subită de cauză cardiacă, aritmie ventriculară, hemoragie cerebro-vasculară, accident ischemic </w:t>
      </w:r>
      <w:r w:rsidR="00C07E4F" w:rsidRPr="00D62DF9">
        <w:rPr>
          <w:szCs w:val="22"/>
          <w:lang w:val="ro-RO"/>
        </w:rPr>
        <w:t>tranzitoriu</w:t>
      </w:r>
      <w:r w:rsidRPr="00D62DF9">
        <w:rPr>
          <w:szCs w:val="22"/>
          <w:lang w:val="ro-RO"/>
        </w:rPr>
        <w:t>, hipertensiune şi hipotensiune arterială. Majoritatea, dar nu toţi aceşti pacienţi prezentau factori preexistenţi de risc cardiovascular. Multe evenimente au fost raportate ca având loc în timpul sau la scurt timp după actul sexual, câteva fiind raportate ca instalându-se la scurt timp după administrarea VIAGRA</w:t>
      </w:r>
      <w:r w:rsidR="00F815B3" w:rsidRPr="00D62DF9">
        <w:rPr>
          <w:szCs w:val="22"/>
          <w:lang w:val="ro-RO"/>
        </w:rPr>
        <w:t>,</w:t>
      </w:r>
      <w:r w:rsidRPr="00D62DF9">
        <w:rPr>
          <w:szCs w:val="22"/>
          <w:lang w:val="ro-RO"/>
        </w:rPr>
        <w:t xml:space="preserve"> fără desfăşurarea </w:t>
      </w:r>
      <w:r w:rsidR="00994094" w:rsidRPr="00D62DF9">
        <w:rPr>
          <w:szCs w:val="22"/>
          <w:lang w:val="ro-RO"/>
        </w:rPr>
        <w:t>unei activit</w:t>
      </w:r>
      <w:r w:rsidR="00716B6A" w:rsidRPr="00D62DF9">
        <w:rPr>
          <w:szCs w:val="22"/>
          <w:lang w:val="ro-RO"/>
        </w:rPr>
        <w:t>ăţ</w:t>
      </w:r>
      <w:r w:rsidR="00994094" w:rsidRPr="00D62DF9">
        <w:rPr>
          <w:szCs w:val="22"/>
          <w:lang w:val="ro-RO"/>
        </w:rPr>
        <w:t>i sexuale</w:t>
      </w:r>
      <w:r w:rsidRPr="00D62DF9">
        <w:rPr>
          <w:szCs w:val="22"/>
          <w:lang w:val="ro-RO"/>
        </w:rPr>
        <w:t>. Este imposibil de stabilit dacă aceste evenimente sunt în relaţie directă cu aceşti factori sau dacă se datorează altora.</w:t>
      </w:r>
    </w:p>
    <w:p w14:paraId="31682F7C" w14:textId="77777777" w:rsidR="00D23E55" w:rsidRPr="00D62DF9" w:rsidRDefault="00D23E55" w:rsidP="005C5132">
      <w:pPr>
        <w:rPr>
          <w:szCs w:val="22"/>
          <w:lang w:val="ro-RO"/>
        </w:rPr>
      </w:pPr>
    </w:p>
    <w:p w14:paraId="04F286E9" w14:textId="77777777" w:rsidR="00D23E55" w:rsidRPr="00D62DF9" w:rsidRDefault="00D23E55" w:rsidP="005C5132">
      <w:pPr>
        <w:rPr>
          <w:szCs w:val="22"/>
          <w:u w:val="single"/>
          <w:lang w:val="ro-RO"/>
        </w:rPr>
      </w:pPr>
      <w:r w:rsidRPr="00D62DF9">
        <w:rPr>
          <w:szCs w:val="22"/>
          <w:u w:val="single"/>
          <w:lang w:val="ro-RO"/>
        </w:rPr>
        <w:t>Priaprism</w:t>
      </w:r>
    </w:p>
    <w:p w14:paraId="672E4A78" w14:textId="77777777" w:rsidR="00D23E55" w:rsidRPr="00D62DF9" w:rsidRDefault="00D23E55" w:rsidP="005C5132">
      <w:pPr>
        <w:rPr>
          <w:szCs w:val="22"/>
          <w:lang w:val="ro-RO"/>
        </w:rPr>
      </w:pPr>
    </w:p>
    <w:p w14:paraId="75EBD5C7" w14:textId="77777777" w:rsidR="00D23E55" w:rsidRPr="00D62DF9" w:rsidRDefault="00D23E55" w:rsidP="005C5132">
      <w:pPr>
        <w:rPr>
          <w:szCs w:val="22"/>
          <w:lang w:val="ro-RO"/>
        </w:rPr>
      </w:pPr>
      <w:r w:rsidRPr="00D62DF9">
        <w:rPr>
          <w:szCs w:val="22"/>
          <w:lang w:val="ro-RO"/>
        </w:rPr>
        <w:t>Medicamentele destinate pentru tratamentul disfuncţiei erectile, inclusiv sildenafilul, trebuie utilizate cu prudenţă la pacienţii cu deformări anatomice ale penisului (cum sunt angularea, fibroza corpului cavernos sau boala Peyronie) sau la cei cu afecţiuni predispozante la priapism (cum sunt siclemia, mielomul multiplu sau leucemia).</w:t>
      </w:r>
    </w:p>
    <w:p w14:paraId="73751A9E" w14:textId="77777777" w:rsidR="00D23E55" w:rsidRPr="00D62DF9" w:rsidRDefault="00D23E55" w:rsidP="005C5132">
      <w:pPr>
        <w:rPr>
          <w:szCs w:val="22"/>
          <w:lang w:val="ro-RO"/>
        </w:rPr>
      </w:pPr>
    </w:p>
    <w:p w14:paraId="6E8B0BD1" w14:textId="77777777" w:rsidR="00914AFA" w:rsidRPr="00D62DF9" w:rsidRDefault="00914AFA" w:rsidP="005C5132">
      <w:pPr>
        <w:rPr>
          <w:szCs w:val="22"/>
          <w:lang w:val="ro-RO"/>
        </w:rPr>
      </w:pPr>
      <w:r w:rsidRPr="00D62DF9">
        <w:rPr>
          <w:szCs w:val="22"/>
          <w:lang w:val="ro-RO"/>
        </w:rPr>
        <w:t>În cadrul experienţei cu sildenafil după punerea pe piaţă, au fost raportate cazuri de erecţie prelungită şi priapism. În eventualitatea în care o erecţie persistă mai mult de 4 ore, pacientul trebuie să solicite asistenţă medicală de urgenţă. Dacă priapismul nu este tratat imediat, există riscul deteriorării ţesutului penian şi apariţiei impotenţei permanente.</w:t>
      </w:r>
    </w:p>
    <w:p w14:paraId="67514AD5" w14:textId="77777777" w:rsidR="00914AFA" w:rsidRPr="00D62DF9" w:rsidRDefault="00914AFA" w:rsidP="005C5132">
      <w:pPr>
        <w:rPr>
          <w:szCs w:val="22"/>
          <w:lang w:val="ro-RO"/>
        </w:rPr>
      </w:pPr>
    </w:p>
    <w:p w14:paraId="34B0BB99" w14:textId="77777777" w:rsidR="00D23E55" w:rsidRPr="00D62DF9" w:rsidRDefault="00D23E55" w:rsidP="005C5132">
      <w:pPr>
        <w:rPr>
          <w:szCs w:val="22"/>
          <w:u w:val="single"/>
          <w:lang w:val="ro-RO"/>
        </w:rPr>
      </w:pPr>
      <w:r w:rsidRPr="00D62DF9">
        <w:rPr>
          <w:szCs w:val="22"/>
          <w:u w:val="single"/>
          <w:lang w:val="ro-RO"/>
        </w:rPr>
        <w:t xml:space="preserve">Administrarea concomitentă a altor </w:t>
      </w:r>
      <w:r w:rsidR="00914AFA" w:rsidRPr="00D62DF9">
        <w:rPr>
          <w:szCs w:val="22"/>
          <w:u w:val="single"/>
          <w:lang w:val="ro-RO"/>
        </w:rPr>
        <w:t xml:space="preserve">inhibitori de PDE5 sau a altor </w:t>
      </w:r>
      <w:r w:rsidRPr="00D62DF9">
        <w:rPr>
          <w:szCs w:val="22"/>
          <w:u w:val="single"/>
          <w:lang w:val="ro-RO"/>
        </w:rPr>
        <w:t>tratamente pentru disfuncţia erectilă</w:t>
      </w:r>
    </w:p>
    <w:p w14:paraId="7B19BDD6" w14:textId="77777777" w:rsidR="00D23E55" w:rsidRPr="00D62DF9" w:rsidRDefault="00D23E55" w:rsidP="005C5132">
      <w:pPr>
        <w:rPr>
          <w:szCs w:val="22"/>
          <w:lang w:val="ro-RO"/>
        </w:rPr>
      </w:pPr>
    </w:p>
    <w:p w14:paraId="2594B21B" w14:textId="77777777" w:rsidR="00D23E55" w:rsidRPr="00D62DF9" w:rsidRDefault="00D23E55" w:rsidP="005C5132">
      <w:pPr>
        <w:rPr>
          <w:szCs w:val="22"/>
          <w:lang w:val="ro-RO"/>
        </w:rPr>
      </w:pPr>
      <w:r w:rsidRPr="00D62DF9">
        <w:rPr>
          <w:szCs w:val="22"/>
          <w:lang w:val="ro-RO"/>
        </w:rPr>
        <w:t xml:space="preserve">Nu au fost studiate siguranţa şi eficacitatea asocierii sildenafilului cu </w:t>
      </w:r>
      <w:r w:rsidR="00914AFA" w:rsidRPr="00D62DF9">
        <w:rPr>
          <w:szCs w:val="22"/>
          <w:lang w:val="ro-RO"/>
        </w:rPr>
        <w:t xml:space="preserve">alţi inhibitori de PDE5 sau cu alte tratamente pentru hipertensiunea arterială pulmonară (HAP) care conţin sildenafil (REVATIO) sau cu </w:t>
      </w:r>
      <w:r w:rsidRPr="00D62DF9">
        <w:rPr>
          <w:szCs w:val="22"/>
          <w:lang w:val="ro-RO"/>
        </w:rPr>
        <w:t>alte tratamente pentru disfuncţia erectilă. De aceea, nu se recomandă folosirea unor astfel de asocieri.</w:t>
      </w:r>
    </w:p>
    <w:p w14:paraId="548176EC" w14:textId="77777777" w:rsidR="00D23E55" w:rsidRPr="00D62DF9" w:rsidRDefault="00D23E55" w:rsidP="005C5132">
      <w:pPr>
        <w:rPr>
          <w:szCs w:val="22"/>
          <w:lang w:val="ro-RO"/>
        </w:rPr>
      </w:pPr>
    </w:p>
    <w:p w14:paraId="05BC0FA8" w14:textId="77777777" w:rsidR="00D23E55" w:rsidRPr="00D62DF9" w:rsidRDefault="00D23E55" w:rsidP="005C5132">
      <w:pPr>
        <w:widowControl w:val="0"/>
        <w:rPr>
          <w:szCs w:val="22"/>
          <w:u w:val="single"/>
          <w:lang w:val="ro-RO"/>
        </w:rPr>
      </w:pPr>
      <w:r w:rsidRPr="00D62DF9">
        <w:rPr>
          <w:szCs w:val="22"/>
          <w:u w:val="single"/>
          <w:lang w:val="ro-RO"/>
        </w:rPr>
        <w:t>Efecte asupra vederii</w:t>
      </w:r>
    </w:p>
    <w:p w14:paraId="1AB1644B" w14:textId="77777777" w:rsidR="00D23E55" w:rsidRPr="00D62DF9" w:rsidRDefault="00D23E55" w:rsidP="005C5132">
      <w:pPr>
        <w:widowControl w:val="0"/>
        <w:rPr>
          <w:szCs w:val="22"/>
          <w:lang w:val="ro-RO"/>
        </w:rPr>
      </w:pPr>
    </w:p>
    <w:p w14:paraId="226156EE" w14:textId="77777777" w:rsidR="00D23E55" w:rsidRPr="00D62DF9" w:rsidRDefault="00D23E55" w:rsidP="005C5132">
      <w:pPr>
        <w:widowControl w:val="0"/>
        <w:rPr>
          <w:szCs w:val="22"/>
          <w:lang w:val="ro-RO"/>
        </w:rPr>
      </w:pPr>
      <w:r w:rsidRPr="00D62DF9">
        <w:rPr>
          <w:szCs w:val="22"/>
          <w:lang w:val="ro-RO"/>
        </w:rPr>
        <w:t>Au fost raportate</w:t>
      </w:r>
      <w:r w:rsidR="00E7166B" w:rsidRPr="00D62DF9">
        <w:rPr>
          <w:szCs w:val="22"/>
          <w:lang w:val="ro-RO"/>
        </w:rPr>
        <w:t xml:space="preserve"> spontan</w:t>
      </w:r>
      <w:r w:rsidRPr="00D62DF9">
        <w:rPr>
          <w:szCs w:val="22"/>
          <w:lang w:val="ro-RO"/>
        </w:rPr>
        <w:t xml:space="preserve"> cazuri de tulbură</w:t>
      </w:r>
      <w:r w:rsidR="00AB2DD3" w:rsidRPr="00D62DF9">
        <w:rPr>
          <w:szCs w:val="22"/>
          <w:lang w:val="ro-RO"/>
        </w:rPr>
        <w:t>r</w:t>
      </w:r>
      <w:r w:rsidRPr="00D62DF9">
        <w:rPr>
          <w:szCs w:val="22"/>
          <w:lang w:val="ro-RO"/>
        </w:rPr>
        <w:t>i vizuale în legătură cu administrarea sildenafilului şi a altor inhibitori ai PDE5</w:t>
      </w:r>
      <w:r w:rsidR="00E7166B" w:rsidRPr="00D62DF9">
        <w:rPr>
          <w:szCs w:val="22"/>
          <w:lang w:val="ro-RO"/>
        </w:rPr>
        <w:t xml:space="preserve"> (vezi pct. 4.8). Cazuri de neuropatie optică anterioară ischemică non-arteritică, o afecţiune rară, au fost raportate spontan şi într-un studiu observaţional referitor la administrarea sildenafilului şi a altor inhibitori ai PDE5 (vezi pct. 4.8). Pacienţii</w:t>
      </w:r>
      <w:r w:rsidRPr="00D62DF9">
        <w:rPr>
          <w:szCs w:val="22"/>
          <w:lang w:val="ro-RO"/>
        </w:rPr>
        <w:t xml:space="preserve"> trebuie </w:t>
      </w:r>
      <w:r w:rsidR="00E7166B" w:rsidRPr="00D62DF9">
        <w:rPr>
          <w:szCs w:val="22"/>
          <w:lang w:val="ro-RO"/>
        </w:rPr>
        <w:t xml:space="preserve">avertizaţi </w:t>
      </w:r>
      <w:r w:rsidRPr="00D62DF9">
        <w:rPr>
          <w:szCs w:val="22"/>
          <w:lang w:val="ro-RO"/>
        </w:rPr>
        <w:t xml:space="preserve">că, în </w:t>
      </w:r>
      <w:r w:rsidRPr="00D62DF9">
        <w:rPr>
          <w:szCs w:val="22"/>
          <w:lang w:val="ro-RO"/>
        </w:rPr>
        <w:lastRenderedPageBreak/>
        <w:t xml:space="preserve">eventualitatea apariţiei subite a </w:t>
      </w:r>
      <w:r w:rsidR="007337F8" w:rsidRPr="00D62DF9">
        <w:rPr>
          <w:szCs w:val="22"/>
          <w:lang w:val="ro-RO"/>
        </w:rPr>
        <w:t>oricărei</w:t>
      </w:r>
      <w:r w:rsidRPr="00D62DF9">
        <w:rPr>
          <w:szCs w:val="22"/>
          <w:lang w:val="ro-RO"/>
        </w:rPr>
        <w:t xml:space="preserve"> tulburări vizuale, trebuie să nu mai </w:t>
      </w:r>
      <w:r w:rsidR="00F53699" w:rsidRPr="00D62DF9">
        <w:rPr>
          <w:szCs w:val="22"/>
          <w:lang w:val="ro-RO"/>
        </w:rPr>
        <w:t>utilizeze</w:t>
      </w:r>
      <w:r w:rsidRPr="00D62DF9">
        <w:rPr>
          <w:szCs w:val="22"/>
          <w:lang w:val="ro-RO"/>
        </w:rPr>
        <w:t xml:space="preserve"> VIAGRA şi să se adreseze imediat medicului.</w:t>
      </w:r>
    </w:p>
    <w:p w14:paraId="0B50BF75" w14:textId="77777777" w:rsidR="00D23E55" w:rsidRPr="00D62DF9" w:rsidRDefault="00D23E55" w:rsidP="005C5132">
      <w:pPr>
        <w:rPr>
          <w:szCs w:val="22"/>
          <w:lang w:val="ro-RO"/>
        </w:rPr>
      </w:pPr>
    </w:p>
    <w:p w14:paraId="33CD9A8F" w14:textId="77777777" w:rsidR="00D23E55" w:rsidRPr="00D62DF9" w:rsidRDefault="00D23E55" w:rsidP="005C5132">
      <w:pPr>
        <w:keepNext/>
        <w:rPr>
          <w:szCs w:val="22"/>
          <w:u w:val="single"/>
          <w:lang w:val="ro-RO"/>
        </w:rPr>
      </w:pPr>
      <w:r w:rsidRPr="00D62DF9">
        <w:rPr>
          <w:szCs w:val="22"/>
          <w:u w:val="single"/>
          <w:lang w:val="ro-RO"/>
        </w:rPr>
        <w:t>Administrarea concomitentă cu ritonavir</w:t>
      </w:r>
    </w:p>
    <w:p w14:paraId="71AF3C7C" w14:textId="77777777" w:rsidR="00D23E55" w:rsidRPr="00D62DF9" w:rsidRDefault="00D23E55" w:rsidP="005C5132">
      <w:pPr>
        <w:keepNext/>
        <w:rPr>
          <w:szCs w:val="22"/>
          <w:lang w:val="ro-RO"/>
        </w:rPr>
      </w:pPr>
    </w:p>
    <w:p w14:paraId="6AB04766" w14:textId="77777777" w:rsidR="00D23E55" w:rsidRPr="00D62DF9" w:rsidRDefault="00D23E55" w:rsidP="005C5132">
      <w:pPr>
        <w:rPr>
          <w:szCs w:val="22"/>
          <w:lang w:val="ro-RO"/>
        </w:rPr>
      </w:pPr>
      <w:r w:rsidRPr="00D62DF9">
        <w:rPr>
          <w:szCs w:val="22"/>
          <w:lang w:val="ro-RO"/>
        </w:rPr>
        <w:t>Nu se recomandă administrarea concomitentă a sildenafilului cu ritonavir (vezi pct. 4.5).</w:t>
      </w:r>
    </w:p>
    <w:p w14:paraId="07AFF2B1" w14:textId="77777777" w:rsidR="00D23E55" w:rsidRPr="00D62DF9" w:rsidRDefault="00D23E55" w:rsidP="005C5132">
      <w:pPr>
        <w:rPr>
          <w:szCs w:val="22"/>
          <w:lang w:val="ro-RO"/>
        </w:rPr>
      </w:pPr>
    </w:p>
    <w:p w14:paraId="03FE3397" w14:textId="77777777" w:rsidR="00D23E55" w:rsidRPr="00D62DF9" w:rsidRDefault="00D23E55" w:rsidP="005C5132">
      <w:pPr>
        <w:rPr>
          <w:szCs w:val="22"/>
          <w:u w:val="single"/>
          <w:lang w:val="ro-RO"/>
        </w:rPr>
      </w:pPr>
      <w:r w:rsidRPr="00D62DF9">
        <w:rPr>
          <w:szCs w:val="22"/>
          <w:u w:val="single"/>
          <w:lang w:val="ro-RO"/>
        </w:rPr>
        <w:t>Administrarea concomitentă cu alfa-blocante</w:t>
      </w:r>
    </w:p>
    <w:p w14:paraId="4A0DDFAD" w14:textId="77777777" w:rsidR="00D23E55" w:rsidRPr="00D62DF9" w:rsidRDefault="00D23E55" w:rsidP="005C5132">
      <w:pPr>
        <w:rPr>
          <w:szCs w:val="22"/>
          <w:lang w:val="ro-RO"/>
        </w:rPr>
      </w:pPr>
    </w:p>
    <w:p w14:paraId="114AD60E" w14:textId="77777777" w:rsidR="00D23E55" w:rsidRPr="00D62DF9" w:rsidRDefault="00D23E55" w:rsidP="005C5132">
      <w:pPr>
        <w:rPr>
          <w:szCs w:val="22"/>
          <w:lang w:val="ro-RO"/>
        </w:rPr>
      </w:pPr>
      <w:r w:rsidRPr="00D62DF9">
        <w:rPr>
          <w:szCs w:val="22"/>
          <w:lang w:val="ro-RO"/>
        </w:rPr>
        <w:t>Se recomandă prudenţă când se administrează sildenafil la pacienţi aflaţi în tratament cu blocante alfa-adrenergice, deoarece la unii pacienţi administrarea concomitentă poate determina hipotensiune arterială simptomatică (vezi pct. 4.5). Aceasta este mai probabilă în primele 4 ore de la administrarea dozei de sildenafil. Pentru a reduce la minimum posibilitatea apariţiei hipotensiunii arteriale posturale, pacienţii trebuie să fie stabilizaţi hemodinamic sub tratamentul cu alfa-blocante înainte de a iniţia tratamentul cu sildenafil. Trebuie avută în vedere iniţierea tratamentului cu sildenafil cu o doză de 25 mg (vezi pct. 4.2). În plus, medicii trebuie să sfătuiască pacienţii ce să facă în cazul apariţiei simptomelor de hipotensiune arterială posturală.</w:t>
      </w:r>
    </w:p>
    <w:p w14:paraId="7F028144" w14:textId="77777777" w:rsidR="00D23E55" w:rsidRPr="00D62DF9" w:rsidRDefault="00D23E55" w:rsidP="005C5132">
      <w:pPr>
        <w:rPr>
          <w:szCs w:val="22"/>
          <w:lang w:val="ro-RO"/>
        </w:rPr>
      </w:pPr>
    </w:p>
    <w:p w14:paraId="1E261806" w14:textId="77777777" w:rsidR="00D23E55" w:rsidRPr="00D62DF9" w:rsidRDefault="00D23E55" w:rsidP="005C5132">
      <w:pPr>
        <w:rPr>
          <w:szCs w:val="22"/>
          <w:u w:val="single"/>
          <w:lang w:val="ro-RO"/>
        </w:rPr>
      </w:pPr>
      <w:r w:rsidRPr="00D62DF9">
        <w:rPr>
          <w:szCs w:val="22"/>
          <w:u w:val="single"/>
          <w:lang w:val="ro-RO"/>
        </w:rPr>
        <w:t xml:space="preserve">Efecte asupra </w:t>
      </w:r>
      <w:r w:rsidR="00F53699" w:rsidRPr="00D62DF9">
        <w:rPr>
          <w:szCs w:val="22"/>
          <w:u w:val="single"/>
          <w:lang w:val="ro-RO"/>
        </w:rPr>
        <w:t>sângerării</w:t>
      </w:r>
    </w:p>
    <w:p w14:paraId="36745DA5" w14:textId="77777777" w:rsidR="00D23E55" w:rsidRPr="00D62DF9" w:rsidRDefault="00D23E55" w:rsidP="005C5132">
      <w:pPr>
        <w:rPr>
          <w:szCs w:val="22"/>
          <w:lang w:val="ro-RO"/>
        </w:rPr>
      </w:pPr>
    </w:p>
    <w:p w14:paraId="29395703" w14:textId="77777777" w:rsidR="00D23E55" w:rsidRPr="00D62DF9" w:rsidRDefault="00D23E55" w:rsidP="005C5132">
      <w:pPr>
        <w:rPr>
          <w:szCs w:val="22"/>
          <w:lang w:val="ro-RO"/>
        </w:rPr>
      </w:pPr>
      <w:r w:rsidRPr="00D62DF9">
        <w:rPr>
          <w:szCs w:val="22"/>
          <w:lang w:val="ro-RO"/>
        </w:rPr>
        <w:t xml:space="preserve">Studiile efectuate pe plachetele umane au evidenţiat că </w:t>
      </w:r>
      <w:r w:rsidRPr="00D62DF9">
        <w:rPr>
          <w:i/>
          <w:szCs w:val="22"/>
          <w:lang w:val="ro-RO"/>
        </w:rPr>
        <w:t>in vitro</w:t>
      </w:r>
      <w:r w:rsidRPr="00D62DF9">
        <w:rPr>
          <w:szCs w:val="22"/>
          <w:lang w:val="ro-RO"/>
        </w:rPr>
        <w:t xml:space="preserve"> sildenafilul potenţează efectul antiagregant al nitroprusiatului de sodiu</w:t>
      </w:r>
      <w:r w:rsidRPr="00D62DF9">
        <w:rPr>
          <w:i/>
          <w:szCs w:val="22"/>
          <w:lang w:val="ro-RO"/>
        </w:rPr>
        <w:t>.</w:t>
      </w:r>
      <w:r w:rsidRPr="00D62DF9">
        <w:rPr>
          <w:szCs w:val="22"/>
          <w:lang w:val="ro-RO"/>
        </w:rPr>
        <w:t xml:space="preserve"> Nu există nici o informaţie privind siguranţa administrării sildenafilului la pacienţii cu tulburări hemoragice sau ulcer gastro-duodenal activ. De aceea, sildenafilul trebuie administrat la aceşti pacienţi numai după evaluarea atentă a raportului beneficiu terapeutic/risc potenţial.</w:t>
      </w:r>
    </w:p>
    <w:p w14:paraId="17CBE04A" w14:textId="77777777" w:rsidR="00022C65" w:rsidRPr="00D62DF9" w:rsidRDefault="00022C65" w:rsidP="005C5132">
      <w:pPr>
        <w:rPr>
          <w:szCs w:val="22"/>
          <w:lang w:val="ro-RO"/>
        </w:rPr>
      </w:pPr>
    </w:p>
    <w:p w14:paraId="03683454" w14:textId="77777777" w:rsidR="00C63125" w:rsidRPr="00D62DF9" w:rsidRDefault="00C63125" w:rsidP="005C5132">
      <w:pPr>
        <w:rPr>
          <w:lang w:val="ro-RO"/>
        </w:rPr>
      </w:pPr>
      <w:r w:rsidRPr="00D62DF9">
        <w:rPr>
          <w:lang w:val="ro-RO"/>
        </w:rPr>
        <w:t>Excipienți</w:t>
      </w:r>
    </w:p>
    <w:p w14:paraId="4FAC2BE5" w14:textId="77777777" w:rsidR="00C63125" w:rsidRPr="00D62DF9" w:rsidRDefault="00C63125" w:rsidP="005C5132">
      <w:pPr>
        <w:rPr>
          <w:lang w:val="ro-RO"/>
        </w:rPr>
      </w:pPr>
    </w:p>
    <w:p w14:paraId="1B1CBE92" w14:textId="106DDA74" w:rsidR="00C63125" w:rsidRPr="00D62DF9" w:rsidRDefault="00C63125" w:rsidP="005C5132">
      <w:pPr>
        <w:keepNext/>
        <w:rPr>
          <w:lang w:val="ro-RO"/>
        </w:rPr>
      </w:pPr>
      <w:r w:rsidRPr="00D62DF9">
        <w:rPr>
          <w:lang w:val="ro-RO"/>
        </w:rPr>
        <w:t>Acest medic</w:t>
      </w:r>
      <w:r w:rsidR="00BC720D" w:rsidRPr="00D62DF9">
        <w:rPr>
          <w:lang w:val="ro-RO"/>
        </w:rPr>
        <w:t>ament</w:t>
      </w:r>
      <w:r w:rsidRPr="00D62DF9">
        <w:rPr>
          <w:lang w:val="ro-RO"/>
        </w:rPr>
        <w:t xml:space="preserve"> conține mai puțin de 1 mmol de sodiu (23 mg) per comprimat</w:t>
      </w:r>
      <w:r w:rsidR="001B74EC">
        <w:rPr>
          <w:lang w:val="ro-RO"/>
        </w:rPr>
        <w:t>, adică</w:t>
      </w:r>
      <w:r w:rsidRPr="00D62DF9">
        <w:rPr>
          <w:shd w:val="clear" w:color="auto" w:fill="FFFFFF"/>
          <w:lang w:val="ro-RO"/>
        </w:rPr>
        <w:t xml:space="preserve"> practic „nu conține sodiu”.</w:t>
      </w:r>
    </w:p>
    <w:p w14:paraId="38C79A5E" w14:textId="77777777" w:rsidR="00C63125" w:rsidRPr="00D62DF9" w:rsidRDefault="00C63125" w:rsidP="005C5132">
      <w:pPr>
        <w:rPr>
          <w:szCs w:val="22"/>
          <w:u w:val="single"/>
          <w:lang w:val="ro-RO"/>
        </w:rPr>
      </w:pPr>
    </w:p>
    <w:p w14:paraId="5C79CBE2" w14:textId="77777777" w:rsidR="00D23E55" w:rsidRPr="00D62DF9" w:rsidRDefault="00D23E55" w:rsidP="005C5132">
      <w:pPr>
        <w:rPr>
          <w:szCs w:val="22"/>
          <w:u w:val="single"/>
          <w:lang w:val="ro-RO"/>
        </w:rPr>
      </w:pPr>
      <w:r w:rsidRPr="00D62DF9">
        <w:rPr>
          <w:szCs w:val="22"/>
          <w:u w:val="single"/>
          <w:lang w:val="ro-RO"/>
        </w:rPr>
        <w:t>Femei</w:t>
      </w:r>
    </w:p>
    <w:p w14:paraId="478F7EBC" w14:textId="77777777" w:rsidR="00D23E55" w:rsidRPr="00D62DF9" w:rsidRDefault="00D23E55" w:rsidP="005C5132">
      <w:pPr>
        <w:rPr>
          <w:szCs w:val="22"/>
          <w:lang w:val="ro-RO"/>
        </w:rPr>
      </w:pPr>
    </w:p>
    <w:p w14:paraId="66FDBFC5" w14:textId="77777777" w:rsidR="00D23E55" w:rsidRPr="00D62DF9" w:rsidRDefault="00D23E55" w:rsidP="005C5132">
      <w:pPr>
        <w:rPr>
          <w:szCs w:val="22"/>
          <w:lang w:val="ro-RO"/>
        </w:rPr>
      </w:pPr>
      <w:r w:rsidRPr="00D62DF9">
        <w:rPr>
          <w:szCs w:val="22"/>
          <w:lang w:val="ro-RO"/>
        </w:rPr>
        <w:t>VIAGRA nu este indicat pentru utilizare la femei.</w:t>
      </w:r>
    </w:p>
    <w:p w14:paraId="2FB2E1BA" w14:textId="77777777" w:rsidR="00D23E55" w:rsidRPr="00D62DF9" w:rsidRDefault="00D23E55" w:rsidP="005C5132">
      <w:pPr>
        <w:rPr>
          <w:szCs w:val="22"/>
          <w:lang w:val="ro-RO"/>
        </w:rPr>
      </w:pPr>
    </w:p>
    <w:p w14:paraId="7C8A6B64" w14:textId="77777777" w:rsidR="00D23E55" w:rsidRPr="00D62DF9" w:rsidRDefault="00D23E55" w:rsidP="00EB00B1">
      <w:pPr>
        <w:numPr>
          <w:ilvl w:val="1"/>
          <w:numId w:val="4"/>
        </w:numPr>
        <w:tabs>
          <w:tab w:val="clear" w:pos="720"/>
          <w:tab w:val="left" w:pos="567"/>
        </w:tabs>
        <w:ind w:left="567" w:hanging="567"/>
        <w:rPr>
          <w:b/>
          <w:szCs w:val="22"/>
          <w:lang w:val="ro-RO"/>
        </w:rPr>
      </w:pPr>
      <w:r w:rsidRPr="00D62DF9">
        <w:rPr>
          <w:b/>
          <w:szCs w:val="22"/>
          <w:lang w:val="ro-RO"/>
        </w:rPr>
        <w:t>Interacţiuni cu alte medicamente şi alte forme de interacţiune</w:t>
      </w:r>
    </w:p>
    <w:p w14:paraId="6546DED3" w14:textId="77777777" w:rsidR="00D23E55" w:rsidRPr="00D62DF9" w:rsidRDefault="00D23E55" w:rsidP="005C5132">
      <w:pPr>
        <w:rPr>
          <w:szCs w:val="22"/>
          <w:lang w:val="ro-RO"/>
        </w:rPr>
      </w:pPr>
    </w:p>
    <w:p w14:paraId="6ADF3C76" w14:textId="77777777" w:rsidR="00D23E55" w:rsidRPr="00D62DF9" w:rsidRDefault="00D23E55" w:rsidP="005C5132">
      <w:pPr>
        <w:keepNext/>
        <w:rPr>
          <w:szCs w:val="22"/>
          <w:u w:val="single"/>
          <w:lang w:val="ro-RO"/>
        </w:rPr>
      </w:pPr>
      <w:r w:rsidRPr="00D62DF9">
        <w:rPr>
          <w:szCs w:val="22"/>
          <w:u w:val="single"/>
          <w:lang w:val="ro-RO"/>
        </w:rPr>
        <w:t>Efectele altor medicamente asupra sildenafilului</w:t>
      </w:r>
    </w:p>
    <w:p w14:paraId="111F65B8" w14:textId="77777777" w:rsidR="00D23E55" w:rsidRPr="00D62DF9" w:rsidRDefault="00D23E55" w:rsidP="005C5132">
      <w:pPr>
        <w:rPr>
          <w:szCs w:val="22"/>
          <w:lang w:val="ro-RO"/>
        </w:rPr>
      </w:pPr>
    </w:p>
    <w:p w14:paraId="7C8DF837" w14:textId="77777777" w:rsidR="00D23E55" w:rsidRPr="00D62DF9" w:rsidRDefault="00D23E55" w:rsidP="005C5132">
      <w:pPr>
        <w:rPr>
          <w:i/>
          <w:szCs w:val="22"/>
          <w:lang w:val="ro-RO"/>
        </w:rPr>
      </w:pPr>
      <w:r w:rsidRPr="00D62DF9">
        <w:rPr>
          <w:i/>
          <w:szCs w:val="22"/>
          <w:lang w:val="ro-RO"/>
        </w:rPr>
        <w:t>Studii in vitro</w:t>
      </w:r>
    </w:p>
    <w:p w14:paraId="6D7854E8" w14:textId="77777777" w:rsidR="00D23E55" w:rsidRPr="00D62DF9" w:rsidRDefault="00D23E55" w:rsidP="005C5132">
      <w:pPr>
        <w:rPr>
          <w:szCs w:val="22"/>
          <w:lang w:val="ro-RO"/>
        </w:rPr>
      </w:pPr>
      <w:r w:rsidRPr="00D62DF9">
        <w:rPr>
          <w:szCs w:val="22"/>
          <w:lang w:val="ro-RO"/>
        </w:rPr>
        <w:t>Metabolizarea sildenafilului este mediată în principal de citocromul P450 (CYP) prin izoenzimele 3A4 (calea principală) şi 2C9 (calea secundară). De aceea, inhibitorii acestor izoenzime pot reduce clearance</w:t>
      </w:r>
      <w:r w:rsidR="000C0F66" w:rsidRPr="00D62DF9">
        <w:rPr>
          <w:szCs w:val="22"/>
          <w:lang w:val="ro-RO"/>
        </w:rPr>
        <w:t>-</w:t>
      </w:r>
      <w:r w:rsidRPr="00D62DF9">
        <w:rPr>
          <w:szCs w:val="22"/>
          <w:lang w:val="ro-RO"/>
        </w:rPr>
        <w:t>ul sildenafilului</w:t>
      </w:r>
      <w:r w:rsidR="000C0F66" w:rsidRPr="00D62DF9">
        <w:rPr>
          <w:szCs w:val="22"/>
          <w:lang w:val="ro-RO"/>
        </w:rPr>
        <w:t xml:space="preserve"> iar inductorii acestor izoenzime pot creşte cleareance-ul sildenafilului</w:t>
      </w:r>
      <w:r w:rsidRPr="00D62DF9">
        <w:rPr>
          <w:szCs w:val="22"/>
          <w:lang w:val="ro-RO"/>
        </w:rPr>
        <w:t>.</w:t>
      </w:r>
    </w:p>
    <w:p w14:paraId="3C5E3D18" w14:textId="77777777" w:rsidR="00D23E55" w:rsidRPr="00D62DF9" w:rsidRDefault="00D23E55" w:rsidP="005C5132">
      <w:pPr>
        <w:rPr>
          <w:szCs w:val="22"/>
          <w:lang w:val="ro-RO"/>
        </w:rPr>
      </w:pPr>
    </w:p>
    <w:p w14:paraId="065AA274" w14:textId="77777777" w:rsidR="00D23E55" w:rsidRPr="00D62DF9" w:rsidRDefault="00D23E55" w:rsidP="005C5132">
      <w:pPr>
        <w:rPr>
          <w:i/>
          <w:szCs w:val="22"/>
          <w:lang w:val="ro-RO"/>
        </w:rPr>
      </w:pPr>
      <w:r w:rsidRPr="00D62DF9">
        <w:rPr>
          <w:i/>
          <w:szCs w:val="22"/>
          <w:lang w:val="ro-RO"/>
        </w:rPr>
        <w:t>Studii in vivo</w:t>
      </w:r>
    </w:p>
    <w:p w14:paraId="5E1702B9" w14:textId="77777777" w:rsidR="00D23E55" w:rsidRPr="00D62DF9" w:rsidRDefault="00D23E55" w:rsidP="005C5132">
      <w:pPr>
        <w:rPr>
          <w:szCs w:val="22"/>
          <w:lang w:val="ro-RO"/>
        </w:rPr>
      </w:pPr>
      <w:r w:rsidRPr="00D62DF9">
        <w:rPr>
          <w:szCs w:val="22"/>
          <w:lang w:val="ro-RO"/>
        </w:rPr>
        <w:t>Datele farmacocinetice populaţionale din studiile clinice au evidenţiat o reducere a clearance-ului sildenafilului când acesta este administrat concomitent cu inhibitori ai izoenzimei CYP3A4 (cum sunt ketoconazol, eritromicină, cimetidină). Deşi nu s-a înregistrat o creştere a incidenţei evenimentelor adverse, la aceşti pacienţi trebuie luată în considerare utilizarea unei doze iniţiale de 25 mg sildenafil când se administrează concomitent cu inhibitori ai izoenzimei CYP3A4.</w:t>
      </w:r>
    </w:p>
    <w:p w14:paraId="33D05118" w14:textId="77777777" w:rsidR="00D23E55" w:rsidRPr="00D62DF9" w:rsidRDefault="00D23E55" w:rsidP="005C5132">
      <w:pPr>
        <w:rPr>
          <w:szCs w:val="22"/>
          <w:lang w:val="ro-RO"/>
        </w:rPr>
      </w:pPr>
    </w:p>
    <w:p w14:paraId="59C3D00C" w14:textId="77777777" w:rsidR="00D23E55" w:rsidRPr="00D62DF9" w:rsidRDefault="00D23E55" w:rsidP="005C5132">
      <w:pPr>
        <w:rPr>
          <w:szCs w:val="22"/>
          <w:lang w:val="ro-RO"/>
        </w:rPr>
      </w:pPr>
      <w:r w:rsidRPr="00D62DF9">
        <w:rPr>
          <w:szCs w:val="22"/>
          <w:lang w:val="ro-RO"/>
        </w:rPr>
        <w:t>La starea de echilibru, administrarea concomitentă de ritonavir (în doză de 500 mg de două ori pe zi), un inhibitor al proteazei HIV, care este şi un inhibitor puternic al citocromului P450, cu sildenafil (în doză unică de 100 mg), a determinat creşterea cu 300% (de 4 ori) a C</w:t>
      </w:r>
      <w:r w:rsidRPr="00D62DF9">
        <w:rPr>
          <w:szCs w:val="22"/>
          <w:vertAlign w:val="subscript"/>
          <w:lang w:val="ro-RO"/>
        </w:rPr>
        <w:t>max</w:t>
      </w:r>
      <w:r w:rsidRPr="00D62DF9">
        <w:rPr>
          <w:szCs w:val="22"/>
          <w:lang w:val="ro-RO"/>
        </w:rPr>
        <w:t xml:space="preserve"> a sildenafilului şi cu 1000% (de 11 ori) a ASC (aria de sub curba concentraţiei în funcţie de timp) pentru sildenafil. La 24 ore concentraţia plasmatică de sildenafil a fost încă de aproximativ 200 ng/ml, comparativ cu 5 ng/ml atunci când sildenafilul a fost administrat în monoterapie. Această constatare este în concordanţă cu </w:t>
      </w:r>
      <w:r w:rsidRPr="00D62DF9">
        <w:rPr>
          <w:szCs w:val="22"/>
          <w:lang w:val="ro-RO"/>
        </w:rPr>
        <w:lastRenderedPageBreak/>
        <w:t>efectele marcate ale ritonavirului asupra unui spectru larg de substraturi ale citocromului P450. Sildenafilul nu a influenţat farmacocinetica ritonavirului. Pe baza acestor date farmacocinetice rezultă că administrarea concomitentă de sildenafil şi ritonavir nu este recomandată (vezi pct. 4.4) şi că în nici un caz doza maximă de sildenafil nu trebuie să depăşească 25 mg într-un interval de 48 ore.</w:t>
      </w:r>
    </w:p>
    <w:p w14:paraId="48113D64" w14:textId="77777777" w:rsidR="00D23E55" w:rsidRPr="00D62DF9" w:rsidRDefault="00D23E55" w:rsidP="005C5132">
      <w:pPr>
        <w:rPr>
          <w:szCs w:val="22"/>
          <w:lang w:val="ro-RO"/>
        </w:rPr>
      </w:pPr>
    </w:p>
    <w:p w14:paraId="586D07C8" w14:textId="77777777" w:rsidR="00D23E55" w:rsidRPr="00D62DF9" w:rsidRDefault="00D23E55" w:rsidP="005C5132">
      <w:pPr>
        <w:rPr>
          <w:szCs w:val="22"/>
          <w:lang w:val="ro-RO"/>
        </w:rPr>
      </w:pPr>
      <w:r w:rsidRPr="00D62DF9">
        <w:rPr>
          <w:szCs w:val="22"/>
          <w:lang w:val="ro-RO"/>
        </w:rPr>
        <w:t>La starea de echilibru, administrarea concomitentă de saquinavir (în doză de 1200 mg de trei ori pe zi), un alt inhibitor al proteazei HIV şi al izoenzimei CYP3A4 cu sildenafil (în doză unică de 100 mg) a determinat creşterea cu 140% a C</w:t>
      </w:r>
      <w:r w:rsidRPr="00D62DF9">
        <w:rPr>
          <w:szCs w:val="22"/>
          <w:vertAlign w:val="subscript"/>
          <w:lang w:val="ro-RO"/>
        </w:rPr>
        <w:t>max</w:t>
      </w:r>
      <w:r w:rsidRPr="00D62DF9">
        <w:rPr>
          <w:szCs w:val="22"/>
          <w:lang w:val="ro-RO"/>
        </w:rPr>
        <w:t xml:space="preserve"> a sildenafilului şi cu 210% a ASC pentru sildenafil. Sildenafilul nu a influenţat farmacocinetica saquinavirului (vezi pct. 4.2). Este posibil ca inhibitori mai puternici ai CYP3A4 cum sunt ketoconazolul şi itraconazolul să aibă efecte mai importante.</w:t>
      </w:r>
    </w:p>
    <w:p w14:paraId="69D0776B" w14:textId="77777777" w:rsidR="00D23E55" w:rsidRPr="00D62DF9" w:rsidRDefault="00D23E55" w:rsidP="005C5132">
      <w:pPr>
        <w:rPr>
          <w:szCs w:val="22"/>
          <w:lang w:val="ro-RO"/>
        </w:rPr>
      </w:pPr>
    </w:p>
    <w:p w14:paraId="7D82360F" w14:textId="63DED2A0" w:rsidR="00D23E55" w:rsidRPr="00D62DF9" w:rsidRDefault="00D23E55" w:rsidP="005C5132">
      <w:pPr>
        <w:rPr>
          <w:szCs w:val="22"/>
          <w:lang w:val="ro-RO"/>
        </w:rPr>
      </w:pPr>
      <w:r w:rsidRPr="00D62DF9">
        <w:rPr>
          <w:szCs w:val="22"/>
          <w:lang w:val="ro-RO"/>
        </w:rPr>
        <w:t>Când sildenafilul a fost administrat în doza unică de 100 mg concomitent cu eritromicin</w:t>
      </w:r>
      <w:r w:rsidR="00B50FEA" w:rsidRPr="00D62DF9">
        <w:rPr>
          <w:szCs w:val="22"/>
          <w:lang w:val="ro-RO"/>
        </w:rPr>
        <w:t>ă</w:t>
      </w:r>
      <w:r w:rsidR="001602B2" w:rsidRPr="00D62DF9">
        <w:rPr>
          <w:szCs w:val="22"/>
          <w:lang w:val="ro-RO"/>
        </w:rPr>
        <w:t>,</w:t>
      </w:r>
      <w:r w:rsidR="002943D0" w:rsidRPr="00D62DF9">
        <w:rPr>
          <w:szCs w:val="22"/>
          <w:lang w:val="ro-RO"/>
        </w:rPr>
        <w:t xml:space="preserve"> </w:t>
      </w:r>
      <w:r w:rsidR="001602B2" w:rsidRPr="00D62DF9">
        <w:rPr>
          <w:szCs w:val="22"/>
          <w:lang w:val="ro-RO"/>
        </w:rPr>
        <w:t xml:space="preserve">un inhibitor </w:t>
      </w:r>
      <w:r w:rsidR="000C0F66" w:rsidRPr="00D62DF9">
        <w:rPr>
          <w:szCs w:val="22"/>
          <w:lang w:val="ro-RO"/>
        </w:rPr>
        <w:t xml:space="preserve">moderat </w:t>
      </w:r>
      <w:r w:rsidR="001602B2" w:rsidRPr="00D62DF9">
        <w:rPr>
          <w:szCs w:val="22"/>
          <w:lang w:val="ro-RO"/>
        </w:rPr>
        <w:t xml:space="preserve">al CYP3A4, </w:t>
      </w:r>
      <w:r w:rsidRPr="00D62DF9">
        <w:rPr>
          <w:szCs w:val="22"/>
          <w:lang w:val="ro-RO"/>
        </w:rPr>
        <w:t>la starea de echilibru (în doză de 500 mg de două ori pe zi, timp de 5 zile) s-a înregistrat o creştere cu 182% a expunerii sistemice la sildenafil (ASC). La voluntarii sănătoşi de sex masculin nu s-a înregistrat nici un efect al azitromicinei (la doza de 500 mg pe zi, timp de 3 zile) asupra ASC, C</w:t>
      </w:r>
      <w:r w:rsidRPr="00D62DF9">
        <w:rPr>
          <w:szCs w:val="22"/>
          <w:vertAlign w:val="subscript"/>
          <w:lang w:val="ro-RO"/>
        </w:rPr>
        <w:t>max</w:t>
      </w:r>
      <w:r w:rsidRPr="00D62DF9">
        <w:rPr>
          <w:szCs w:val="22"/>
          <w:lang w:val="ro-RO"/>
        </w:rPr>
        <w:t>, T</w:t>
      </w:r>
      <w:r w:rsidRPr="00D62DF9">
        <w:rPr>
          <w:szCs w:val="22"/>
          <w:vertAlign w:val="subscript"/>
          <w:lang w:val="ro-RO"/>
        </w:rPr>
        <w:t>max</w:t>
      </w:r>
      <w:r w:rsidRPr="00D62DF9">
        <w:rPr>
          <w:szCs w:val="22"/>
          <w:lang w:val="ro-RO"/>
        </w:rPr>
        <w:t>, constantei vitezei de eliminare sau timpului consecutiv de înjumătăţire plasmatică ale sildenafilului sau ale principalilor metaboliţi circulanţi. La voluntari sănătoşi, cimetidina (800 mg) care este un inhibitor</w:t>
      </w:r>
      <w:r w:rsidR="001602B2" w:rsidRPr="00D62DF9">
        <w:rPr>
          <w:szCs w:val="22"/>
          <w:lang w:val="ro-RO"/>
        </w:rPr>
        <w:t xml:space="preserve"> al citocromului P450 si un inhibitor</w:t>
      </w:r>
      <w:r w:rsidRPr="00D62DF9">
        <w:rPr>
          <w:szCs w:val="22"/>
          <w:lang w:val="ro-RO"/>
        </w:rPr>
        <w:t xml:space="preserve"> nespecific al CYP3A4, când a fost administrată concomitent cu sildenafilul (50 mg) a deteminat o creştere cu 56% a concentraţiei plasmatice de sildenafil.</w:t>
      </w:r>
    </w:p>
    <w:p w14:paraId="0760D6C3" w14:textId="77777777" w:rsidR="00D23E55" w:rsidRPr="00D62DF9" w:rsidRDefault="00D23E55" w:rsidP="005C5132">
      <w:pPr>
        <w:rPr>
          <w:szCs w:val="22"/>
          <w:lang w:val="ro-RO"/>
        </w:rPr>
      </w:pPr>
    </w:p>
    <w:p w14:paraId="291BAD50" w14:textId="77777777" w:rsidR="00D23E55" w:rsidRPr="00D62DF9" w:rsidRDefault="00D23E55" w:rsidP="005C5132">
      <w:pPr>
        <w:rPr>
          <w:szCs w:val="22"/>
          <w:lang w:val="ro-RO"/>
        </w:rPr>
      </w:pPr>
      <w:r w:rsidRPr="00D62DF9">
        <w:rPr>
          <w:szCs w:val="22"/>
          <w:lang w:val="ro-RO"/>
        </w:rPr>
        <w:t>Sucul de grapefruit este un inhibitor slab al CYP3A4 implicat în metabolismul de la nivelul peretelui intestinal şi poate duce la o creştere mică a concentraţiei plasmatice de sildenafil.</w:t>
      </w:r>
    </w:p>
    <w:p w14:paraId="25D4B1ED" w14:textId="77777777" w:rsidR="00D23E55" w:rsidRPr="00D62DF9" w:rsidRDefault="00D23E55" w:rsidP="005C5132">
      <w:pPr>
        <w:rPr>
          <w:szCs w:val="22"/>
          <w:lang w:val="ro-RO"/>
        </w:rPr>
      </w:pPr>
    </w:p>
    <w:p w14:paraId="6BBA9F18" w14:textId="77777777" w:rsidR="00D23E55" w:rsidRPr="00D62DF9" w:rsidRDefault="00D23E55" w:rsidP="005C5132">
      <w:pPr>
        <w:rPr>
          <w:szCs w:val="22"/>
          <w:lang w:val="ro-RO"/>
        </w:rPr>
      </w:pPr>
      <w:r w:rsidRPr="00D62DF9">
        <w:rPr>
          <w:szCs w:val="22"/>
          <w:lang w:val="ro-RO"/>
        </w:rPr>
        <w:t>Dozele unice de antiacide (hidroxid de magneziu/hidroxid de aluminiu) nu au influenţat biodisponibilitatea sildenafilului.</w:t>
      </w:r>
    </w:p>
    <w:p w14:paraId="71765F4A" w14:textId="77777777" w:rsidR="00D23E55" w:rsidRPr="00D62DF9" w:rsidRDefault="00D23E55" w:rsidP="005C5132">
      <w:pPr>
        <w:rPr>
          <w:szCs w:val="22"/>
          <w:lang w:val="ro-RO"/>
        </w:rPr>
      </w:pPr>
    </w:p>
    <w:p w14:paraId="65329896" w14:textId="77777777" w:rsidR="00D23E55" w:rsidRPr="00D62DF9" w:rsidRDefault="00D23E55" w:rsidP="005C5132">
      <w:pPr>
        <w:rPr>
          <w:szCs w:val="22"/>
          <w:lang w:val="ro-RO"/>
        </w:rPr>
      </w:pPr>
      <w:r w:rsidRPr="00D62DF9">
        <w:rPr>
          <w:szCs w:val="22"/>
          <w:lang w:val="ro-RO"/>
        </w:rPr>
        <w:t>Deşi nu au fost realizate studii specifice de interacţiune cu toate medicamentele, studiile de farmacocinetică populaţionale au demonstrat că farmacocinetica sildenafilului nu a fost influenţată de tratamentul concomitent cu inhibitori ai CYP2C9 (cum sunt tolbutamida, warfarina, fenitoina), inhibitori ai CYP2D6 (cum sunt inhibitorii selectivi ai recaptării serotoninei, antidepresivele triciclice), tiazide şi diuretice înrudite, diuretice de ansă sau diuretice care economisesc potasiul, inhibitori ai enzimei de conversie a angiotensinei (IECA), blocanţi ai canalelor de calciu, antagonişti ai receptorilor beta-adrenergici sau activatori ai metabolismului CYP450 (cum sunt rifampicina şi barbituricele).</w:t>
      </w:r>
      <w:r w:rsidR="00947A8B" w:rsidRPr="00D62DF9">
        <w:rPr>
          <w:szCs w:val="22"/>
          <w:lang w:val="ro-RO"/>
        </w:rPr>
        <w:t xml:space="preserve"> Într-un studiu efectuat la voluntari bărbaţi sănătoşi, admin</w:t>
      </w:r>
      <w:r w:rsidR="008722EF" w:rsidRPr="00D62DF9">
        <w:rPr>
          <w:szCs w:val="22"/>
          <w:lang w:val="ro-RO"/>
        </w:rPr>
        <w:t>i</w:t>
      </w:r>
      <w:r w:rsidR="00947A8B" w:rsidRPr="00D62DF9">
        <w:rPr>
          <w:szCs w:val="22"/>
          <w:lang w:val="ro-RO"/>
        </w:rPr>
        <w:t>strarea concomitentă a antagonistului de endotelină, bosentan (inductor al CYP3A4[moderat], CYP2C9 şi posibil al CYP2C19), la starea de echilibru (125 mg de două ori pe zi) şi sildenafil la starea de echilibru (80 mg de 3 ori pe zi) a determinat scăderi de 62,6% şi 55,4% ale ASC şi respectiv C</w:t>
      </w:r>
      <w:r w:rsidR="00947A8B" w:rsidRPr="00D62DF9">
        <w:rPr>
          <w:szCs w:val="22"/>
          <w:vertAlign w:val="subscript"/>
          <w:lang w:val="ro-RO"/>
        </w:rPr>
        <w:t>max</w:t>
      </w:r>
      <w:r w:rsidR="00947A8B" w:rsidRPr="00D62DF9">
        <w:rPr>
          <w:szCs w:val="22"/>
          <w:lang w:val="ro-RO"/>
        </w:rPr>
        <w:t xml:space="preserve"> pentru sildenafil. Astfel, este de aşteptat ca administrarea concomitentă de inductori puternici ai CYP3A4, precum rifampicină, să determine scăderi mai mari ale concentraţiilor plasmatice de sildenafil.</w:t>
      </w:r>
    </w:p>
    <w:p w14:paraId="61149253" w14:textId="77777777" w:rsidR="00D23E55" w:rsidRPr="00D62DF9" w:rsidRDefault="00D23E55" w:rsidP="005C5132">
      <w:pPr>
        <w:rPr>
          <w:szCs w:val="22"/>
          <w:lang w:val="ro-RO"/>
        </w:rPr>
      </w:pPr>
    </w:p>
    <w:p w14:paraId="6D3E6034" w14:textId="77777777" w:rsidR="00D23E55" w:rsidRPr="00D62DF9" w:rsidRDefault="00D23E55" w:rsidP="005C5132">
      <w:pPr>
        <w:rPr>
          <w:szCs w:val="22"/>
          <w:lang w:val="ro-RO"/>
        </w:rPr>
      </w:pPr>
      <w:r w:rsidRPr="00D62DF9">
        <w:rPr>
          <w:szCs w:val="22"/>
          <w:lang w:val="ro-RO"/>
        </w:rPr>
        <w:t>Nicorandil este un hibrid între un activator al canalelor de potasiu şi nitrat. Datorită nitratului din compoziţie, este posibil să determine o interacţiune puternică cu sildenafilul.</w:t>
      </w:r>
    </w:p>
    <w:p w14:paraId="0CFD93DE" w14:textId="77777777" w:rsidR="00D23E55" w:rsidRPr="00D62DF9" w:rsidRDefault="00D23E55" w:rsidP="005C5132">
      <w:pPr>
        <w:rPr>
          <w:szCs w:val="22"/>
          <w:lang w:val="ro-RO"/>
        </w:rPr>
      </w:pPr>
    </w:p>
    <w:p w14:paraId="771E718E" w14:textId="77777777" w:rsidR="00D23E55" w:rsidRPr="00D62DF9" w:rsidRDefault="00D23E55" w:rsidP="005C5132">
      <w:pPr>
        <w:keepNext/>
        <w:rPr>
          <w:szCs w:val="22"/>
          <w:u w:val="single"/>
          <w:lang w:val="ro-RO"/>
        </w:rPr>
      </w:pPr>
      <w:r w:rsidRPr="00D62DF9">
        <w:rPr>
          <w:szCs w:val="22"/>
          <w:u w:val="single"/>
          <w:lang w:val="ro-RO"/>
        </w:rPr>
        <w:t>Efectele sildenafilului asupra altor medicamente</w:t>
      </w:r>
    </w:p>
    <w:p w14:paraId="65F7407B" w14:textId="77777777" w:rsidR="00D23E55" w:rsidRPr="00D62DF9" w:rsidRDefault="00D23E55" w:rsidP="005C5132">
      <w:pPr>
        <w:rPr>
          <w:szCs w:val="22"/>
          <w:lang w:val="ro-RO"/>
        </w:rPr>
      </w:pPr>
    </w:p>
    <w:p w14:paraId="59719E1A" w14:textId="77777777" w:rsidR="00D23E55" w:rsidRPr="00D62DF9" w:rsidRDefault="00D23E55" w:rsidP="005C5132">
      <w:pPr>
        <w:rPr>
          <w:i/>
          <w:szCs w:val="22"/>
          <w:lang w:val="it-IT"/>
        </w:rPr>
      </w:pPr>
      <w:r w:rsidRPr="00D62DF9">
        <w:rPr>
          <w:i/>
          <w:szCs w:val="22"/>
          <w:lang w:val="it-IT"/>
        </w:rPr>
        <w:t>Studii in vitro</w:t>
      </w:r>
    </w:p>
    <w:p w14:paraId="76CB291A" w14:textId="77777777" w:rsidR="00D23E55" w:rsidRPr="00D62DF9" w:rsidRDefault="00D23E55" w:rsidP="005C5132">
      <w:pPr>
        <w:rPr>
          <w:szCs w:val="22"/>
          <w:lang w:val="it-IT"/>
        </w:rPr>
      </w:pPr>
      <w:r w:rsidRPr="00D62DF9">
        <w:rPr>
          <w:szCs w:val="22"/>
          <w:lang w:val="it-IT"/>
        </w:rPr>
        <w:t>Sildenafilul este un inhibitor slab al izoenzimelor 1A2, 2C9, 2C19, 2D6, 2E1 şi 3A4 (CI</w:t>
      </w:r>
      <w:r w:rsidRPr="00D62DF9">
        <w:rPr>
          <w:szCs w:val="22"/>
          <w:vertAlign w:val="subscript"/>
          <w:lang w:val="it-IT"/>
        </w:rPr>
        <w:t>50</w:t>
      </w:r>
      <w:r w:rsidRPr="00D62DF9">
        <w:rPr>
          <w:szCs w:val="22"/>
          <w:lang w:val="it-IT"/>
        </w:rPr>
        <w:t xml:space="preserve">&gt; 150 </w:t>
      </w:r>
      <w:r w:rsidRPr="00D62DF9">
        <w:rPr>
          <w:szCs w:val="22"/>
          <w:lang w:val="en-AU"/>
        </w:rPr>
        <w:sym w:font="Arial" w:char="00B5"/>
      </w:r>
      <w:r w:rsidRPr="00D62DF9">
        <w:rPr>
          <w:szCs w:val="22"/>
          <w:lang w:val="it-IT"/>
        </w:rPr>
        <w:t xml:space="preserve">M) ale citocromului P450. Luând în considerare concentraţiile plasmatice maxime de sildenafil de aproximativ 1 </w:t>
      </w:r>
      <w:r w:rsidRPr="00D62DF9">
        <w:rPr>
          <w:szCs w:val="22"/>
          <w:lang w:val="en-AU"/>
        </w:rPr>
        <w:sym w:font="Arial" w:char="00B5"/>
      </w:r>
      <w:r w:rsidRPr="00D62DF9">
        <w:rPr>
          <w:szCs w:val="22"/>
          <w:lang w:val="it-IT"/>
        </w:rPr>
        <w:t>M realizate după administrarea dozelor recomandate, este puţin probabil ca VIAGRA să modifice clearance–ul substraturilor acestor izoenzime.</w:t>
      </w:r>
    </w:p>
    <w:p w14:paraId="6AF4CC98" w14:textId="77777777" w:rsidR="00D23E55" w:rsidRPr="00D62DF9" w:rsidRDefault="00D23E55" w:rsidP="005C5132">
      <w:pPr>
        <w:rPr>
          <w:szCs w:val="22"/>
          <w:lang w:val="it-IT"/>
        </w:rPr>
      </w:pPr>
    </w:p>
    <w:p w14:paraId="4C59D0B0" w14:textId="77777777" w:rsidR="00D23E55" w:rsidRPr="00D62DF9" w:rsidRDefault="00D23E55" w:rsidP="005C5132">
      <w:pPr>
        <w:rPr>
          <w:szCs w:val="22"/>
          <w:lang w:val="it-IT"/>
        </w:rPr>
      </w:pPr>
      <w:r w:rsidRPr="00D62DF9">
        <w:rPr>
          <w:szCs w:val="22"/>
          <w:lang w:val="it-IT"/>
        </w:rPr>
        <w:t>Nu sunt disponibile date privind interacţiunile medicamentoase dintre sildenafil şi inhibitori nespecifici de fosfodiesteraze cum sunt teofilina sau dipiridamolul.</w:t>
      </w:r>
    </w:p>
    <w:p w14:paraId="2CA7D850" w14:textId="77777777" w:rsidR="00D23E55" w:rsidRPr="00D62DF9" w:rsidRDefault="00D23E55" w:rsidP="005C5132">
      <w:pPr>
        <w:rPr>
          <w:szCs w:val="22"/>
          <w:lang w:val="it-IT"/>
        </w:rPr>
      </w:pPr>
    </w:p>
    <w:p w14:paraId="3E224FE0" w14:textId="77777777" w:rsidR="00D23E55" w:rsidRPr="00D62DF9" w:rsidRDefault="00D23E55" w:rsidP="005C5132">
      <w:pPr>
        <w:keepNext/>
        <w:keepLines/>
        <w:widowControl w:val="0"/>
        <w:rPr>
          <w:i/>
          <w:szCs w:val="22"/>
          <w:lang w:val="it-IT"/>
        </w:rPr>
      </w:pPr>
      <w:r w:rsidRPr="00D62DF9">
        <w:rPr>
          <w:i/>
          <w:szCs w:val="22"/>
          <w:lang w:val="it-IT"/>
        </w:rPr>
        <w:lastRenderedPageBreak/>
        <w:t>Studii in vivo</w:t>
      </w:r>
    </w:p>
    <w:p w14:paraId="455F23E9" w14:textId="77777777" w:rsidR="00D23E55" w:rsidRPr="00D62DF9" w:rsidRDefault="00D23E55" w:rsidP="005C5132">
      <w:pPr>
        <w:keepNext/>
        <w:keepLines/>
        <w:widowControl w:val="0"/>
        <w:rPr>
          <w:szCs w:val="22"/>
          <w:lang w:val="it-IT"/>
        </w:rPr>
      </w:pPr>
      <w:r w:rsidRPr="00D62DF9">
        <w:rPr>
          <w:szCs w:val="22"/>
          <w:lang w:val="it-IT"/>
        </w:rPr>
        <w:t>În concordanţă cu efectele cunoscute ale sildenafilului asupra căii oxid nitric/GMPc (vezi pct. 5.1), s-a demonstrat că acesta potenţează efectele hipotensoare ale nitraţilor şi, de aceea, este contraindicată administrarea concomitentă a sildenafilului cu donori de oxid nitric (cum este nitritul de amil) sau cu orice forme de nitraţi (vezi pct. 4.3).</w:t>
      </w:r>
    </w:p>
    <w:p w14:paraId="6DF16BD2" w14:textId="77777777" w:rsidR="00D23E55" w:rsidRPr="00D62DF9" w:rsidRDefault="00D23E55" w:rsidP="005C5132">
      <w:pPr>
        <w:rPr>
          <w:szCs w:val="22"/>
          <w:lang w:val="it-IT"/>
        </w:rPr>
      </w:pPr>
    </w:p>
    <w:p w14:paraId="61C250BF" w14:textId="77777777" w:rsidR="00A41117" w:rsidRPr="00EB00B1" w:rsidRDefault="00A41117" w:rsidP="005C5132">
      <w:pPr>
        <w:keepNext/>
        <w:keepLines/>
        <w:autoSpaceDE w:val="0"/>
        <w:autoSpaceDN w:val="0"/>
        <w:adjustRightInd w:val="0"/>
        <w:rPr>
          <w:iCs/>
          <w:szCs w:val="22"/>
          <w:lang w:val="it-IT" w:eastAsia="en-GB"/>
        </w:rPr>
      </w:pPr>
      <w:r w:rsidRPr="00EB00B1">
        <w:rPr>
          <w:iCs/>
          <w:szCs w:val="22"/>
          <w:lang w:val="it-IT" w:eastAsia="en-GB"/>
        </w:rPr>
        <w:t>Riociguat</w:t>
      </w:r>
    </w:p>
    <w:p w14:paraId="76A09A28" w14:textId="77777777" w:rsidR="00A41117" w:rsidRPr="00D62DF9" w:rsidRDefault="00A41117" w:rsidP="005C5132">
      <w:pPr>
        <w:autoSpaceDE w:val="0"/>
        <w:autoSpaceDN w:val="0"/>
        <w:adjustRightInd w:val="0"/>
        <w:rPr>
          <w:szCs w:val="22"/>
          <w:lang w:val="pt-PT" w:eastAsia="en-GB"/>
        </w:rPr>
      </w:pPr>
      <w:r w:rsidRPr="00D62DF9">
        <w:rPr>
          <w:szCs w:val="22"/>
          <w:lang w:val="it-IT" w:eastAsia="en-GB"/>
        </w:rPr>
        <w:t xml:space="preserve">Studiile preclinice au arătat un efect suplimentar de reducere a tensiunii arteriale în cazul administrării concomitente de inhibitori ai PDE5 cu riociguat. </w:t>
      </w:r>
      <w:r w:rsidRPr="00D62DF9">
        <w:rPr>
          <w:szCs w:val="22"/>
          <w:lang w:val="pt-PT" w:eastAsia="en-GB"/>
        </w:rPr>
        <w:t xml:space="preserve">În cadrul studiilor clinice, riociguat a determinat o creștere a efectelor hipotensoare ale inhibitorilor de PDE5. În cadrul populației studiate nu s-a evidențiat niciun efect favorabil clinic al acestei administrări concomitente. </w:t>
      </w:r>
      <w:r w:rsidRPr="00D62DF9">
        <w:rPr>
          <w:szCs w:val="22"/>
          <w:lang w:val="pt-PT"/>
        </w:rPr>
        <w:t>Administrarea concomitentă de riociguat cu inhibitori ai PDE5, inclusiv sildenafil, este contraindicată (vezi pct. 4.3).</w:t>
      </w:r>
    </w:p>
    <w:p w14:paraId="0A46EA85" w14:textId="77777777" w:rsidR="0054094B" w:rsidRPr="00D62DF9" w:rsidRDefault="0054094B" w:rsidP="005C5132">
      <w:pPr>
        <w:rPr>
          <w:b/>
          <w:szCs w:val="22"/>
          <w:lang w:val="pt-PT"/>
        </w:rPr>
      </w:pPr>
    </w:p>
    <w:p w14:paraId="5D9F98B4" w14:textId="5FF3754B" w:rsidR="00D23E55" w:rsidRPr="00D62DF9" w:rsidRDefault="00D23E55" w:rsidP="005C5132">
      <w:pPr>
        <w:rPr>
          <w:szCs w:val="22"/>
          <w:lang w:val="ro-RO"/>
        </w:rPr>
      </w:pPr>
      <w:r w:rsidRPr="00D62DF9">
        <w:rPr>
          <w:szCs w:val="22"/>
          <w:lang w:val="pt-PT"/>
        </w:rPr>
        <w:t xml:space="preserve">Administrarea concomitentă de sildenafil la pacienţii trataţi cu blocante alfa-adrenergice poate determina la unii pacienţi susceptibili hipotensiune arterială simptomatică. Aceasta este mai probabil să apară în primele 4 ore după administrarea dozei de sildenafil (vezi pct. 4.2 şi 4.4). În 3 studii de interacţiune medicamentoasă specifică, alfa-blocantul doxazosin (4 mg </w:t>
      </w:r>
      <w:r w:rsidRPr="00D62DF9">
        <w:rPr>
          <w:szCs w:val="22"/>
          <w:lang w:val="ro-RO"/>
        </w:rPr>
        <w:t>şi 8 mg</w:t>
      </w:r>
      <w:r w:rsidRPr="00D62DF9">
        <w:rPr>
          <w:szCs w:val="22"/>
          <w:lang w:val="pt-PT"/>
        </w:rPr>
        <w:t xml:space="preserve">) </w:t>
      </w:r>
      <w:r w:rsidRPr="00D62DF9">
        <w:rPr>
          <w:szCs w:val="22"/>
          <w:lang w:val="ro-RO"/>
        </w:rPr>
        <w:t xml:space="preserve">şi sildenafilul </w:t>
      </w:r>
      <w:r w:rsidRPr="00D62DF9">
        <w:rPr>
          <w:szCs w:val="22"/>
          <w:lang w:val="pt-PT"/>
        </w:rPr>
        <w:t>(25 mg, 50 mg sau 100 mg) au fost administrate simultan pacien</w:t>
      </w:r>
      <w:r w:rsidRPr="00D62DF9">
        <w:rPr>
          <w:szCs w:val="22"/>
          <w:lang w:val="ro-RO"/>
        </w:rPr>
        <w:t xml:space="preserve">ţilor cu hipertrofie benignă de prostată </w:t>
      </w:r>
      <w:r w:rsidRPr="00D62DF9">
        <w:rPr>
          <w:szCs w:val="22"/>
          <w:lang w:val="pt-PT"/>
        </w:rPr>
        <w:t>(HBP) stabiliza</w:t>
      </w:r>
      <w:r w:rsidRPr="00D62DF9">
        <w:rPr>
          <w:szCs w:val="22"/>
          <w:lang w:val="ro-RO"/>
        </w:rPr>
        <w:t>ţi sub tratamentul cu doxa</w:t>
      </w:r>
      <w:r w:rsidRPr="00D62DF9">
        <w:rPr>
          <w:szCs w:val="22"/>
          <w:lang w:val="pt-PT"/>
        </w:rPr>
        <w:t xml:space="preserve">zosin. </w:t>
      </w:r>
      <w:r w:rsidRPr="00D62DF9">
        <w:rPr>
          <w:szCs w:val="22"/>
          <w:lang w:val="ro-RO"/>
        </w:rPr>
        <w:t>La grupele de pacienţi aflate în studiu au fost observate scăderi suplimentare medii ale tensiunii arteriale î</w:t>
      </w:r>
      <w:r w:rsidRPr="00D62DF9">
        <w:rPr>
          <w:szCs w:val="22"/>
          <w:lang w:val="pt-PT"/>
        </w:rPr>
        <w:t xml:space="preserve">n clinostatism de 7/7 mmHg, 9/5 mmHg </w:t>
      </w:r>
      <w:r w:rsidRPr="00D62DF9">
        <w:rPr>
          <w:szCs w:val="22"/>
          <w:lang w:val="ro-RO"/>
        </w:rPr>
        <w:t xml:space="preserve">şi, respectiv, </w:t>
      </w:r>
      <w:r w:rsidRPr="00D62DF9">
        <w:rPr>
          <w:szCs w:val="22"/>
          <w:lang w:val="pt-PT"/>
        </w:rPr>
        <w:t xml:space="preserve">8/4 mmHg </w:t>
      </w:r>
      <w:r w:rsidRPr="00D62DF9">
        <w:rPr>
          <w:szCs w:val="22"/>
          <w:lang w:val="ro-RO"/>
        </w:rPr>
        <w:t>şi scăderi suplimentare medii ale tensiunii arteriale în ortostatism de 6</w:t>
      </w:r>
      <w:r w:rsidRPr="00D62DF9">
        <w:rPr>
          <w:szCs w:val="22"/>
          <w:lang w:val="pt-PT"/>
        </w:rPr>
        <w:t xml:space="preserve">/6 mmHg, 11/4 mmHg </w:t>
      </w:r>
      <w:r w:rsidRPr="00D62DF9">
        <w:rPr>
          <w:szCs w:val="22"/>
          <w:lang w:val="ro-RO"/>
        </w:rPr>
        <w:t>şi, respectiv, 4</w:t>
      </w:r>
      <w:r w:rsidRPr="00D62DF9">
        <w:rPr>
          <w:szCs w:val="22"/>
          <w:lang w:val="pt-PT"/>
        </w:rPr>
        <w:t>/5 mmHg. La administrarea simultan</w:t>
      </w:r>
      <w:r w:rsidRPr="00D62DF9">
        <w:rPr>
          <w:szCs w:val="22"/>
          <w:lang w:val="ro-RO"/>
        </w:rPr>
        <w:t>ă de sildenafil şi doxa</w:t>
      </w:r>
      <w:r w:rsidRPr="00D62DF9">
        <w:rPr>
          <w:szCs w:val="22"/>
          <w:lang w:val="pt-PT"/>
        </w:rPr>
        <w:t>zosin pacien</w:t>
      </w:r>
      <w:r w:rsidRPr="00D62DF9">
        <w:rPr>
          <w:szCs w:val="22"/>
          <w:lang w:val="ro-RO"/>
        </w:rPr>
        <w:t>ţilor stabili</w:t>
      </w:r>
      <w:r w:rsidRPr="00D62DF9">
        <w:rPr>
          <w:szCs w:val="22"/>
          <w:lang w:val="pt-PT"/>
        </w:rPr>
        <w:t>za</w:t>
      </w:r>
      <w:r w:rsidRPr="00D62DF9">
        <w:rPr>
          <w:szCs w:val="22"/>
          <w:lang w:val="ro-RO"/>
        </w:rPr>
        <w:t>ţi sub tratamentul cu doxa</w:t>
      </w:r>
      <w:r w:rsidRPr="00D62DF9">
        <w:rPr>
          <w:szCs w:val="22"/>
          <w:lang w:val="pt-PT"/>
        </w:rPr>
        <w:t>zosin, au fost raportate ocazional cazuri de hipotensiune arterial</w:t>
      </w:r>
      <w:r w:rsidRPr="00D62DF9">
        <w:rPr>
          <w:szCs w:val="22"/>
          <w:lang w:val="ro-RO"/>
        </w:rPr>
        <w:t xml:space="preserve">ă </w:t>
      </w:r>
      <w:r w:rsidR="00956512" w:rsidRPr="00D62DF9">
        <w:rPr>
          <w:szCs w:val="22"/>
          <w:lang w:val="ro-RO"/>
        </w:rPr>
        <w:t>postural</w:t>
      </w:r>
      <w:r w:rsidR="00C83F0C" w:rsidRPr="00D62DF9">
        <w:rPr>
          <w:szCs w:val="22"/>
          <w:lang w:val="ro-RO"/>
        </w:rPr>
        <w:t>ă</w:t>
      </w:r>
      <w:r w:rsidR="002943D0" w:rsidRPr="00D62DF9">
        <w:rPr>
          <w:szCs w:val="22"/>
          <w:lang w:val="ro-RO"/>
        </w:rPr>
        <w:t xml:space="preserve"> </w:t>
      </w:r>
      <w:r w:rsidRPr="00D62DF9">
        <w:rPr>
          <w:szCs w:val="22"/>
          <w:lang w:val="ro-RO"/>
        </w:rPr>
        <w:t>simptomatică. Aceste raportări au inclus ameţeli şi stare de confuzie, dar nu şi sincopă.</w:t>
      </w:r>
    </w:p>
    <w:p w14:paraId="4EB2078F" w14:textId="77777777" w:rsidR="00D23E55" w:rsidRPr="00D62DF9" w:rsidRDefault="00D23E55" w:rsidP="005C5132">
      <w:pPr>
        <w:rPr>
          <w:szCs w:val="22"/>
          <w:lang w:val="ro-RO"/>
        </w:rPr>
      </w:pPr>
    </w:p>
    <w:p w14:paraId="1ED8CE72" w14:textId="77777777" w:rsidR="00D23E55" w:rsidRPr="00D62DF9" w:rsidRDefault="00D23E55" w:rsidP="005C5132">
      <w:pPr>
        <w:rPr>
          <w:szCs w:val="22"/>
          <w:lang w:val="ro-RO"/>
        </w:rPr>
      </w:pPr>
      <w:r w:rsidRPr="00D62DF9">
        <w:rPr>
          <w:szCs w:val="22"/>
          <w:lang w:val="ro-RO"/>
        </w:rPr>
        <w:t>Nu a fost observată nici o interacţiune semnificativă când sildenafilul (50 mg) a fost administrat concomitent cu tolbutamida (250 mg) sau warfarina (40 mg), ambele fiind metabolizate de către CYP2C9.</w:t>
      </w:r>
    </w:p>
    <w:p w14:paraId="7E74A88D" w14:textId="77777777" w:rsidR="00D23E55" w:rsidRPr="00D62DF9" w:rsidRDefault="00D23E55" w:rsidP="005C5132">
      <w:pPr>
        <w:rPr>
          <w:szCs w:val="22"/>
          <w:lang w:val="ro-RO"/>
        </w:rPr>
      </w:pPr>
    </w:p>
    <w:p w14:paraId="5C7331D1" w14:textId="77777777" w:rsidR="00D23E55" w:rsidRPr="00D62DF9" w:rsidRDefault="00D23E55" w:rsidP="005C5132">
      <w:pPr>
        <w:rPr>
          <w:szCs w:val="22"/>
          <w:lang w:val="ro-RO"/>
        </w:rPr>
      </w:pPr>
      <w:r w:rsidRPr="00D62DF9">
        <w:rPr>
          <w:szCs w:val="22"/>
          <w:lang w:val="ro-RO"/>
        </w:rPr>
        <w:t>Sildenafilul (50 mg) nu a potenţat acţiunea acidului acetilsalicilic (150 mg) de creştere a timpului de sângerare.</w:t>
      </w:r>
    </w:p>
    <w:p w14:paraId="4A4AFDDC" w14:textId="77777777" w:rsidR="00D23E55" w:rsidRPr="00D62DF9" w:rsidRDefault="00D23E55" w:rsidP="005C5132">
      <w:pPr>
        <w:rPr>
          <w:szCs w:val="22"/>
          <w:lang w:val="ro-RO"/>
        </w:rPr>
      </w:pPr>
    </w:p>
    <w:p w14:paraId="39F9C015" w14:textId="616256AD" w:rsidR="00D23E55" w:rsidRPr="00D62DF9" w:rsidRDefault="00D23E55" w:rsidP="005C5132">
      <w:pPr>
        <w:rPr>
          <w:szCs w:val="22"/>
          <w:lang w:val="ro-RO"/>
        </w:rPr>
      </w:pPr>
      <w:r w:rsidRPr="00D62DF9">
        <w:rPr>
          <w:szCs w:val="22"/>
          <w:lang w:val="ro-RO"/>
        </w:rPr>
        <w:t>Sildenafilul (50 mg) nu a potenţat efectele hipotensoare ale alcoolului etilic la voluntarii sănătoşi, cu media alcoolemiilor maxime de 80 mg/d</w:t>
      </w:r>
      <w:r w:rsidR="001B74EC">
        <w:rPr>
          <w:szCs w:val="22"/>
          <w:lang w:val="ro-RO"/>
        </w:rPr>
        <w:t>L</w:t>
      </w:r>
      <w:r w:rsidRPr="00D62DF9">
        <w:rPr>
          <w:szCs w:val="22"/>
          <w:lang w:val="ro-RO"/>
        </w:rPr>
        <w:t>.</w:t>
      </w:r>
    </w:p>
    <w:p w14:paraId="3D4AB354" w14:textId="77777777" w:rsidR="00D23E55" w:rsidRPr="00D62DF9" w:rsidRDefault="00D23E55" w:rsidP="005C5132">
      <w:pPr>
        <w:rPr>
          <w:szCs w:val="22"/>
          <w:lang w:val="ro-RO"/>
        </w:rPr>
      </w:pPr>
    </w:p>
    <w:p w14:paraId="75CE8537" w14:textId="3743AF9D" w:rsidR="00D23E55" w:rsidRPr="00D62DF9" w:rsidRDefault="00D23E55" w:rsidP="005C5132">
      <w:pPr>
        <w:rPr>
          <w:szCs w:val="22"/>
          <w:lang w:val="ro-RO"/>
        </w:rPr>
      </w:pPr>
      <w:r w:rsidRPr="00D62DF9">
        <w:rPr>
          <w:szCs w:val="22"/>
          <w:lang w:val="ro-RO"/>
        </w:rPr>
        <w:t>S-a demonstrat că profilul reacţiilor adverse în cazul în care se administrează sildenafil la pacienţii care sunt în tratament cu un antihipertensiv aparţinând uneia din următoarele clase - diuretice, blocan</w:t>
      </w:r>
      <w:r w:rsidR="004B22EE">
        <w:rPr>
          <w:szCs w:val="22"/>
          <w:lang w:val="ro-RO"/>
        </w:rPr>
        <w:t>te</w:t>
      </w:r>
      <w:r w:rsidRPr="00D62DF9">
        <w:rPr>
          <w:szCs w:val="22"/>
          <w:lang w:val="ro-RO"/>
        </w:rPr>
        <w:t xml:space="preserve"> beta-adrenergic</w:t>
      </w:r>
      <w:r w:rsidR="004B22EE">
        <w:rPr>
          <w:szCs w:val="22"/>
          <w:lang w:val="ro-RO"/>
        </w:rPr>
        <w:t>e</w:t>
      </w:r>
      <w:r w:rsidRPr="00D62DF9">
        <w:rPr>
          <w:szCs w:val="22"/>
          <w:lang w:val="ro-RO"/>
        </w:rPr>
        <w:t>, IEC, antagonişti ai angiotensinei II, antihipertensive cu acţiune vasodilatatoare periferică sau centrală, blocan</w:t>
      </w:r>
      <w:r w:rsidR="004B22EE">
        <w:rPr>
          <w:szCs w:val="22"/>
          <w:lang w:val="ro-RO"/>
        </w:rPr>
        <w:t>te</w:t>
      </w:r>
      <w:r w:rsidRPr="00D62DF9">
        <w:rPr>
          <w:szCs w:val="22"/>
          <w:lang w:val="ro-RO"/>
        </w:rPr>
        <w:t xml:space="preserve"> a</w:t>
      </w:r>
      <w:r w:rsidR="004B22EE">
        <w:rPr>
          <w:szCs w:val="22"/>
          <w:lang w:val="ro-RO"/>
        </w:rPr>
        <w:t>le</w:t>
      </w:r>
      <w:r w:rsidRPr="00D62DF9">
        <w:rPr>
          <w:szCs w:val="22"/>
          <w:lang w:val="ro-RO"/>
        </w:rPr>
        <w:t xml:space="preserve"> neuronilor adrenergici, blocanţi ai canalelor de calciu, blocan</w:t>
      </w:r>
      <w:r w:rsidR="004B22EE">
        <w:rPr>
          <w:szCs w:val="22"/>
          <w:lang w:val="ro-RO"/>
        </w:rPr>
        <w:t>te</w:t>
      </w:r>
      <w:r w:rsidRPr="00D62DF9">
        <w:rPr>
          <w:szCs w:val="22"/>
          <w:lang w:val="ro-RO"/>
        </w:rPr>
        <w:t xml:space="preserve"> a</w:t>
      </w:r>
      <w:r w:rsidR="004B22EE">
        <w:rPr>
          <w:szCs w:val="22"/>
          <w:lang w:val="ro-RO"/>
        </w:rPr>
        <w:t>le</w:t>
      </w:r>
      <w:r w:rsidRPr="00D62DF9">
        <w:rPr>
          <w:szCs w:val="22"/>
          <w:lang w:val="ro-RO"/>
        </w:rPr>
        <w:t xml:space="preserve"> receptorilor alfa-adrenergici - este similar cu profilul reacţiilor adverse al pacienţilor la care s-a administrat placebo. Într-un studiu de interacţiune specifică în care au fost incluşi pacienţi hipertensivi aflaţi sub tratament cu amlodipină şi la care s-a administrat concomitent sildenafil (100 mg) s-a observat o scădere suplimentară a tensiunii arteriale sistolice în clinostatism de 8 mmHg. Scăderea suplimentară a tensiunii arteriale diastolice a fost de 7 mmHg. Aceste scăderi suplimentare ale tensiunii arteriale au fost similare cu cele observate în cazul administrării de sildenafil în monoterapie la voluntari sănătoşi (vezi pct. 5.1).</w:t>
      </w:r>
    </w:p>
    <w:p w14:paraId="0ED977CF" w14:textId="77777777" w:rsidR="00D23E55" w:rsidRPr="00D62DF9" w:rsidRDefault="00D23E55" w:rsidP="005C5132">
      <w:pPr>
        <w:rPr>
          <w:szCs w:val="22"/>
          <w:lang w:val="ro-RO"/>
        </w:rPr>
      </w:pPr>
    </w:p>
    <w:p w14:paraId="47D5F82C" w14:textId="77777777" w:rsidR="00D23E55" w:rsidRPr="00D62DF9" w:rsidRDefault="00141E57" w:rsidP="005C5132">
      <w:pPr>
        <w:rPr>
          <w:szCs w:val="22"/>
          <w:lang w:val="ro-RO"/>
        </w:rPr>
      </w:pPr>
      <w:r w:rsidRPr="00D62DF9">
        <w:rPr>
          <w:szCs w:val="22"/>
          <w:lang w:val="ro-RO"/>
        </w:rPr>
        <w:t>S</w:t>
      </w:r>
      <w:r w:rsidR="00D23E55" w:rsidRPr="00D62DF9">
        <w:rPr>
          <w:szCs w:val="22"/>
          <w:lang w:val="ro-RO"/>
        </w:rPr>
        <w:t>ildenafil (100 mg) nu a influenţat farmacocinetica</w:t>
      </w:r>
      <w:r w:rsidRPr="00D62DF9">
        <w:rPr>
          <w:szCs w:val="22"/>
          <w:lang w:val="ro-RO"/>
        </w:rPr>
        <w:t xml:space="preserve"> la starea de echilibru a</w:t>
      </w:r>
      <w:r w:rsidR="00D23E55" w:rsidRPr="00D62DF9">
        <w:rPr>
          <w:szCs w:val="22"/>
          <w:lang w:val="ro-RO"/>
        </w:rPr>
        <w:t xml:space="preserve"> inhibitorilor proteazei HIV, saquinavirul şi ritonavirul, ambele fiind substraturi ale CYP3A4.</w:t>
      </w:r>
    </w:p>
    <w:p w14:paraId="769E7DC2" w14:textId="77777777" w:rsidR="00D23E55" w:rsidRPr="00D62DF9" w:rsidRDefault="00D23E55" w:rsidP="005C5132">
      <w:pPr>
        <w:rPr>
          <w:szCs w:val="22"/>
          <w:lang w:val="ro-RO"/>
        </w:rPr>
      </w:pPr>
    </w:p>
    <w:p w14:paraId="394B6A25" w14:textId="77777777" w:rsidR="00ED3030" w:rsidRPr="00D62DF9" w:rsidRDefault="00ED3030" w:rsidP="005C5132">
      <w:pPr>
        <w:rPr>
          <w:szCs w:val="22"/>
          <w:lang w:val="ro-RO"/>
        </w:rPr>
      </w:pPr>
      <w:r w:rsidRPr="00D62DF9">
        <w:rPr>
          <w:szCs w:val="22"/>
          <w:lang w:val="ro-RO"/>
        </w:rPr>
        <w:t xml:space="preserve">La voluntari bărbaţi sănătoşi, sildenafil la starea de echilibru (80 mg </w:t>
      </w:r>
      <w:r w:rsidR="006318F3" w:rsidRPr="00D62DF9">
        <w:rPr>
          <w:szCs w:val="22"/>
          <w:lang w:val="ro-RO"/>
        </w:rPr>
        <w:t>de trei ori pe zi</w:t>
      </w:r>
      <w:r w:rsidRPr="00D62DF9">
        <w:rPr>
          <w:szCs w:val="22"/>
          <w:lang w:val="ro-RO"/>
        </w:rPr>
        <w:t>) a determinat o creştere de 49,8% a ASC a bosentanului şi o creştere de 42% a C</w:t>
      </w:r>
      <w:r w:rsidRPr="00D62DF9">
        <w:rPr>
          <w:szCs w:val="22"/>
          <w:vertAlign w:val="subscript"/>
          <w:lang w:val="ro-RO"/>
        </w:rPr>
        <w:t>max</w:t>
      </w:r>
      <w:r w:rsidRPr="00D62DF9">
        <w:rPr>
          <w:szCs w:val="22"/>
          <w:lang w:val="ro-RO"/>
        </w:rPr>
        <w:t xml:space="preserve"> a bosentanului (125 mg </w:t>
      </w:r>
      <w:r w:rsidR="006318F3" w:rsidRPr="00D62DF9">
        <w:rPr>
          <w:szCs w:val="22"/>
          <w:lang w:val="ro-RO"/>
        </w:rPr>
        <w:t>de două ori pe zi</w:t>
      </w:r>
      <w:r w:rsidRPr="00D62DF9">
        <w:rPr>
          <w:szCs w:val="22"/>
          <w:lang w:val="ro-RO"/>
        </w:rPr>
        <w:t>).</w:t>
      </w:r>
    </w:p>
    <w:p w14:paraId="1D33F239" w14:textId="77777777" w:rsidR="00205B98" w:rsidRPr="00D62DF9" w:rsidRDefault="00205B98" w:rsidP="005C5132">
      <w:pPr>
        <w:rPr>
          <w:szCs w:val="22"/>
          <w:lang w:val="ro-RO"/>
        </w:rPr>
      </w:pPr>
    </w:p>
    <w:p w14:paraId="6CE033F2" w14:textId="77777777" w:rsidR="00205B98" w:rsidRPr="00D62DF9" w:rsidRDefault="00205B98" w:rsidP="005C5132">
      <w:pPr>
        <w:keepLines/>
        <w:rPr>
          <w:szCs w:val="22"/>
          <w:lang w:val="ro-RO"/>
        </w:rPr>
      </w:pPr>
      <w:r w:rsidRPr="00D62DF9">
        <w:rPr>
          <w:szCs w:val="22"/>
          <w:lang w:val="ro-RO"/>
        </w:rPr>
        <w:lastRenderedPageBreak/>
        <w:t xml:space="preserve">Adăugarea unei singure doze de </w:t>
      </w:r>
      <w:r w:rsidRPr="00D62DF9">
        <w:rPr>
          <w:lang w:val="ro-RO"/>
        </w:rPr>
        <w:t>sildenafil la sacubitril/valsartan la pacienții cu hipertensiune arterială, la starea de echilibru, a fost asociată cu o reducere a tensiunii arteriale, semnificativ mai mare comparativ cu administrarea de sacubitril/valsartan singur. Prin urmare, se recomandă precauție atunci când se inițiază tratamentul cu sildenafil la pacienții cărora li se administrează sacubitril/valsartan.</w:t>
      </w:r>
    </w:p>
    <w:p w14:paraId="56BEBDAF" w14:textId="77777777" w:rsidR="00ED3030" w:rsidRPr="00875603" w:rsidRDefault="00ED3030" w:rsidP="005C5132">
      <w:pPr>
        <w:rPr>
          <w:rFonts w:cstheme="minorBidi"/>
          <w:szCs w:val="28"/>
          <w:lang w:val="es-ES" w:bidi="th-TH"/>
        </w:rPr>
      </w:pPr>
    </w:p>
    <w:p w14:paraId="6E7FCC4C" w14:textId="77777777" w:rsidR="00D23E55" w:rsidRPr="00D62DF9" w:rsidRDefault="00D23E55" w:rsidP="00EB00B1">
      <w:pPr>
        <w:keepNext/>
        <w:keepLines/>
        <w:widowControl w:val="0"/>
        <w:numPr>
          <w:ilvl w:val="1"/>
          <w:numId w:val="4"/>
        </w:numPr>
        <w:tabs>
          <w:tab w:val="clear" w:pos="720"/>
          <w:tab w:val="left" w:pos="567"/>
        </w:tabs>
        <w:ind w:left="567" w:hanging="567"/>
        <w:rPr>
          <w:b/>
          <w:szCs w:val="22"/>
          <w:lang w:val="ro-RO"/>
        </w:rPr>
      </w:pPr>
      <w:r w:rsidRPr="00D62DF9">
        <w:rPr>
          <w:b/>
          <w:szCs w:val="22"/>
          <w:lang w:val="ro-RO"/>
        </w:rPr>
        <w:t>Fertilitatea, sarcina şi alăptarea</w:t>
      </w:r>
    </w:p>
    <w:p w14:paraId="37CD64C3" w14:textId="77777777" w:rsidR="00D23E55" w:rsidRPr="00D62DF9" w:rsidRDefault="00D23E55" w:rsidP="005C5132">
      <w:pPr>
        <w:keepNext/>
        <w:keepLines/>
        <w:widowControl w:val="0"/>
        <w:rPr>
          <w:szCs w:val="22"/>
          <w:lang w:val="ro-RO"/>
        </w:rPr>
      </w:pPr>
    </w:p>
    <w:p w14:paraId="5D9F6F12" w14:textId="77777777" w:rsidR="00D23E55" w:rsidRPr="00D62DF9" w:rsidRDefault="00D23E55" w:rsidP="005C5132">
      <w:pPr>
        <w:keepNext/>
        <w:keepLines/>
        <w:widowControl w:val="0"/>
        <w:rPr>
          <w:szCs w:val="22"/>
          <w:lang w:val="it-IT"/>
        </w:rPr>
      </w:pPr>
      <w:r w:rsidRPr="00D62DF9">
        <w:rPr>
          <w:szCs w:val="22"/>
          <w:lang w:val="it-IT"/>
        </w:rPr>
        <w:t>VIAGRA nu este indicat pentru utilizare la femei.</w:t>
      </w:r>
    </w:p>
    <w:p w14:paraId="4874E466" w14:textId="77777777" w:rsidR="00D23E55" w:rsidRPr="00D62DF9" w:rsidRDefault="00D23E55" w:rsidP="005C5132">
      <w:pPr>
        <w:rPr>
          <w:szCs w:val="22"/>
          <w:lang w:val="it-IT"/>
        </w:rPr>
      </w:pPr>
    </w:p>
    <w:p w14:paraId="476AF53F" w14:textId="77777777" w:rsidR="00D23E55" w:rsidRPr="00D62DF9" w:rsidRDefault="00D23E55" w:rsidP="005C5132">
      <w:pPr>
        <w:rPr>
          <w:szCs w:val="22"/>
          <w:lang w:val="it-IT"/>
        </w:rPr>
      </w:pPr>
      <w:r w:rsidRPr="00D62DF9">
        <w:rPr>
          <w:szCs w:val="22"/>
          <w:lang w:val="it-IT"/>
        </w:rPr>
        <w:t xml:space="preserve">Nu există studii adecvate </w:t>
      </w:r>
      <w:r w:rsidR="007B0B47" w:rsidRPr="00D62DF9">
        <w:rPr>
          <w:szCs w:val="22"/>
          <w:lang w:val="it-IT"/>
        </w:rPr>
        <w:t>ş</w:t>
      </w:r>
      <w:r w:rsidRPr="00D62DF9">
        <w:rPr>
          <w:szCs w:val="22"/>
          <w:lang w:val="it-IT"/>
        </w:rPr>
        <w:t xml:space="preserve">i </w:t>
      </w:r>
      <w:r w:rsidR="007B0B47" w:rsidRPr="00D62DF9">
        <w:rPr>
          <w:szCs w:val="22"/>
          <w:lang w:val="it-IT"/>
        </w:rPr>
        <w:t>bine</w:t>
      </w:r>
      <w:r w:rsidRPr="00D62DF9">
        <w:rPr>
          <w:szCs w:val="22"/>
          <w:lang w:val="it-IT"/>
        </w:rPr>
        <w:t xml:space="preserve"> controlate la femei gravide sau care alăptează.</w:t>
      </w:r>
    </w:p>
    <w:p w14:paraId="14E55E15" w14:textId="77777777" w:rsidR="00D23E55" w:rsidRPr="00D62DF9" w:rsidRDefault="00D23E55" w:rsidP="005C5132">
      <w:pPr>
        <w:rPr>
          <w:szCs w:val="22"/>
          <w:lang w:val="it-IT"/>
        </w:rPr>
      </w:pPr>
      <w:r w:rsidRPr="00D62DF9">
        <w:rPr>
          <w:szCs w:val="22"/>
          <w:lang w:val="it-IT"/>
        </w:rPr>
        <w:t>În studiile asupra funcţiei de reproducere efectuate la şobolan şi iepure, după administrarea orală de sildenafil nu au fost evidenţiate reacţii adverse semnificative.</w:t>
      </w:r>
    </w:p>
    <w:p w14:paraId="3E5711B0" w14:textId="77777777" w:rsidR="00D23E55" w:rsidRPr="00D62DF9" w:rsidRDefault="00D23E55" w:rsidP="005C5132">
      <w:pPr>
        <w:rPr>
          <w:szCs w:val="22"/>
          <w:lang w:val="ro-RO"/>
        </w:rPr>
      </w:pPr>
    </w:p>
    <w:p w14:paraId="2D4E6069" w14:textId="77777777" w:rsidR="00D23E55" w:rsidRPr="00D62DF9" w:rsidRDefault="00D23E55" w:rsidP="005C5132">
      <w:pPr>
        <w:rPr>
          <w:szCs w:val="22"/>
          <w:lang w:val="ro-RO"/>
        </w:rPr>
      </w:pPr>
      <w:r w:rsidRPr="00D62DF9">
        <w:rPr>
          <w:szCs w:val="22"/>
          <w:lang w:val="ro-RO"/>
        </w:rPr>
        <w:t>La voluntarii sănătoşi, după administrarea orală a unei doze unice de 100 mg sildenafil nu au fost observate modificări ale motilităţii sau morfologiei spermatozoizilor (vezi pct. 5.1).</w:t>
      </w:r>
    </w:p>
    <w:p w14:paraId="32D55CF5" w14:textId="77777777" w:rsidR="00867457" w:rsidRPr="00D62DF9" w:rsidRDefault="00867457" w:rsidP="005C5132">
      <w:pPr>
        <w:rPr>
          <w:szCs w:val="22"/>
          <w:lang w:val="ro-RO"/>
        </w:rPr>
      </w:pPr>
    </w:p>
    <w:p w14:paraId="3E5C016A" w14:textId="77777777" w:rsidR="00D23E55" w:rsidRPr="00D62DF9" w:rsidRDefault="00D23E55" w:rsidP="00EB00B1">
      <w:pPr>
        <w:numPr>
          <w:ilvl w:val="1"/>
          <w:numId w:val="4"/>
        </w:numPr>
        <w:tabs>
          <w:tab w:val="clear" w:pos="720"/>
          <w:tab w:val="left" w:pos="567"/>
        </w:tabs>
        <w:ind w:left="567" w:hanging="567"/>
        <w:rPr>
          <w:b/>
          <w:szCs w:val="22"/>
          <w:lang w:val="ro-RO"/>
        </w:rPr>
      </w:pPr>
      <w:r w:rsidRPr="00D62DF9">
        <w:rPr>
          <w:b/>
          <w:szCs w:val="22"/>
          <w:lang w:val="ro-RO"/>
        </w:rPr>
        <w:t>Efecte asupra capacităţii de a conduce vehicule sau de a folosi utilaje</w:t>
      </w:r>
    </w:p>
    <w:p w14:paraId="6AAF1440" w14:textId="77777777" w:rsidR="00D23E55" w:rsidRPr="00D62DF9" w:rsidRDefault="00D23E55" w:rsidP="005C5132">
      <w:pPr>
        <w:rPr>
          <w:szCs w:val="22"/>
          <w:lang w:val="ro-RO"/>
        </w:rPr>
      </w:pPr>
    </w:p>
    <w:p w14:paraId="59A8C5CC" w14:textId="3AB4E51D" w:rsidR="00D23E55" w:rsidRPr="00D62DF9" w:rsidRDefault="00BB7347" w:rsidP="005C5132">
      <w:pPr>
        <w:rPr>
          <w:szCs w:val="22"/>
          <w:lang w:val="ro-RO"/>
        </w:rPr>
      </w:pPr>
      <w:r w:rsidRPr="00D62DF9">
        <w:rPr>
          <w:szCs w:val="22"/>
          <w:lang w:val="ro-RO"/>
        </w:rPr>
        <w:t xml:space="preserve">VIAGRA </w:t>
      </w:r>
      <w:r w:rsidR="005B1ACD">
        <w:rPr>
          <w:szCs w:val="22"/>
          <w:lang w:val="ro-RO"/>
        </w:rPr>
        <w:t xml:space="preserve">are </w:t>
      </w:r>
      <w:r w:rsidRPr="00D62DF9">
        <w:rPr>
          <w:szCs w:val="22"/>
          <w:lang w:val="ro-RO"/>
        </w:rPr>
        <w:t>o influență minoră asupra capacității de a conduce vehicule și de a folosi utilaje.</w:t>
      </w:r>
    </w:p>
    <w:p w14:paraId="3AB90830" w14:textId="77777777" w:rsidR="00D23E55" w:rsidRPr="00D62DF9" w:rsidRDefault="00D23E55" w:rsidP="005C5132">
      <w:pPr>
        <w:rPr>
          <w:szCs w:val="22"/>
          <w:lang w:val="ro-RO"/>
        </w:rPr>
      </w:pPr>
    </w:p>
    <w:p w14:paraId="677BF48C" w14:textId="77777777" w:rsidR="00D23E55" w:rsidRPr="00D62DF9" w:rsidRDefault="00D23E55" w:rsidP="005C5132">
      <w:pPr>
        <w:rPr>
          <w:szCs w:val="22"/>
          <w:lang w:val="ro-RO"/>
        </w:rPr>
      </w:pPr>
      <w:r w:rsidRPr="00D62DF9">
        <w:rPr>
          <w:szCs w:val="22"/>
          <w:lang w:val="ro-RO"/>
        </w:rPr>
        <w:t>Deoarece în studiile clinice, după administrarea de sildenafil, au fost raportate ameţeli şi tulburări de vedere, pacienţii trebuie să fie atenţi la reacţiile care pot să apară</w:t>
      </w:r>
      <w:r w:rsidR="00AE3E0C" w:rsidRPr="00D62DF9">
        <w:rPr>
          <w:szCs w:val="22"/>
          <w:lang w:val="ro-RO"/>
        </w:rPr>
        <w:t xml:space="preserve"> după administrarea VIAGRA</w:t>
      </w:r>
      <w:r w:rsidRPr="00D62DF9">
        <w:rPr>
          <w:szCs w:val="22"/>
          <w:lang w:val="ro-RO"/>
        </w:rPr>
        <w:t>, înainte de a conduce vehicule sau de a folosi utilaje.</w:t>
      </w:r>
    </w:p>
    <w:p w14:paraId="19619A45" w14:textId="77777777" w:rsidR="00D23E55" w:rsidRPr="00D62DF9" w:rsidRDefault="00D23E55" w:rsidP="005C5132">
      <w:pPr>
        <w:rPr>
          <w:szCs w:val="22"/>
          <w:lang w:val="ro-RO"/>
        </w:rPr>
      </w:pPr>
    </w:p>
    <w:p w14:paraId="506802C3" w14:textId="77777777" w:rsidR="00D23E55" w:rsidRPr="00D62DF9" w:rsidRDefault="00D23E55" w:rsidP="00EB00B1">
      <w:pPr>
        <w:numPr>
          <w:ilvl w:val="1"/>
          <w:numId w:val="4"/>
        </w:numPr>
        <w:tabs>
          <w:tab w:val="clear" w:pos="720"/>
          <w:tab w:val="left" w:pos="567"/>
        </w:tabs>
        <w:ind w:left="567" w:hanging="567"/>
        <w:rPr>
          <w:b/>
          <w:szCs w:val="22"/>
          <w:lang w:val="ro-RO"/>
        </w:rPr>
      </w:pPr>
      <w:r w:rsidRPr="00D62DF9">
        <w:rPr>
          <w:b/>
          <w:szCs w:val="22"/>
          <w:lang w:val="ro-RO"/>
        </w:rPr>
        <w:t>Reacţii adverse</w:t>
      </w:r>
    </w:p>
    <w:p w14:paraId="413EC76F" w14:textId="77777777" w:rsidR="00D23E55" w:rsidRPr="00D62DF9" w:rsidRDefault="00D23E55" w:rsidP="005C5132">
      <w:pPr>
        <w:rPr>
          <w:szCs w:val="22"/>
          <w:lang w:val="ro-RO"/>
        </w:rPr>
      </w:pPr>
    </w:p>
    <w:p w14:paraId="2075C9F0" w14:textId="77777777" w:rsidR="00D23E55" w:rsidRPr="00D62DF9" w:rsidRDefault="00D23E55" w:rsidP="005C5132">
      <w:pPr>
        <w:rPr>
          <w:szCs w:val="22"/>
          <w:u w:val="single"/>
          <w:lang w:val="ro-RO"/>
        </w:rPr>
      </w:pPr>
      <w:r w:rsidRPr="00D62DF9">
        <w:rPr>
          <w:szCs w:val="22"/>
          <w:u w:val="single"/>
          <w:lang w:val="ro-RO"/>
        </w:rPr>
        <w:t>Rezumatul profilului de siguranţă</w:t>
      </w:r>
    </w:p>
    <w:p w14:paraId="61D0C325" w14:textId="77777777" w:rsidR="00D23E55" w:rsidRPr="00D62DF9" w:rsidRDefault="00D23E55" w:rsidP="005C5132">
      <w:pPr>
        <w:rPr>
          <w:szCs w:val="22"/>
          <w:lang w:val="ro-RO"/>
        </w:rPr>
      </w:pPr>
    </w:p>
    <w:p w14:paraId="20DB3CCF" w14:textId="6DED71D2" w:rsidR="00D23E55" w:rsidRPr="00D62DF9" w:rsidRDefault="00D23E55" w:rsidP="005C5132">
      <w:pPr>
        <w:rPr>
          <w:szCs w:val="22"/>
          <w:lang w:val="ro-RO"/>
        </w:rPr>
      </w:pPr>
      <w:r w:rsidRPr="00D62DF9">
        <w:rPr>
          <w:szCs w:val="22"/>
          <w:lang w:val="ro-RO"/>
        </w:rPr>
        <w:t xml:space="preserve">Profilul de siguranţă al VIAGRA eate bazat pe datele obţinute de la </w:t>
      </w:r>
      <w:r w:rsidR="00022C65" w:rsidRPr="00D62DF9">
        <w:rPr>
          <w:szCs w:val="22"/>
          <w:lang w:val="ro-RO"/>
        </w:rPr>
        <w:t>9570</w:t>
      </w:r>
      <w:r w:rsidRPr="00D62DF9">
        <w:rPr>
          <w:szCs w:val="22"/>
          <w:lang w:val="ro-RO"/>
        </w:rPr>
        <w:t xml:space="preserve"> de pacienţi</w:t>
      </w:r>
      <w:r w:rsidR="002943D0" w:rsidRPr="00D62DF9">
        <w:rPr>
          <w:szCs w:val="22"/>
          <w:lang w:val="ro-RO"/>
        </w:rPr>
        <w:t xml:space="preserve"> </w:t>
      </w:r>
      <w:r w:rsidRPr="00D62DF9">
        <w:rPr>
          <w:szCs w:val="22"/>
          <w:lang w:val="ro-RO"/>
        </w:rPr>
        <w:t xml:space="preserve">în cadrul a </w:t>
      </w:r>
      <w:r w:rsidR="00B66393" w:rsidRPr="00D62DF9">
        <w:rPr>
          <w:szCs w:val="22"/>
          <w:lang w:val="ro-RO"/>
        </w:rPr>
        <w:t xml:space="preserve">74 </w:t>
      </w:r>
      <w:r w:rsidRPr="00D62DF9">
        <w:rPr>
          <w:szCs w:val="22"/>
          <w:lang w:val="ro-RO"/>
        </w:rPr>
        <w:t xml:space="preserve">de studii </w:t>
      </w:r>
      <w:r w:rsidR="00B66393" w:rsidRPr="00D62DF9">
        <w:rPr>
          <w:szCs w:val="22"/>
          <w:lang w:val="ro-RO"/>
        </w:rPr>
        <w:t xml:space="preserve">dublu orb </w:t>
      </w:r>
      <w:r w:rsidRPr="00D62DF9">
        <w:rPr>
          <w:szCs w:val="22"/>
          <w:lang w:val="ro-RO"/>
        </w:rPr>
        <w:t>controlate cu placebo. Cel</w:t>
      </w:r>
      <w:r w:rsidR="00080C39" w:rsidRPr="00D62DF9">
        <w:rPr>
          <w:szCs w:val="22"/>
          <w:lang w:val="ro-RO"/>
        </w:rPr>
        <w:t>e</w:t>
      </w:r>
      <w:r w:rsidRPr="00D62DF9">
        <w:rPr>
          <w:szCs w:val="22"/>
          <w:lang w:val="ro-RO"/>
        </w:rPr>
        <w:t xml:space="preserve"> mai frecvent raportate reacţii adverse în studiile clinice la pacienţii care au primit sildenafil au fost cefaleea, hiperemia facială, dispepsia, congestia nazală, ameţeala, </w:t>
      </w:r>
      <w:r w:rsidR="00B66393" w:rsidRPr="00D62DF9">
        <w:rPr>
          <w:szCs w:val="22"/>
          <w:lang w:val="ro-RO"/>
        </w:rPr>
        <w:t>greaţ</w:t>
      </w:r>
      <w:r w:rsidR="00C9563C" w:rsidRPr="00D62DF9">
        <w:rPr>
          <w:szCs w:val="22"/>
          <w:lang w:val="ro-RO"/>
        </w:rPr>
        <w:t>ă</w:t>
      </w:r>
      <w:r w:rsidR="00B66393" w:rsidRPr="00D62DF9">
        <w:rPr>
          <w:szCs w:val="22"/>
          <w:lang w:val="ro-RO"/>
        </w:rPr>
        <w:t xml:space="preserve">, bufeuri, tulburări de vedere, cianopsie </w:t>
      </w:r>
      <w:r w:rsidRPr="00D62DF9">
        <w:rPr>
          <w:szCs w:val="22"/>
          <w:lang w:val="ro-RO"/>
        </w:rPr>
        <w:t xml:space="preserve">şi </w:t>
      </w:r>
      <w:r w:rsidR="00B66393" w:rsidRPr="00D62DF9">
        <w:rPr>
          <w:szCs w:val="22"/>
          <w:lang w:val="ro-RO"/>
        </w:rPr>
        <w:t>vedere înceţoşată</w:t>
      </w:r>
      <w:r w:rsidRPr="00D62DF9">
        <w:rPr>
          <w:szCs w:val="22"/>
          <w:lang w:val="ro-RO"/>
        </w:rPr>
        <w:t>.</w:t>
      </w:r>
    </w:p>
    <w:p w14:paraId="15B886ED" w14:textId="77777777" w:rsidR="00D23E55" w:rsidRPr="00D62DF9" w:rsidRDefault="00D23E55" w:rsidP="005C5132">
      <w:pPr>
        <w:rPr>
          <w:szCs w:val="22"/>
          <w:lang w:val="ro-RO"/>
        </w:rPr>
      </w:pPr>
    </w:p>
    <w:p w14:paraId="631CEEA3" w14:textId="2E0D1EC6" w:rsidR="00D23E55" w:rsidRPr="00D62DF9" w:rsidRDefault="00D23E55" w:rsidP="005C5132">
      <w:pPr>
        <w:rPr>
          <w:szCs w:val="22"/>
          <w:lang w:val="ro-RO"/>
        </w:rPr>
      </w:pPr>
      <w:r w:rsidRPr="00D62DF9">
        <w:rPr>
          <w:szCs w:val="22"/>
          <w:lang w:val="ro-RO"/>
        </w:rPr>
        <w:t xml:space="preserve">Reacţiile adverse în cadrul supravegherii după punerea pe piată au fost obţinute pe o perioadă estimată mai mare de </w:t>
      </w:r>
      <w:r w:rsidR="00B66393" w:rsidRPr="00D62DF9">
        <w:rPr>
          <w:szCs w:val="22"/>
          <w:lang w:val="ro-RO"/>
        </w:rPr>
        <w:t xml:space="preserve">10 </w:t>
      </w:r>
      <w:r w:rsidRPr="00D62DF9">
        <w:rPr>
          <w:szCs w:val="22"/>
          <w:lang w:val="ro-RO"/>
        </w:rPr>
        <w:t>ani. Deoarece nu toate reacţiile adverse sunt raportate Deţinătorului Autorizaţiei de Punere pe Piaţă şi incluse în baza de date de siguranţă, frecvenţele de apariţi</w:t>
      </w:r>
      <w:r w:rsidR="00401E79" w:rsidRPr="00D62DF9">
        <w:rPr>
          <w:szCs w:val="22"/>
          <w:lang w:val="ro-RO"/>
        </w:rPr>
        <w:t>e</w:t>
      </w:r>
      <w:r w:rsidRPr="00D62DF9">
        <w:rPr>
          <w:szCs w:val="22"/>
          <w:lang w:val="ro-RO"/>
        </w:rPr>
        <w:t xml:space="preserve"> a acestor reacţii nu pot fi determinate cu precizie.</w:t>
      </w:r>
    </w:p>
    <w:p w14:paraId="67FBDA6C" w14:textId="77777777" w:rsidR="00D23E55" w:rsidRPr="00D62DF9" w:rsidRDefault="00D23E55" w:rsidP="005C5132">
      <w:pPr>
        <w:rPr>
          <w:szCs w:val="22"/>
          <w:lang w:val="ro-RO"/>
        </w:rPr>
      </w:pPr>
    </w:p>
    <w:p w14:paraId="43F76110" w14:textId="77777777" w:rsidR="00D23E55" w:rsidRPr="00D62DF9" w:rsidRDefault="00F53699" w:rsidP="005C5132">
      <w:pPr>
        <w:keepNext/>
        <w:rPr>
          <w:szCs w:val="22"/>
          <w:u w:val="single"/>
          <w:lang w:val="ro-RO"/>
        </w:rPr>
      </w:pPr>
      <w:r w:rsidRPr="00D62DF9">
        <w:rPr>
          <w:szCs w:val="22"/>
          <w:u w:val="single"/>
          <w:lang w:val="ro-RO"/>
        </w:rPr>
        <w:t>L</w:t>
      </w:r>
      <w:r w:rsidR="00D23E55" w:rsidRPr="00D62DF9">
        <w:rPr>
          <w:szCs w:val="22"/>
          <w:u w:val="single"/>
          <w:lang w:val="ro-RO"/>
        </w:rPr>
        <w:t>ista reacţiilor adverse</w:t>
      </w:r>
      <w:r w:rsidRPr="00D62DF9">
        <w:rPr>
          <w:szCs w:val="22"/>
          <w:u w:val="single"/>
          <w:lang w:val="ro-RO"/>
        </w:rPr>
        <w:t xml:space="preserve"> prezentată sub formă de tabel</w:t>
      </w:r>
    </w:p>
    <w:p w14:paraId="04537803" w14:textId="77777777" w:rsidR="00D23E55" w:rsidRPr="00D62DF9" w:rsidRDefault="00D23E55" w:rsidP="005C5132">
      <w:pPr>
        <w:keepNext/>
        <w:rPr>
          <w:szCs w:val="22"/>
          <w:lang w:val="ro-RO"/>
        </w:rPr>
      </w:pPr>
    </w:p>
    <w:p w14:paraId="112FAC5C" w14:textId="2D9AAA01" w:rsidR="00D23E55" w:rsidRPr="00D62DF9" w:rsidRDefault="00D23E55" w:rsidP="005C5132">
      <w:pPr>
        <w:rPr>
          <w:szCs w:val="22"/>
          <w:lang w:val="ro-RO"/>
        </w:rPr>
      </w:pPr>
      <w:r w:rsidRPr="00D62DF9">
        <w:rPr>
          <w:szCs w:val="22"/>
          <w:lang w:val="ro-RO"/>
        </w:rPr>
        <w:t>În tabelul de mai jos toate reacţiile adverse importante din punct de vedere medical care au apărut în studiile clinice cu o incidenţă mai mare decât a placebo sunt prezentate pe aparate, sisteme şi organe în funcţie de frecvenţă (foarte frecvente (</w:t>
      </w:r>
      <w:r w:rsidRPr="00D62DF9">
        <w:rPr>
          <w:szCs w:val="22"/>
          <w:lang w:val="en-AU"/>
        </w:rPr>
        <w:sym w:font="Symbol" w:char="F0B3"/>
      </w:r>
      <w:r w:rsidRPr="00D62DF9">
        <w:rPr>
          <w:szCs w:val="22"/>
          <w:lang w:val="ro-RO"/>
        </w:rPr>
        <w:t xml:space="preserve"> 1/10), frecvente (</w:t>
      </w:r>
      <w:r w:rsidRPr="00D62DF9">
        <w:rPr>
          <w:szCs w:val="22"/>
          <w:lang w:val="en-AU"/>
        </w:rPr>
        <w:sym w:font="Symbol" w:char="F0B3"/>
      </w:r>
      <w:r w:rsidRPr="00D62DF9">
        <w:rPr>
          <w:szCs w:val="22"/>
          <w:lang w:val="ro-RO"/>
        </w:rPr>
        <w:t xml:space="preserve"> 1/100 şi </w:t>
      </w:r>
      <w:r w:rsidRPr="00D62DF9">
        <w:rPr>
          <w:szCs w:val="22"/>
          <w:lang w:val="en-AU"/>
        </w:rPr>
        <w:sym w:font="Symbol" w:char="F03C"/>
      </w:r>
      <w:r w:rsidRPr="00D62DF9">
        <w:rPr>
          <w:szCs w:val="22"/>
          <w:lang w:val="ro-RO"/>
        </w:rPr>
        <w:t xml:space="preserve"> 1/10), mai puţin frecvente (</w:t>
      </w:r>
      <w:r w:rsidRPr="00D62DF9">
        <w:rPr>
          <w:szCs w:val="22"/>
          <w:lang w:val="en-AU"/>
        </w:rPr>
        <w:sym w:font="Symbol" w:char="F0B3"/>
      </w:r>
      <w:r w:rsidRPr="00D62DF9">
        <w:rPr>
          <w:szCs w:val="22"/>
          <w:lang w:val="ro-RO"/>
        </w:rPr>
        <w:t xml:space="preserve"> 1/1000 şi </w:t>
      </w:r>
      <w:r w:rsidRPr="00D62DF9">
        <w:rPr>
          <w:szCs w:val="22"/>
          <w:lang w:val="en-AU"/>
        </w:rPr>
        <w:sym w:font="Symbol" w:char="F03C"/>
      </w:r>
      <w:r w:rsidRPr="00D62DF9">
        <w:rPr>
          <w:szCs w:val="22"/>
          <w:lang w:val="ro-RO"/>
        </w:rPr>
        <w:t xml:space="preserve"> 1/100), rare (</w:t>
      </w:r>
      <w:r w:rsidRPr="00D62DF9">
        <w:rPr>
          <w:szCs w:val="22"/>
          <w:lang w:val="en-AU"/>
        </w:rPr>
        <w:sym w:font="Symbol" w:char="F0B3"/>
      </w:r>
      <w:r w:rsidRPr="00D62DF9">
        <w:rPr>
          <w:szCs w:val="22"/>
          <w:lang w:val="ro-RO"/>
        </w:rPr>
        <w:t xml:space="preserve"> 1/10000 şi </w:t>
      </w:r>
      <w:r w:rsidRPr="00D62DF9">
        <w:rPr>
          <w:szCs w:val="22"/>
          <w:lang w:val="en-AU"/>
        </w:rPr>
        <w:sym w:font="Symbol" w:char="F03C"/>
      </w:r>
      <w:r w:rsidRPr="00D62DF9">
        <w:rPr>
          <w:szCs w:val="22"/>
          <w:lang w:val="ro-RO"/>
        </w:rPr>
        <w:t xml:space="preserve"> 1/1000).</w:t>
      </w:r>
      <w:r w:rsidR="002943D0" w:rsidRPr="00D62DF9">
        <w:rPr>
          <w:szCs w:val="22"/>
          <w:lang w:val="ro-RO"/>
        </w:rPr>
        <w:t xml:space="preserve"> </w:t>
      </w:r>
      <w:r w:rsidRPr="00D62DF9">
        <w:rPr>
          <w:szCs w:val="22"/>
          <w:lang w:val="ro-RO"/>
        </w:rPr>
        <w:t>În cadrul fiecărei grupe de frecvenţă, reacţiile adverse sunt prezentate în ordinea descrescătoare a gravităţii.</w:t>
      </w:r>
    </w:p>
    <w:p w14:paraId="6CF411C5" w14:textId="77777777" w:rsidR="00D23E55" w:rsidRPr="00D62DF9" w:rsidRDefault="00D23E55" w:rsidP="005C5132">
      <w:pPr>
        <w:rPr>
          <w:szCs w:val="22"/>
          <w:lang w:val="ro-RO"/>
        </w:rPr>
      </w:pPr>
    </w:p>
    <w:p w14:paraId="6A5AB64A" w14:textId="77777777" w:rsidR="00D23E55" w:rsidRPr="00D62DF9" w:rsidRDefault="00D23E55" w:rsidP="005C5132">
      <w:pPr>
        <w:keepNext/>
        <w:keepLines/>
        <w:widowControl w:val="0"/>
        <w:rPr>
          <w:b/>
          <w:szCs w:val="22"/>
          <w:lang w:val="ro-RO"/>
        </w:rPr>
      </w:pPr>
      <w:r w:rsidRPr="00D62DF9">
        <w:rPr>
          <w:b/>
          <w:szCs w:val="22"/>
          <w:lang w:val="ro-RO"/>
        </w:rPr>
        <w:lastRenderedPageBreak/>
        <w:t>Tabelul 1: Reacţii adverse cu importanţă medicală raportate în studiile clinice cu o incidenţă mai mare decât</w:t>
      </w:r>
      <w:r w:rsidR="007063EF" w:rsidRPr="00D62DF9">
        <w:rPr>
          <w:b/>
          <w:szCs w:val="22"/>
          <w:lang w:val="ro-RO"/>
        </w:rPr>
        <w:t xml:space="preserve"> pentru</w:t>
      </w:r>
      <w:r w:rsidRPr="00D62DF9">
        <w:rPr>
          <w:b/>
          <w:szCs w:val="22"/>
          <w:lang w:val="ro-RO"/>
        </w:rPr>
        <w:t xml:space="preserve"> placebo şi reacţii adverse cu importanţă medicală raportate în cadrul experienţei după punerea pe piaţă</w:t>
      </w:r>
    </w:p>
    <w:p w14:paraId="35101B50" w14:textId="77777777" w:rsidR="00AA5D33" w:rsidRPr="00D62DF9" w:rsidRDefault="00AA5D33" w:rsidP="005C5132">
      <w:pPr>
        <w:keepNext/>
        <w:keepLines/>
        <w:widowControl w:val="0"/>
        <w:rPr>
          <w:szCs w:val="22"/>
          <w:lang w:val="ro-RO"/>
        </w:rPr>
      </w:pP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259"/>
        <w:gridCol w:w="1531"/>
        <w:gridCol w:w="1814"/>
        <w:gridCol w:w="2699"/>
      </w:tblGrid>
      <w:tr w:rsidR="006039D1" w:rsidRPr="00D62DF9" w14:paraId="05A48CE1" w14:textId="77777777" w:rsidTr="001813A5">
        <w:trPr>
          <w:cantSplit/>
          <w:tblHeader/>
        </w:trPr>
        <w:tc>
          <w:tcPr>
            <w:tcW w:w="1712" w:type="dxa"/>
          </w:tcPr>
          <w:p w14:paraId="45F48B27"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b/>
                <w:color w:val="000000"/>
                <w:sz w:val="22"/>
                <w:szCs w:val="22"/>
              </w:rPr>
            </w:pPr>
            <w:r w:rsidRPr="00D62DF9">
              <w:rPr>
                <w:b/>
                <w:bCs/>
                <w:color w:val="000000"/>
                <w:sz w:val="22"/>
                <w:szCs w:val="22"/>
                <w:lang w:val="ro-RO"/>
              </w:rPr>
              <w:t>Aparate, sisteme şi organe</w:t>
            </w:r>
          </w:p>
        </w:tc>
        <w:tc>
          <w:tcPr>
            <w:tcW w:w="1259" w:type="dxa"/>
          </w:tcPr>
          <w:p w14:paraId="518B2EC2"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b/>
                <w:color w:val="000000"/>
                <w:sz w:val="22"/>
                <w:szCs w:val="22"/>
              </w:rPr>
            </w:pPr>
            <w:proofErr w:type="spellStart"/>
            <w:r w:rsidRPr="00D62DF9">
              <w:rPr>
                <w:b/>
                <w:color w:val="000000"/>
                <w:sz w:val="22"/>
                <w:szCs w:val="22"/>
              </w:rPr>
              <w:t>Foarte</w:t>
            </w:r>
            <w:proofErr w:type="spellEnd"/>
            <w:r w:rsidRPr="00D62DF9">
              <w:rPr>
                <w:b/>
                <w:color w:val="000000"/>
                <w:sz w:val="22"/>
                <w:szCs w:val="22"/>
              </w:rPr>
              <w:t xml:space="preserve"> </w:t>
            </w:r>
            <w:proofErr w:type="spellStart"/>
            <w:r w:rsidRPr="00D62DF9">
              <w:rPr>
                <w:b/>
                <w:color w:val="000000"/>
                <w:sz w:val="22"/>
                <w:szCs w:val="22"/>
              </w:rPr>
              <w:t>frecvente</w:t>
            </w:r>
            <w:proofErr w:type="spellEnd"/>
          </w:p>
          <w:p w14:paraId="638DAF47"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b/>
                <w:color w:val="000000"/>
                <w:sz w:val="22"/>
                <w:szCs w:val="22"/>
              </w:rPr>
            </w:pPr>
            <w:r w:rsidRPr="00D62DF9">
              <w:rPr>
                <w:b/>
                <w:i/>
                <w:iCs/>
                <w:color w:val="000000"/>
                <w:sz w:val="22"/>
                <w:szCs w:val="22"/>
              </w:rPr>
              <w:t>(</w:t>
            </w:r>
            <w:r w:rsidRPr="00D62DF9">
              <w:rPr>
                <w:b/>
                <w:i/>
                <w:iCs/>
                <w:color w:val="000000"/>
                <w:sz w:val="22"/>
                <w:szCs w:val="22"/>
              </w:rPr>
              <w:sym w:font="Symbol" w:char="F0B3"/>
            </w:r>
            <w:r w:rsidRPr="00D62DF9">
              <w:rPr>
                <w:b/>
                <w:i/>
                <w:iCs/>
                <w:color w:val="000000"/>
                <w:sz w:val="22"/>
                <w:szCs w:val="22"/>
              </w:rPr>
              <w:t xml:space="preserve"> 1/10)</w:t>
            </w:r>
          </w:p>
        </w:tc>
        <w:tc>
          <w:tcPr>
            <w:tcW w:w="1531" w:type="dxa"/>
          </w:tcPr>
          <w:p w14:paraId="4D8A18B9"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b/>
                <w:color w:val="000000"/>
                <w:sz w:val="22"/>
                <w:szCs w:val="22"/>
              </w:rPr>
            </w:pPr>
            <w:proofErr w:type="spellStart"/>
            <w:r w:rsidRPr="00D62DF9">
              <w:rPr>
                <w:b/>
                <w:color w:val="000000"/>
                <w:sz w:val="22"/>
                <w:szCs w:val="22"/>
              </w:rPr>
              <w:t>Frecvente</w:t>
            </w:r>
            <w:proofErr w:type="spellEnd"/>
          </w:p>
          <w:p w14:paraId="45E35A8E"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b/>
                <w:color w:val="000000"/>
                <w:sz w:val="22"/>
                <w:szCs w:val="22"/>
              </w:rPr>
            </w:pPr>
            <w:r w:rsidRPr="00D62DF9">
              <w:rPr>
                <w:b/>
                <w:i/>
                <w:iCs/>
                <w:color w:val="000000"/>
                <w:sz w:val="22"/>
                <w:szCs w:val="22"/>
              </w:rPr>
              <w:t>(</w:t>
            </w:r>
            <w:r w:rsidRPr="00D62DF9">
              <w:rPr>
                <w:b/>
                <w:i/>
                <w:iCs/>
                <w:color w:val="000000"/>
                <w:sz w:val="22"/>
                <w:szCs w:val="22"/>
              </w:rPr>
              <w:sym w:font="Symbol" w:char="F0B3"/>
            </w:r>
            <w:r w:rsidRPr="00D62DF9">
              <w:rPr>
                <w:b/>
                <w:i/>
                <w:iCs/>
                <w:color w:val="000000"/>
                <w:sz w:val="22"/>
                <w:szCs w:val="22"/>
              </w:rPr>
              <w:t xml:space="preserve"> 1/100 </w:t>
            </w:r>
            <w:proofErr w:type="spellStart"/>
            <w:r w:rsidRPr="00D62DF9">
              <w:rPr>
                <w:b/>
                <w:i/>
                <w:iCs/>
                <w:color w:val="000000"/>
                <w:sz w:val="22"/>
                <w:szCs w:val="22"/>
              </w:rPr>
              <w:t>şi</w:t>
            </w:r>
            <w:proofErr w:type="spellEnd"/>
            <w:r w:rsidRPr="00D62DF9">
              <w:rPr>
                <w:b/>
                <w:i/>
                <w:iCs/>
                <w:color w:val="000000"/>
                <w:sz w:val="22"/>
                <w:szCs w:val="22"/>
              </w:rPr>
              <w:t xml:space="preserve"> &lt;1/10)</w:t>
            </w:r>
          </w:p>
        </w:tc>
        <w:tc>
          <w:tcPr>
            <w:tcW w:w="1814" w:type="dxa"/>
          </w:tcPr>
          <w:p w14:paraId="3E15E243"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b/>
                <w:color w:val="000000"/>
                <w:sz w:val="22"/>
                <w:szCs w:val="22"/>
              </w:rPr>
            </w:pPr>
            <w:r w:rsidRPr="00D62DF9">
              <w:rPr>
                <w:b/>
                <w:color w:val="000000"/>
                <w:sz w:val="22"/>
                <w:szCs w:val="22"/>
                <w:lang w:val="ro-RO"/>
              </w:rPr>
              <w:t>Mai puţin frecvente</w:t>
            </w:r>
          </w:p>
          <w:p w14:paraId="6895F4A9"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b/>
                <w:color w:val="000000"/>
                <w:sz w:val="22"/>
                <w:szCs w:val="22"/>
              </w:rPr>
            </w:pPr>
            <w:r w:rsidRPr="00D62DF9">
              <w:rPr>
                <w:b/>
                <w:i/>
                <w:iCs/>
                <w:color w:val="000000"/>
                <w:sz w:val="22"/>
                <w:szCs w:val="22"/>
              </w:rPr>
              <w:t>(</w:t>
            </w:r>
            <w:r w:rsidRPr="00D62DF9">
              <w:rPr>
                <w:b/>
                <w:i/>
                <w:iCs/>
                <w:color w:val="000000"/>
                <w:sz w:val="22"/>
                <w:szCs w:val="22"/>
              </w:rPr>
              <w:sym w:font="Symbol" w:char="F0B3"/>
            </w:r>
            <w:r w:rsidRPr="00D62DF9">
              <w:rPr>
                <w:b/>
                <w:i/>
                <w:iCs/>
                <w:color w:val="000000"/>
                <w:sz w:val="22"/>
                <w:szCs w:val="22"/>
              </w:rPr>
              <w:t xml:space="preserve"> 1/1000 </w:t>
            </w:r>
            <w:proofErr w:type="spellStart"/>
            <w:r w:rsidRPr="00D62DF9">
              <w:rPr>
                <w:b/>
                <w:i/>
                <w:iCs/>
                <w:color w:val="000000"/>
                <w:sz w:val="22"/>
                <w:szCs w:val="22"/>
              </w:rPr>
              <w:t>şi</w:t>
            </w:r>
            <w:proofErr w:type="spellEnd"/>
            <w:r w:rsidRPr="00D62DF9">
              <w:rPr>
                <w:b/>
                <w:i/>
                <w:iCs/>
                <w:color w:val="000000"/>
                <w:sz w:val="22"/>
                <w:szCs w:val="22"/>
              </w:rPr>
              <w:t xml:space="preserve"> &lt;1/100)</w:t>
            </w:r>
          </w:p>
        </w:tc>
        <w:tc>
          <w:tcPr>
            <w:tcW w:w="2699" w:type="dxa"/>
          </w:tcPr>
          <w:p w14:paraId="5A5568A9" w14:textId="3630C831" w:rsidR="001813A5" w:rsidRDefault="006039D1" w:rsidP="005C5132">
            <w:pPr>
              <w:pStyle w:val="Paragraph"/>
              <w:keepNext/>
              <w:keepLines/>
              <w:widowControl w:val="0"/>
              <w:overflowPunct w:val="0"/>
              <w:autoSpaceDE w:val="0"/>
              <w:autoSpaceDN w:val="0"/>
              <w:adjustRightInd w:val="0"/>
              <w:spacing w:after="0"/>
              <w:textAlignment w:val="baseline"/>
              <w:rPr>
                <w:b/>
                <w:color w:val="000000"/>
                <w:sz w:val="22"/>
                <w:szCs w:val="22"/>
              </w:rPr>
            </w:pPr>
            <w:r w:rsidRPr="00D62DF9">
              <w:rPr>
                <w:b/>
                <w:color w:val="000000"/>
                <w:sz w:val="22"/>
                <w:szCs w:val="22"/>
              </w:rPr>
              <w:t>Rare</w:t>
            </w:r>
          </w:p>
          <w:p w14:paraId="5BD7ECCE" w14:textId="199CFA08" w:rsidR="006039D1" w:rsidRPr="00D62DF9" w:rsidRDefault="006039D1" w:rsidP="005C5132">
            <w:pPr>
              <w:pStyle w:val="Paragraph"/>
              <w:keepNext/>
              <w:keepLines/>
              <w:widowControl w:val="0"/>
              <w:overflowPunct w:val="0"/>
              <w:autoSpaceDE w:val="0"/>
              <w:autoSpaceDN w:val="0"/>
              <w:adjustRightInd w:val="0"/>
              <w:spacing w:after="0"/>
              <w:textAlignment w:val="baseline"/>
              <w:rPr>
                <w:b/>
                <w:color w:val="000000"/>
                <w:sz w:val="22"/>
                <w:szCs w:val="22"/>
              </w:rPr>
            </w:pPr>
            <w:r w:rsidRPr="00D62DF9">
              <w:rPr>
                <w:b/>
                <w:i/>
                <w:iCs/>
                <w:color w:val="000000"/>
                <w:sz w:val="22"/>
                <w:szCs w:val="22"/>
              </w:rPr>
              <w:t>(</w:t>
            </w:r>
            <w:r w:rsidRPr="00D62DF9">
              <w:rPr>
                <w:b/>
                <w:i/>
                <w:iCs/>
                <w:color w:val="000000"/>
                <w:sz w:val="22"/>
                <w:szCs w:val="22"/>
              </w:rPr>
              <w:sym w:font="Symbol" w:char="F0B3"/>
            </w:r>
            <w:r w:rsidRPr="00D62DF9">
              <w:rPr>
                <w:b/>
                <w:i/>
                <w:iCs/>
                <w:color w:val="000000"/>
                <w:sz w:val="22"/>
                <w:szCs w:val="22"/>
              </w:rPr>
              <w:t xml:space="preserve"> 1/10000 </w:t>
            </w:r>
            <w:proofErr w:type="spellStart"/>
            <w:r w:rsidRPr="00D62DF9">
              <w:rPr>
                <w:b/>
                <w:i/>
                <w:iCs/>
                <w:color w:val="000000"/>
                <w:sz w:val="22"/>
                <w:szCs w:val="22"/>
              </w:rPr>
              <w:t>şi</w:t>
            </w:r>
            <w:proofErr w:type="spellEnd"/>
            <w:r w:rsidRPr="00D62DF9">
              <w:rPr>
                <w:b/>
                <w:i/>
                <w:iCs/>
                <w:color w:val="000000"/>
                <w:sz w:val="22"/>
                <w:szCs w:val="22"/>
              </w:rPr>
              <w:t xml:space="preserve"> &lt;1/1000)</w:t>
            </w:r>
          </w:p>
        </w:tc>
      </w:tr>
      <w:tr w:rsidR="006039D1" w:rsidRPr="00D62DF9" w14:paraId="1CBE6F08" w14:textId="77777777" w:rsidTr="001813A5">
        <w:trPr>
          <w:cantSplit/>
        </w:trPr>
        <w:tc>
          <w:tcPr>
            <w:tcW w:w="1712" w:type="dxa"/>
          </w:tcPr>
          <w:p w14:paraId="14BD58C0"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Infecţii şi infestări</w:t>
            </w:r>
          </w:p>
        </w:tc>
        <w:tc>
          <w:tcPr>
            <w:tcW w:w="1259" w:type="dxa"/>
          </w:tcPr>
          <w:p w14:paraId="3F027C64"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color w:val="000000"/>
                <w:sz w:val="22"/>
                <w:szCs w:val="22"/>
              </w:rPr>
            </w:pPr>
          </w:p>
        </w:tc>
        <w:tc>
          <w:tcPr>
            <w:tcW w:w="1531" w:type="dxa"/>
          </w:tcPr>
          <w:p w14:paraId="5D6ADC79"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color w:val="000000"/>
                <w:sz w:val="22"/>
                <w:szCs w:val="22"/>
              </w:rPr>
            </w:pPr>
          </w:p>
        </w:tc>
        <w:tc>
          <w:tcPr>
            <w:tcW w:w="1814" w:type="dxa"/>
          </w:tcPr>
          <w:p w14:paraId="6798E71F"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Rinită</w:t>
            </w:r>
            <w:proofErr w:type="spellEnd"/>
          </w:p>
        </w:tc>
        <w:tc>
          <w:tcPr>
            <w:tcW w:w="2699" w:type="dxa"/>
          </w:tcPr>
          <w:p w14:paraId="6FE76FF1"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color w:val="000000"/>
                <w:sz w:val="22"/>
                <w:szCs w:val="22"/>
              </w:rPr>
            </w:pPr>
          </w:p>
        </w:tc>
      </w:tr>
      <w:tr w:rsidR="006039D1" w:rsidRPr="00D62DF9" w14:paraId="75B7016E" w14:textId="77777777" w:rsidTr="001813A5">
        <w:trPr>
          <w:cantSplit/>
        </w:trPr>
        <w:tc>
          <w:tcPr>
            <w:tcW w:w="1712" w:type="dxa"/>
          </w:tcPr>
          <w:p w14:paraId="50B650C2"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Tulburări ale sistemului imunitar</w:t>
            </w:r>
          </w:p>
        </w:tc>
        <w:tc>
          <w:tcPr>
            <w:tcW w:w="1259" w:type="dxa"/>
          </w:tcPr>
          <w:p w14:paraId="7D450DEC"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color w:val="000000"/>
                <w:sz w:val="22"/>
                <w:szCs w:val="22"/>
              </w:rPr>
            </w:pPr>
          </w:p>
        </w:tc>
        <w:tc>
          <w:tcPr>
            <w:tcW w:w="1531" w:type="dxa"/>
          </w:tcPr>
          <w:p w14:paraId="5D3402B4"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color w:val="000000"/>
                <w:sz w:val="22"/>
                <w:szCs w:val="22"/>
              </w:rPr>
            </w:pPr>
          </w:p>
        </w:tc>
        <w:tc>
          <w:tcPr>
            <w:tcW w:w="1814" w:type="dxa"/>
          </w:tcPr>
          <w:p w14:paraId="2F58A9DB"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Hipersensibilitate</w:t>
            </w:r>
            <w:proofErr w:type="spellEnd"/>
          </w:p>
        </w:tc>
        <w:tc>
          <w:tcPr>
            <w:tcW w:w="2699" w:type="dxa"/>
          </w:tcPr>
          <w:p w14:paraId="7778F0B3" w14:textId="77777777" w:rsidR="006039D1" w:rsidRPr="00D62DF9" w:rsidRDefault="006039D1" w:rsidP="005C5132">
            <w:pPr>
              <w:pStyle w:val="Paragraph"/>
              <w:keepNext/>
              <w:keepLines/>
              <w:widowControl w:val="0"/>
              <w:overflowPunct w:val="0"/>
              <w:autoSpaceDE w:val="0"/>
              <w:autoSpaceDN w:val="0"/>
              <w:adjustRightInd w:val="0"/>
              <w:spacing w:after="0"/>
              <w:textAlignment w:val="baseline"/>
              <w:rPr>
                <w:color w:val="000000"/>
                <w:sz w:val="22"/>
                <w:szCs w:val="22"/>
              </w:rPr>
            </w:pPr>
          </w:p>
        </w:tc>
      </w:tr>
      <w:tr w:rsidR="006039D1" w:rsidRPr="00D62DF9" w14:paraId="540E5F93" w14:textId="77777777" w:rsidTr="001813A5">
        <w:trPr>
          <w:cantSplit/>
        </w:trPr>
        <w:tc>
          <w:tcPr>
            <w:tcW w:w="1712" w:type="dxa"/>
          </w:tcPr>
          <w:p w14:paraId="08BEC34A"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Tulburări ale sistemului nervos</w:t>
            </w:r>
          </w:p>
        </w:tc>
        <w:tc>
          <w:tcPr>
            <w:tcW w:w="1259" w:type="dxa"/>
          </w:tcPr>
          <w:p w14:paraId="195697C5"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Cefalee</w:t>
            </w:r>
            <w:proofErr w:type="spellEnd"/>
          </w:p>
        </w:tc>
        <w:tc>
          <w:tcPr>
            <w:tcW w:w="1531" w:type="dxa"/>
          </w:tcPr>
          <w:p w14:paraId="2A0928A6"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Ameţeală</w:t>
            </w:r>
            <w:proofErr w:type="spellEnd"/>
          </w:p>
        </w:tc>
        <w:tc>
          <w:tcPr>
            <w:tcW w:w="1814" w:type="dxa"/>
          </w:tcPr>
          <w:p w14:paraId="3C69381B"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Somnolenţă</w:t>
            </w:r>
            <w:proofErr w:type="spellEnd"/>
            <w:r w:rsidRPr="00D62DF9">
              <w:rPr>
                <w:color w:val="000000"/>
                <w:sz w:val="22"/>
                <w:szCs w:val="22"/>
              </w:rPr>
              <w:t xml:space="preserve">, </w:t>
            </w:r>
            <w:proofErr w:type="spellStart"/>
            <w:r w:rsidRPr="00D62DF9">
              <w:rPr>
                <w:color w:val="000000"/>
                <w:sz w:val="22"/>
                <w:szCs w:val="22"/>
              </w:rPr>
              <w:t>Hipoestezie</w:t>
            </w:r>
            <w:proofErr w:type="spellEnd"/>
          </w:p>
        </w:tc>
        <w:tc>
          <w:tcPr>
            <w:tcW w:w="2699" w:type="dxa"/>
          </w:tcPr>
          <w:p w14:paraId="2B9A2872"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rPr>
              <w:t xml:space="preserve">Accident vascular cerebral, Accident ischemic </w:t>
            </w:r>
            <w:proofErr w:type="spellStart"/>
            <w:r w:rsidRPr="00D62DF9">
              <w:rPr>
                <w:color w:val="000000"/>
                <w:sz w:val="22"/>
                <w:szCs w:val="22"/>
              </w:rPr>
              <w:t>tranzitoriu</w:t>
            </w:r>
            <w:proofErr w:type="spellEnd"/>
            <w:r w:rsidRPr="00D62DF9">
              <w:rPr>
                <w:color w:val="000000"/>
                <w:sz w:val="22"/>
                <w:szCs w:val="22"/>
              </w:rPr>
              <w:t xml:space="preserve">, </w:t>
            </w:r>
            <w:r w:rsidRPr="00D62DF9">
              <w:rPr>
                <w:color w:val="000000"/>
                <w:sz w:val="22"/>
                <w:szCs w:val="22"/>
                <w:lang w:val="ro-RO"/>
              </w:rPr>
              <w:t>Crize convulsive</w:t>
            </w:r>
            <w:r w:rsidRPr="00D62DF9">
              <w:rPr>
                <w:color w:val="000000"/>
                <w:sz w:val="22"/>
                <w:szCs w:val="22"/>
                <w:vertAlign w:val="superscript"/>
              </w:rPr>
              <w:t>*</w:t>
            </w:r>
            <w:r w:rsidRPr="00D62DF9">
              <w:rPr>
                <w:color w:val="000000"/>
                <w:sz w:val="22"/>
                <w:szCs w:val="22"/>
              </w:rPr>
              <w:t xml:space="preserve">, </w:t>
            </w:r>
            <w:proofErr w:type="spellStart"/>
            <w:r w:rsidRPr="00D62DF9">
              <w:rPr>
                <w:color w:val="000000"/>
                <w:sz w:val="22"/>
                <w:szCs w:val="22"/>
              </w:rPr>
              <w:t>Recurenţa</w:t>
            </w:r>
            <w:proofErr w:type="spellEnd"/>
            <w:r w:rsidRPr="00D62DF9">
              <w:rPr>
                <w:color w:val="000000"/>
                <w:sz w:val="22"/>
                <w:szCs w:val="22"/>
              </w:rPr>
              <w:t xml:space="preserve"> </w:t>
            </w:r>
            <w:proofErr w:type="spellStart"/>
            <w:r w:rsidRPr="00D62DF9">
              <w:rPr>
                <w:color w:val="000000"/>
                <w:sz w:val="22"/>
                <w:szCs w:val="22"/>
              </w:rPr>
              <w:t>crizelor</w:t>
            </w:r>
            <w:proofErr w:type="spellEnd"/>
            <w:r w:rsidRPr="00D62DF9">
              <w:rPr>
                <w:color w:val="000000"/>
                <w:sz w:val="22"/>
                <w:szCs w:val="22"/>
              </w:rPr>
              <w:t xml:space="preserve"> convulsive</w:t>
            </w:r>
            <w:r w:rsidRPr="00D62DF9">
              <w:rPr>
                <w:color w:val="000000"/>
                <w:sz w:val="22"/>
                <w:szCs w:val="22"/>
                <w:vertAlign w:val="superscript"/>
              </w:rPr>
              <w:t>*</w:t>
            </w:r>
            <w:r w:rsidRPr="00D62DF9">
              <w:rPr>
                <w:color w:val="000000"/>
                <w:sz w:val="22"/>
                <w:szCs w:val="22"/>
              </w:rPr>
              <w:t xml:space="preserve">, </w:t>
            </w:r>
            <w:proofErr w:type="spellStart"/>
            <w:r w:rsidRPr="00D62DF9">
              <w:rPr>
                <w:color w:val="000000"/>
                <w:sz w:val="22"/>
                <w:szCs w:val="22"/>
              </w:rPr>
              <w:t>Sincopă</w:t>
            </w:r>
            <w:proofErr w:type="spellEnd"/>
          </w:p>
        </w:tc>
      </w:tr>
      <w:tr w:rsidR="006039D1" w:rsidRPr="00875603" w14:paraId="75494CC8" w14:textId="77777777" w:rsidTr="001813A5">
        <w:tc>
          <w:tcPr>
            <w:tcW w:w="1712" w:type="dxa"/>
          </w:tcPr>
          <w:p w14:paraId="46757327" w14:textId="77777777" w:rsidR="006039D1" w:rsidRPr="00D62DF9" w:rsidRDefault="006039D1" w:rsidP="005C5132">
            <w:pPr>
              <w:pStyle w:val="Paragraph"/>
              <w:keepNext/>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Tulburări oculare</w:t>
            </w:r>
          </w:p>
        </w:tc>
        <w:tc>
          <w:tcPr>
            <w:tcW w:w="1259" w:type="dxa"/>
          </w:tcPr>
          <w:p w14:paraId="22CF7676" w14:textId="77777777" w:rsidR="006039D1" w:rsidRPr="00D62DF9" w:rsidRDefault="006039D1" w:rsidP="005C5132">
            <w:pPr>
              <w:pStyle w:val="Paragraph"/>
              <w:keepNext/>
              <w:overflowPunct w:val="0"/>
              <w:autoSpaceDE w:val="0"/>
              <w:autoSpaceDN w:val="0"/>
              <w:adjustRightInd w:val="0"/>
              <w:spacing w:after="0"/>
              <w:textAlignment w:val="baseline"/>
              <w:rPr>
                <w:color w:val="000000"/>
                <w:sz w:val="22"/>
                <w:szCs w:val="22"/>
              </w:rPr>
            </w:pPr>
          </w:p>
        </w:tc>
        <w:tc>
          <w:tcPr>
            <w:tcW w:w="1531" w:type="dxa"/>
          </w:tcPr>
          <w:p w14:paraId="0C0057CD" w14:textId="77777777" w:rsidR="006039D1" w:rsidRPr="00875603" w:rsidRDefault="006039D1" w:rsidP="005C5132">
            <w:pPr>
              <w:pStyle w:val="Paragraph"/>
              <w:keepNext/>
              <w:overflowPunct w:val="0"/>
              <w:autoSpaceDE w:val="0"/>
              <w:autoSpaceDN w:val="0"/>
              <w:adjustRightInd w:val="0"/>
              <w:spacing w:after="0"/>
              <w:textAlignment w:val="baseline"/>
              <w:rPr>
                <w:color w:val="000000"/>
                <w:sz w:val="22"/>
                <w:szCs w:val="22"/>
                <w:lang w:val="es-ES"/>
              </w:rPr>
            </w:pPr>
            <w:r w:rsidRPr="00D62DF9">
              <w:rPr>
                <w:color w:val="000000"/>
                <w:sz w:val="22"/>
                <w:szCs w:val="22"/>
                <w:lang w:val="ro-RO"/>
              </w:rPr>
              <w:t>Perturbări ale percepţiei culorilor**, Tulburări vizuale</w:t>
            </w:r>
            <w:r w:rsidRPr="00875603">
              <w:rPr>
                <w:rStyle w:val="TableText9"/>
                <w:color w:val="000000"/>
                <w:sz w:val="22"/>
                <w:szCs w:val="22"/>
                <w:lang w:val="es-ES"/>
              </w:rPr>
              <w:t xml:space="preserve">, </w:t>
            </w:r>
            <w:proofErr w:type="spellStart"/>
            <w:r w:rsidRPr="00875603">
              <w:rPr>
                <w:rStyle w:val="TableText9"/>
                <w:color w:val="000000"/>
                <w:sz w:val="22"/>
                <w:szCs w:val="22"/>
                <w:lang w:val="es-ES"/>
              </w:rPr>
              <w:t>Vedere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înceţoşată</w:t>
            </w:r>
            <w:proofErr w:type="spellEnd"/>
          </w:p>
        </w:tc>
        <w:tc>
          <w:tcPr>
            <w:tcW w:w="1814" w:type="dxa"/>
          </w:tcPr>
          <w:p w14:paraId="0434F92A" w14:textId="77777777" w:rsidR="006039D1" w:rsidRPr="00875603" w:rsidRDefault="006039D1" w:rsidP="005C5132">
            <w:pPr>
              <w:pStyle w:val="Paragraph"/>
              <w:keepNext/>
              <w:overflowPunct w:val="0"/>
              <w:autoSpaceDE w:val="0"/>
              <w:autoSpaceDN w:val="0"/>
              <w:adjustRightInd w:val="0"/>
              <w:spacing w:after="0"/>
              <w:textAlignment w:val="baseline"/>
              <w:rPr>
                <w:color w:val="000000"/>
                <w:sz w:val="22"/>
                <w:szCs w:val="22"/>
                <w:lang w:val="es-ES"/>
              </w:rPr>
            </w:pPr>
            <w:r w:rsidRPr="00D62DF9">
              <w:rPr>
                <w:color w:val="000000"/>
                <w:sz w:val="22"/>
                <w:szCs w:val="22"/>
                <w:lang w:val="ro-RO"/>
              </w:rPr>
              <w:t>Tulburări de lăcrimare***,</w:t>
            </w:r>
            <w:r w:rsidRPr="00875603">
              <w:rPr>
                <w:rStyle w:val="TableText9"/>
                <w:color w:val="000000"/>
                <w:sz w:val="22"/>
                <w:szCs w:val="22"/>
                <w:lang w:val="es-ES"/>
              </w:rPr>
              <w:t xml:space="preserve"> </w:t>
            </w:r>
            <w:proofErr w:type="spellStart"/>
            <w:r w:rsidRPr="00875603">
              <w:rPr>
                <w:rStyle w:val="TableText9"/>
                <w:color w:val="000000"/>
                <w:sz w:val="22"/>
                <w:szCs w:val="22"/>
                <w:lang w:val="es-ES"/>
              </w:rPr>
              <w:t>Dureri</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oculare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Fotofobie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Fotopsie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Hiperemie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oculară</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Luminozitate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vizuală</w:t>
            </w:r>
            <w:proofErr w:type="spellEnd"/>
            <w:r w:rsidRPr="00875603">
              <w:rPr>
                <w:rStyle w:val="TableText9"/>
                <w:color w:val="000000"/>
                <w:sz w:val="22"/>
                <w:szCs w:val="22"/>
                <w:lang w:val="es-ES"/>
              </w:rPr>
              <w:t xml:space="preserve">, </w:t>
            </w:r>
            <w:proofErr w:type="spellStart"/>
            <w:r w:rsidRPr="00875603">
              <w:rPr>
                <w:color w:val="000000"/>
                <w:sz w:val="22"/>
                <w:szCs w:val="22"/>
                <w:lang w:val="es-ES"/>
              </w:rPr>
              <w:t>Conjunctivită</w:t>
            </w:r>
            <w:proofErr w:type="spellEnd"/>
          </w:p>
        </w:tc>
        <w:tc>
          <w:tcPr>
            <w:tcW w:w="2699" w:type="dxa"/>
          </w:tcPr>
          <w:p w14:paraId="7F4781BE" w14:textId="674F18D7" w:rsidR="006039D1" w:rsidRPr="00875603" w:rsidRDefault="006039D1" w:rsidP="005C5132">
            <w:pPr>
              <w:pStyle w:val="Paragraph"/>
              <w:keepNext/>
              <w:overflowPunct w:val="0"/>
              <w:autoSpaceDE w:val="0"/>
              <w:autoSpaceDN w:val="0"/>
              <w:adjustRightInd w:val="0"/>
              <w:spacing w:after="0"/>
              <w:textAlignment w:val="baseline"/>
              <w:rPr>
                <w:color w:val="000000"/>
                <w:sz w:val="22"/>
                <w:szCs w:val="22"/>
                <w:lang w:val="es-ES"/>
              </w:rPr>
            </w:pPr>
            <w:r w:rsidRPr="00D62DF9">
              <w:rPr>
                <w:color w:val="000000"/>
                <w:sz w:val="22"/>
                <w:szCs w:val="22"/>
                <w:lang w:val="ro-RO"/>
              </w:rPr>
              <w:t>Neuropatie optică anterioară ischemică non-arteritică (NOAIN)</w:t>
            </w:r>
            <w:r w:rsidRPr="00875603">
              <w:rPr>
                <w:color w:val="000000"/>
                <w:sz w:val="22"/>
                <w:szCs w:val="22"/>
                <w:vertAlign w:val="superscript"/>
                <w:lang w:val="es-ES"/>
              </w:rPr>
              <w:t xml:space="preserve"> *</w:t>
            </w:r>
            <w:r w:rsidRPr="00875603">
              <w:rPr>
                <w:color w:val="000000"/>
                <w:sz w:val="22"/>
                <w:szCs w:val="22"/>
                <w:lang w:val="es-ES"/>
              </w:rPr>
              <w:t xml:space="preserve">, </w:t>
            </w:r>
            <w:r w:rsidRPr="00D62DF9">
              <w:rPr>
                <w:color w:val="000000"/>
                <w:sz w:val="22"/>
                <w:szCs w:val="22"/>
                <w:lang w:val="ro-RO"/>
              </w:rPr>
              <w:t>Ocluzie vasculară retiniană</w:t>
            </w:r>
            <w:r w:rsidRPr="00875603">
              <w:rPr>
                <w:color w:val="000000"/>
                <w:sz w:val="22"/>
                <w:szCs w:val="22"/>
                <w:vertAlign w:val="superscript"/>
                <w:lang w:val="es-ES"/>
              </w:rPr>
              <w:t>*</w:t>
            </w:r>
            <w:r w:rsidRPr="00875603">
              <w:rPr>
                <w:color w:val="000000"/>
                <w:sz w:val="22"/>
                <w:szCs w:val="22"/>
                <w:lang w:val="es-ES"/>
              </w:rPr>
              <w:t xml:space="preserve">, </w:t>
            </w:r>
            <w:proofErr w:type="spellStart"/>
            <w:r w:rsidRPr="00875603">
              <w:rPr>
                <w:color w:val="000000"/>
                <w:sz w:val="22"/>
                <w:szCs w:val="22"/>
                <w:lang w:val="es-ES"/>
              </w:rPr>
              <w:t>Hemoragie</w:t>
            </w:r>
            <w:proofErr w:type="spellEnd"/>
            <w:r w:rsidRPr="00875603">
              <w:rPr>
                <w:color w:val="000000"/>
                <w:sz w:val="22"/>
                <w:szCs w:val="22"/>
                <w:lang w:val="es-ES"/>
              </w:rPr>
              <w:t xml:space="preserve"> </w:t>
            </w:r>
            <w:proofErr w:type="spellStart"/>
            <w:r w:rsidRPr="00875603">
              <w:rPr>
                <w:color w:val="000000"/>
                <w:sz w:val="22"/>
                <w:szCs w:val="22"/>
                <w:lang w:val="es-ES"/>
              </w:rPr>
              <w:t>retiniană</w:t>
            </w:r>
            <w:proofErr w:type="spellEnd"/>
            <w:r w:rsidRPr="00875603">
              <w:rPr>
                <w:color w:val="000000"/>
                <w:sz w:val="22"/>
                <w:szCs w:val="22"/>
                <w:lang w:val="es-ES"/>
              </w:rPr>
              <w:t xml:space="preserve">, </w:t>
            </w:r>
            <w:proofErr w:type="spellStart"/>
            <w:r w:rsidRPr="00875603">
              <w:rPr>
                <w:color w:val="000000"/>
                <w:sz w:val="22"/>
                <w:szCs w:val="22"/>
                <w:lang w:val="es-ES"/>
              </w:rPr>
              <w:t>Retinopatie</w:t>
            </w:r>
            <w:proofErr w:type="spellEnd"/>
            <w:r w:rsidRPr="00875603">
              <w:rPr>
                <w:color w:val="000000"/>
                <w:sz w:val="22"/>
                <w:szCs w:val="22"/>
                <w:lang w:val="es-ES"/>
              </w:rPr>
              <w:t xml:space="preserve"> </w:t>
            </w:r>
            <w:proofErr w:type="spellStart"/>
            <w:r w:rsidRPr="00875603">
              <w:rPr>
                <w:color w:val="000000"/>
                <w:sz w:val="22"/>
                <w:szCs w:val="22"/>
                <w:lang w:val="es-ES"/>
              </w:rPr>
              <w:t>aterosclerotică</w:t>
            </w:r>
            <w:proofErr w:type="spellEnd"/>
            <w:r w:rsidRPr="00875603">
              <w:rPr>
                <w:color w:val="000000"/>
                <w:sz w:val="22"/>
                <w:szCs w:val="22"/>
                <w:lang w:val="es-ES"/>
              </w:rPr>
              <w:t>,</w:t>
            </w:r>
            <w:r w:rsidR="002943D0" w:rsidRPr="00875603">
              <w:rPr>
                <w:color w:val="000000"/>
                <w:sz w:val="22"/>
                <w:szCs w:val="22"/>
                <w:lang w:val="es-ES"/>
              </w:rPr>
              <w:t xml:space="preserve"> </w:t>
            </w:r>
            <w:proofErr w:type="spellStart"/>
            <w:r w:rsidRPr="00875603">
              <w:rPr>
                <w:color w:val="000000"/>
                <w:sz w:val="22"/>
                <w:szCs w:val="22"/>
                <w:lang w:val="es-ES"/>
              </w:rPr>
              <w:t>Afecţiuni</w:t>
            </w:r>
            <w:proofErr w:type="spellEnd"/>
            <w:r w:rsidRPr="00875603">
              <w:rPr>
                <w:color w:val="000000"/>
                <w:sz w:val="22"/>
                <w:szCs w:val="22"/>
                <w:lang w:val="es-ES"/>
              </w:rPr>
              <w:t xml:space="preserve"> </w:t>
            </w:r>
            <w:proofErr w:type="spellStart"/>
            <w:r w:rsidRPr="00875603">
              <w:rPr>
                <w:color w:val="000000"/>
                <w:sz w:val="22"/>
                <w:szCs w:val="22"/>
                <w:lang w:val="es-ES"/>
              </w:rPr>
              <w:t>retiniene</w:t>
            </w:r>
            <w:proofErr w:type="spellEnd"/>
            <w:r w:rsidRPr="00875603">
              <w:rPr>
                <w:color w:val="000000"/>
                <w:sz w:val="22"/>
                <w:szCs w:val="22"/>
                <w:lang w:val="es-ES"/>
              </w:rPr>
              <w:t xml:space="preserve">, </w:t>
            </w:r>
            <w:proofErr w:type="spellStart"/>
            <w:r w:rsidRPr="00875603">
              <w:rPr>
                <w:color w:val="000000"/>
                <w:sz w:val="22"/>
                <w:szCs w:val="22"/>
                <w:lang w:val="es-ES"/>
              </w:rPr>
              <w:t>Glaucom</w:t>
            </w:r>
            <w:proofErr w:type="spellEnd"/>
            <w:r w:rsidRPr="00875603">
              <w:rPr>
                <w:color w:val="000000"/>
                <w:sz w:val="22"/>
                <w:szCs w:val="22"/>
                <w:lang w:val="es-ES"/>
              </w:rPr>
              <w:t xml:space="preserve">, </w:t>
            </w:r>
            <w:r w:rsidRPr="00D62DF9">
              <w:rPr>
                <w:color w:val="000000"/>
                <w:sz w:val="22"/>
                <w:szCs w:val="22"/>
                <w:lang w:val="ro-RO"/>
              </w:rPr>
              <w:t>Defecte de câmp vizual</w:t>
            </w:r>
            <w:r w:rsidRPr="00875603">
              <w:rPr>
                <w:color w:val="000000"/>
                <w:sz w:val="22"/>
                <w:szCs w:val="22"/>
                <w:lang w:val="es-ES"/>
              </w:rPr>
              <w:t xml:space="preserve">, </w:t>
            </w:r>
            <w:proofErr w:type="spellStart"/>
            <w:r w:rsidRPr="00875603">
              <w:rPr>
                <w:color w:val="000000"/>
                <w:sz w:val="22"/>
                <w:szCs w:val="22"/>
                <w:lang w:val="es-ES"/>
              </w:rPr>
              <w:t>Diplopie</w:t>
            </w:r>
            <w:proofErr w:type="spellEnd"/>
            <w:r w:rsidRPr="00875603">
              <w:rPr>
                <w:color w:val="000000"/>
                <w:sz w:val="22"/>
                <w:szCs w:val="22"/>
                <w:lang w:val="es-ES"/>
              </w:rPr>
              <w:t xml:space="preserve">, </w:t>
            </w:r>
            <w:proofErr w:type="spellStart"/>
            <w:r w:rsidRPr="00875603">
              <w:rPr>
                <w:color w:val="000000"/>
                <w:sz w:val="22"/>
                <w:szCs w:val="22"/>
                <w:lang w:val="es-ES"/>
              </w:rPr>
              <w:t>Reducerea</w:t>
            </w:r>
            <w:proofErr w:type="spellEnd"/>
            <w:r w:rsidRPr="00875603">
              <w:rPr>
                <w:color w:val="000000"/>
                <w:sz w:val="22"/>
                <w:szCs w:val="22"/>
                <w:lang w:val="es-ES"/>
              </w:rPr>
              <w:t xml:space="preserve"> </w:t>
            </w:r>
            <w:proofErr w:type="spellStart"/>
            <w:r w:rsidRPr="00875603">
              <w:rPr>
                <w:color w:val="000000"/>
                <w:sz w:val="22"/>
                <w:szCs w:val="22"/>
                <w:lang w:val="es-ES"/>
              </w:rPr>
              <w:t>acuităţii</w:t>
            </w:r>
            <w:proofErr w:type="spellEnd"/>
            <w:r w:rsidRPr="00875603">
              <w:rPr>
                <w:color w:val="000000"/>
                <w:sz w:val="22"/>
                <w:szCs w:val="22"/>
                <w:lang w:val="es-ES"/>
              </w:rPr>
              <w:t xml:space="preserve"> </w:t>
            </w:r>
            <w:proofErr w:type="spellStart"/>
            <w:r w:rsidRPr="00875603">
              <w:rPr>
                <w:color w:val="000000"/>
                <w:sz w:val="22"/>
                <w:szCs w:val="22"/>
                <w:lang w:val="es-ES"/>
              </w:rPr>
              <w:t>vizuale</w:t>
            </w:r>
            <w:proofErr w:type="spellEnd"/>
            <w:r w:rsidRPr="00875603">
              <w:rPr>
                <w:color w:val="000000"/>
                <w:sz w:val="22"/>
                <w:szCs w:val="22"/>
                <w:lang w:val="es-ES"/>
              </w:rPr>
              <w:t xml:space="preserve">, </w:t>
            </w:r>
            <w:proofErr w:type="spellStart"/>
            <w:r w:rsidRPr="00875603">
              <w:rPr>
                <w:color w:val="000000"/>
                <w:sz w:val="22"/>
                <w:szCs w:val="22"/>
                <w:lang w:val="es-ES"/>
              </w:rPr>
              <w:t>Miopie</w:t>
            </w:r>
            <w:proofErr w:type="spellEnd"/>
            <w:r w:rsidRPr="00875603">
              <w:rPr>
                <w:color w:val="000000"/>
                <w:sz w:val="22"/>
                <w:szCs w:val="22"/>
                <w:lang w:val="es-ES"/>
              </w:rPr>
              <w:t xml:space="preserve">, </w:t>
            </w:r>
            <w:proofErr w:type="spellStart"/>
            <w:r w:rsidRPr="00875603">
              <w:rPr>
                <w:rStyle w:val="TableText9"/>
                <w:color w:val="000000"/>
                <w:sz w:val="22"/>
                <w:szCs w:val="22"/>
                <w:lang w:val="es-ES"/>
              </w:rPr>
              <w:t>Astenopie</w:t>
            </w:r>
            <w:proofErr w:type="spellEnd"/>
            <w:r w:rsidRPr="00875603">
              <w:rPr>
                <w:rStyle w:val="TableText9"/>
                <w:color w:val="000000"/>
                <w:sz w:val="22"/>
                <w:szCs w:val="22"/>
                <w:lang w:val="es-ES"/>
              </w:rPr>
              <w:t>,</w:t>
            </w:r>
            <w:r w:rsidRPr="00875603">
              <w:rPr>
                <w:color w:val="000000"/>
                <w:sz w:val="22"/>
                <w:szCs w:val="22"/>
                <w:lang w:val="es-ES"/>
              </w:rPr>
              <w:t xml:space="preserve"> </w:t>
            </w:r>
            <w:proofErr w:type="spellStart"/>
            <w:r w:rsidRPr="00875603">
              <w:rPr>
                <w:color w:val="000000"/>
                <w:sz w:val="22"/>
                <w:szCs w:val="22"/>
                <w:lang w:val="es-ES"/>
              </w:rPr>
              <w:t>Flocoane</w:t>
            </w:r>
            <w:proofErr w:type="spellEnd"/>
            <w:r w:rsidRPr="00875603">
              <w:rPr>
                <w:color w:val="000000"/>
                <w:sz w:val="22"/>
                <w:szCs w:val="22"/>
                <w:lang w:val="es-ES"/>
              </w:rPr>
              <w:t xml:space="preserve"> </w:t>
            </w:r>
            <w:proofErr w:type="spellStart"/>
            <w:r w:rsidRPr="00875603">
              <w:rPr>
                <w:color w:val="000000"/>
                <w:sz w:val="22"/>
                <w:szCs w:val="22"/>
                <w:lang w:val="es-ES"/>
              </w:rPr>
              <w:t>vitroase</w:t>
            </w:r>
            <w:proofErr w:type="spellEnd"/>
            <w:r w:rsidRPr="00875603">
              <w:rPr>
                <w:color w:val="000000"/>
                <w:sz w:val="22"/>
                <w:szCs w:val="22"/>
                <w:lang w:val="es-ES"/>
              </w:rPr>
              <w:t xml:space="preserve">, </w:t>
            </w:r>
            <w:proofErr w:type="spellStart"/>
            <w:r w:rsidRPr="00875603">
              <w:rPr>
                <w:color w:val="000000"/>
                <w:sz w:val="22"/>
                <w:szCs w:val="22"/>
                <w:lang w:val="es-ES"/>
              </w:rPr>
              <w:t>Tulburări</w:t>
            </w:r>
            <w:proofErr w:type="spellEnd"/>
            <w:r w:rsidRPr="00875603">
              <w:rPr>
                <w:color w:val="000000"/>
                <w:sz w:val="22"/>
                <w:szCs w:val="22"/>
                <w:lang w:val="es-ES"/>
              </w:rPr>
              <w:t xml:space="preserve"> ale </w:t>
            </w:r>
            <w:proofErr w:type="spellStart"/>
            <w:r w:rsidRPr="00875603">
              <w:rPr>
                <w:color w:val="000000"/>
                <w:sz w:val="22"/>
                <w:szCs w:val="22"/>
                <w:lang w:val="es-ES"/>
              </w:rPr>
              <w:t>irisului</w:t>
            </w:r>
            <w:proofErr w:type="spellEnd"/>
            <w:r w:rsidRPr="00875603">
              <w:rPr>
                <w:color w:val="000000"/>
                <w:sz w:val="22"/>
                <w:szCs w:val="22"/>
                <w:lang w:val="es-ES"/>
              </w:rPr>
              <w:t xml:space="preserve">, </w:t>
            </w:r>
            <w:proofErr w:type="spellStart"/>
            <w:r w:rsidRPr="00875603">
              <w:rPr>
                <w:color w:val="000000"/>
                <w:sz w:val="22"/>
                <w:szCs w:val="22"/>
                <w:lang w:val="es-ES"/>
              </w:rPr>
              <w:t>Midriază</w:t>
            </w:r>
            <w:proofErr w:type="spellEnd"/>
            <w:r w:rsidRPr="00875603">
              <w:rPr>
                <w:color w:val="000000"/>
                <w:sz w:val="22"/>
                <w:szCs w:val="22"/>
                <w:lang w:val="es-ES"/>
              </w:rPr>
              <w:t xml:space="preserve">, </w:t>
            </w:r>
            <w:proofErr w:type="spellStart"/>
            <w:r w:rsidRPr="00875603">
              <w:rPr>
                <w:rStyle w:val="TableText9"/>
                <w:color w:val="000000"/>
                <w:sz w:val="22"/>
                <w:szCs w:val="22"/>
                <w:lang w:val="es-ES"/>
              </w:rPr>
              <w:t>Halouri</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Edem</w:t>
            </w:r>
            <w:proofErr w:type="spellEnd"/>
            <w:r w:rsidRPr="00875603">
              <w:rPr>
                <w:rStyle w:val="TableText9"/>
                <w:color w:val="000000"/>
                <w:sz w:val="22"/>
                <w:szCs w:val="22"/>
                <w:lang w:val="es-ES"/>
              </w:rPr>
              <w:t xml:space="preserve"> ocular, </w:t>
            </w:r>
            <w:proofErr w:type="spellStart"/>
            <w:r w:rsidRPr="00875603">
              <w:rPr>
                <w:rStyle w:val="TableText9"/>
                <w:color w:val="000000"/>
                <w:sz w:val="22"/>
                <w:szCs w:val="22"/>
                <w:lang w:val="es-ES"/>
              </w:rPr>
              <w:t>Umflarea</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ochilor</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Tulburări</w:t>
            </w:r>
            <w:proofErr w:type="spellEnd"/>
            <w:r w:rsidRPr="00875603">
              <w:rPr>
                <w:rStyle w:val="TableText9"/>
                <w:color w:val="000000"/>
                <w:sz w:val="22"/>
                <w:szCs w:val="22"/>
                <w:lang w:val="es-ES"/>
              </w:rPr>
              <w:t xml:space="preserve"> ale </w:t>
            </w:r>
            <w:proofErr w:type="spellStart"/>
            <w:r w:rsidRPr="00875603">
              <w:rPr>
                <w:rStyle w:val="TableText9"/>
                <w:color w:val="000000"/>
                <w:sz w:val="22"/>
                <w:szCs w:val="22"/>
                <w:lang w:val="es-ES"/>
              </w:rPr>
              <w:t>ochilor</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Hiperemie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conjunctivală</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Iritarea</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ochilor</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Senzaţie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anormală</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în</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ochi</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Edem</w:t>
            </w:r>
            <w:proofErr w:type="spellEnd"/>
            <w:r w:rsidRPr="00875603">
              <w:rPr>
                <w:rStyle w:val="TableText9"/>
                <w:color w:val="000000"/>
                <w:sz w:val="22"/>
                <w:szCs w:val="22"/>
                <w:lang w:val="es-ES"/>
              </w:rPr>
              <w:t xml:space="preserve"> al </w:t>
            </w:r>
            <w:proofErr w:type="spellStart"/>
            <w:r w:rsidRPr="00875603">
              <w:rPr>
                <w:rStyle w:val="TableText9"/>
                <w:color w:val="000000"/>
                <w:sz w:val="22"/>
                <w:szCs w:val="22"/>
                <w:lang w:val="es-ES"/>
              </w:rPr>
              <w:t>pleoapelor</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Modificări</w:t>
            </w:r>
            <w:proofErr w:type="spellEnd"/>
            <w:r w:rsidRPr="00875603">
              <w:rPr>
                <w:rStyle w:val="TableText9"/>
                <w:color w:val="000000"/>
                <w:sz w:val="22"/>
                <w:szCs w:val="22"/>
                <w:lang w:val="es-ES"/>
              </w:rPr>
              <w:t xml:space="preserve"> de </w:t>
            </w:r>
            <w:proofErr w:type="spellStart"/>
            <w:r w:rsidRPr="00875603">
              <w:rPr>
                <w:rStyle w:val="TableText9"/>
                <w:color w:val="000000"/>
                <w:sz w:val="22"/>
                <w:szCs w:val="22"/>
                <w:lang w:val="es-ES"/>
              </w:rPr>
              <w:t>culoare</w:t>
            </w:r>
            <w:proofErr w:type="spellEnd"/>
            <w:r w:rsidRPr="00875603">
              <w:rPr>
                <w:rStyle w:val="TableText9"/>
                <w:color w:val="000000"/>
                <w:sz w:val="22"/>
                <w:szCs w:val="22"/>
                <w:lang w:val="es-ES"/>
              </w:rPr>
              <w:t xml:space="preserve"> ale </w:t>
            </w:r>
            <w:proofErr w:type="spellStart"/>
            <w:r w:rsidRPr="00875603">
              <w:rPr>
                <w:rStyle w:val="TableText9"/>
                <w:color w:val="000000"/>
                <w:sz w:val="22"/>
                <w:szCs w:val="22"/>
                <w:lang w:val="es-ES"/>
              </w:rPr>
              <w:t>sclerei</w:t>
            </w:r>
            <w:proofErr w:type="spellEnd"/>
          </w:p>
        </w:tc>
      </w:tr>
      <w:tr w:rsidR="006039D1" w:rsidRPr="00D62DF9" w14:paraId="74FE1AB8" w14:textId="77777777" w:rsidTr="001813A5">
        <w:trPr>
          <w:cantSplit/>
        </w:trPr>
        <w:tc>
          <w:tcPr>
            <w:tcW w:w="1712" w:type="dxa"/>
          </w:tcPr>
          <w:p w14:paraId="1813911D" w14:textId="73A1F224" w:rsidR="006039D1" w:rsidRPr="00D62DF9" w:rsidRDefault="006039D1" w:rsidP="005C5132">
            <w:pPr>
              <w:pStyle w:val="Paragraph"/>
              <w:overflowPunct w:val="0"/>
              <w:autoSpaceDE w:val="0"/>
              <w:autoSpaceDN w:val="0"/>
              <w:adjustRightInd w:val="0"/>
              <w:spacing w:after="0"/>
              <w:textAlignment w:val="baseline"/>
              <w:rPr>
                <w:noProof/>
                <w:color w:val="000000"/>
                <w:sz w:val="22"/>
                <w:szCs w:val="22"/>
                <w:lang w:val="da-DK"/>
              </w:rPr>
            </w:pPr>
            <w:r w:rsidRPr="00D62DF9">
              <w:rPr>
                <w:noProof/>
                <w:color w:val="000000"/>
                <w:sz w:val="22"/>
                <w:szCs w:val="22"/>
                <w:lang w:val="da-DK"/>
              </w:rPr>
              <w:t>Tulburări acustice şi vestibulare</w:t>
            </w:r>
            <w:r w:rsidR="002943D0" w:rsidRPr="00D62DF9">
              <w:rPr>
                <w:noProof/>
                <w:color w:val="000000"/>
                <w:sz w:val="22"/>
                <w:szCs w:val="22"/>
                <w:lang w:val="da-DK"/>
              </w:rPr>
              <w:t xml:space="preserve"> </w:t>
            </w:r>
          </w:p>
        </w:tc>
        <w:tc>
          <w:tcPr>
            <w:tcW w:w="1259" w:type="dxa"/>
          </w:tcPr>
          <w:p w14:paraId="41B2D423"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
        </w:tc>
        <w:tc>
          <w:tcPr>
            <w:tcW w:w="1531" w:type="dxa"/>
          </w:tcPr>
          <w:p w14:paraId="04810AF3"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
        </w:tc>
        <w:tc>
          <w:tcPr>
            <w:tcW w:w="1814" w:type="dxa"/>
          </w:tcPr>
          <w:p w14:paraId="658DC3A6"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Vertij</w:t>
            </w:r>
            <w:proofErr w:type="spellEnd"/>
            <w:r w:rsidRPr="00D62DF9">
              <w:rPr>
                <w:color w:val="000000"/>
                <w:sz w:val="22"/>
                <w:szCs w:val="22"/>
              </w:rPr>
              <w:t xml:space="preserve">, </w:t>
            </w:r>
            <w:proofErr w:type="spellStart"/>
            <w:r w:rsidRPr="00D62DF9">
              <w:rPr>
                <w:color w:val="000000"/>
                <w:sz w:val="22"/>
                <w:szCs w:val="22"/>
              </w:rPr>
              <w:t>Tinitus</w:t>
            </w:r>
            <w:proofErr w:type="spellEnd"/>
          </w:p>
        </w:tc>
        <w:tc>
          <w:tcPr>
            <w:tcW w:w="2699" w:type="dxa"/>
          </w:tcPr>
          <w:p w14:paraId="0A979A10"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Surditate</w:t>
            </w:r>
          </w:p>
        </w:tc>
      </w:tr>
      <w:tr w:rsidR="006039D1" w:rsidRPr="00D62DF9" w14:paraId="61F2E24A" w14:textId="77777777" w:rsidTr="001813A5">
        <w:trPr>
          <w:cantSplit/>
        </w:trPr>
        <w:tc>
          <w:tcPr>
            <w:tcW w:w="1712" w:type="dxa"/>
          </w:tcPr>
          <w:p w14:paraId="53540CEA"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Tulburări cardiace</w:t>
            </w:r>
          </w:p>
        </w:tc>
        <w:tc>
          <w:tcPr>
            <w:tcW w:w="1259" w:type="dxa"/>
          </w:tcPr>
          <w:p w14:paraId="5A804173"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
        </w:tc>
        <w:tc>
          <w:tcPr>
            <w:tcW w:w="1531" w:type="dxa"/>
          </w:tcPr>
          <w:p w14:paraId="055BCDD2"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
        </w:tc>
        <w:tc>
          <w:tcPr>
            <w:tcW w:w="1814" w:type="dxa"/>
          </w:tcPr>
          <w:p w14:paraId="2DF39A20" w14:textId="52C791DF"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Tahicardie</w:t>
            </w:r>
            <w:r w:rsidRPr="00D62DF9">
              <w:rPr>
                <w:color w:val="000000"/>
                <w:sz w:val="22"/>
                <w:szCs w:val="22"/>
              </w:rPr>
              <w:t xml:space="preserve">, </w:t>
            </w:r>
            <w:r w:rsidRPr="00D62DF9">
              <w:rPr>
                <w:color w:val="000000"/>
                <w:sz w:val="22"/>
                <w:szCs w:val="22"/>
                <w:lang w:val="ro-RO"/>
              </w:rPr>
              <w:t>Palpitaţii</w:t>
            </w:r>
            <w:r w:rsidR="002943D0" w:rsidRPr="00D62DF9">
              <w:rPr>
                <w:color w:val="000000"/>
                <w:sz w:val="22"/>
                <w:szCs w:val="22"/>
                <w:lang w:val="ro-RO"/>
              </w:rPr>
              <w:t xml:space="preserve"> </w:t>
            </w:r>
          </w:p>
        </w:tc>
        <w:tc>
          <w:tcPr>
            <w:tcW w:w="2699" w:type="dxa"/>
          </w:tcPr>
          <w:p w14:paraId="756C973C" w14:textId="6BBB155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Moarte cardiacă</w:t>
            </w:r>
            <w:r w:rsidR="002943D0" w:rsidRPr="00D62DF9">
              <w:rPr>
                <w:color w:val="000000"/>
                <w:sz w:val="22"/>
                <w:szCs w:val="22"/>
                <w:lang w:val="ro-RO"/>
              </w:rPr>
              <w:t xml:space="preserve"> </w:t>
            </w:r>
            <w:r w:rsidRPr="00D62DF9">
              <w:rPr>
                <w:color w:val="000000"/>
                <w:sz w:val="22"/>
                <w:szCs w:val="22"/>
                <w:lang w:val="ro-RO"/>
              </w:rPr>
              <w:t>subită</w:t>
            </w:r>
            <w:r w:rsidRPr="00D62DF9">
              <w:rPr>
                <w:color w:val="000000"/>
                <w:sz w:val="22"/>
                <w:szCs w:val="22"/>
                <w:vertAlign w:val="superscript"/>
              </w:rPr>
              <w:t>*</w:t>
            </w:r>
            <w:r w:rsidRPr="00D62DF9">
              <w:rPr>
                <w:color w:val="000000"/>
                <w:sz w:val="22"/>
                <w:szCs w:val="22"/>
              </w:rPr>
              <w:t xml:space="preserve">, </w:t>
            </w:r>
            <w:r w:rsidRPr="00D62DF9">
              <w:rPr>
                <w:color w:val="000000"/>
                <w:sz w:val="22"/>
                <w:szCs w:val="22"/>
                <w:lang w:val="ro-RO"/>
              </w:rPr>
              <w:t>Infarct miocardic</w:t>
            </w:r>
            <w:r w:rsidRPr="00D62DF9">
              <w:rPr>
                <w:color w:val="000000"/>
                <w:sz w:val="22"/>
                <w:szCs w:val="22"/>
              </w:rPr>
              <w:t xml:space="preserve">, </w:t>
            </w:r>
            <w:r w:rsidRPr="00D62DF9">
              <w:rPr>
                <w:color w:val="000000"/>
                <w:sz w:val="22"/>
                <w:szCs w:val="22"/>
                <w:lang w:val="ro-RO"/>
              </w:rPr>
              <w:t>Aritmie ventriculară</w:t>
            </w:r>
            <w:r w:rsidRPr="00D62DF9">
              <w:rPr>
                <w:color w:val="000000"/>
                <w:sz w:val="22"/>
                <w:szCs w:val="22"/>
                <w:vertAlign w:val="superscript"/>
              </w:rPr>
              <w:t>*</w:t>
            </w:r>
            <w:r w:rsidRPr="00D62DF9">
              <w:rPr>
                <w:color w:val="000000"/>
                <w:sz w:val="22"/>
                <w:szCs w:val="22"/>
              </w:rPr>
              <w:t xml:space="preserve">, </w:t>
            </w:r>
            <w:r w:rsidRPr="00D62DF9">
              <w:rPr>
                <w:color w:val="000000"/>
                <w:sz w:val="22"/>
                <w:szCs w:val="22"/>
                <w:lang w:val="ro-RO"/>
              </w:rPr>
              <w:t>Fibrilaţie atrială</w:t>
            </w:r>
            <w:r w:rsidRPr="00D62DF9">
              <w:rPr>
                <w:color w:val="000000"/>
                <w:sz w:val="22"/>
                <w:szCs w:val="22"/>
              </w:rPr>
              <w:t xml:space="preserve">, </w:t>
            </w:r>
            <w:r w:rsidRPr="00D62DF9">
              <w:rPr>
                <w:color w:val="000000"/>
                <w:sz w:val="22"/>
                <w:szCs w:val="22"/>
                <w:lang w:val="ro-RO"/>
              </w:rPr>
              <w:t>Angină instabilă</w:t>
            </w:r>
          </w:p>
        </w:tc>
      </w:tr>
      <w:tr w:rsidR="006039D1" w:rsidRPr="00D62DF9" w14:paraId="304D8F4E" w14:textId="77777777" w:rsidTr="001813A5">
        <w:trPr>
          <w:cantSplit/>
        </w:trPr>
        <w:tc>
          <w:tcPr>
            <w:tcW w:w="1712" w:type="dxa"/>
          </w:tcPr>
          <w:p w14:paraId="3DE016B6"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 xml:space="preserve">Tulburări vasculare </w:t>
            </w:r>
          </w:p>
        </w:tc>
        <w:tc>
          <w:tcPr>
            <w:tcW w:w="1259" w:type="dxa"/>
          </w:tcPr>
          <w:p w14:paraId="58D4182F"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
        </w:tc>
        <w:tc>
          <w:tcPr>
            <w:tcW w:w="1531" w:type="dxa"/>
          </w:tcPr>
          <w:p w14:paraId="5BB0BBA2"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Hiperemie facială tranzitorie</w:t>
            </w:r>
            <w:r w:rsidRPr="00D62DF9">
              <w:rPr>
                <w:color w:val="000000"/>
                <w:sz w:val="22"/>
                <w:szCs w:val="22"/>
              </w:rPr>
              <w:t xml:space="preserve">, </w:t>
            </w:r>
            <w:proofErr w:type="spellStart"/>
            <w:r w:rsidRPr="00D62DF9">
              <w:rPr>
                <w:color w:val="000000"/>
                <w:sz w:val="22"/>
                <w:szCs w:val="22"/>
              </w:rPr>
              <w:t>Bufeuri</w:t>
            </w:r>
            <w:proofErr w:type="spellEnd"/>
          </w:p>
        </w:tc>
        <w:tc>
          <w:tcPr>
            <w:tcW w:w="1814" w:type="dxa"/>
          </w:tcPr>
          <w:p w14:paraId="261B19A8"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Hipertensiune</w:t>
            </w:r>
            <w:proofErr w:type="spellEnd"/>
            <w:r w:rsidRPr="00D62DF9">
              <w:rPr>
                <w:color w:val="000000"/>
                <w:sz w:val="22"/>
                <w:szCs w:val="22"/>
              </w:rPr>
              <w:t xml:space="preserve"> arteria</w:t>
            </w:r>
            <w:r w:rsidRPr="00D62DF9">
              <w:rPr>
                <w:color w:val="000000"/>
                <w:sz w:val="22"/>
                <w:szCs w:val="22"/>
                <w:lang w:val="ro-RO"/>
              </w:rPr>
              <w:t>lă</w:t>
            </w:r>
            <w:r w:rsidRPr="00D62DF9">
              <w:rPr>
                <w:color w:val="000000"/>
                <w:sz w:val="22"/>
                <w:szCs w:val="22"/>
              </w:rPr>
              <w:t xml:space="preserve">, </w:t>
            </w:r>
            <w:proofErr w:type="spellStart"/>
            <w:r w:rsidRPr="00D62DF9">
              <w:rPr>
                <w:color w:val="000000"/>
                <w:sz w:val="22"/>
                <w:szCs w:val="22"/>
              </w:rPr>
              <w:t>Hipotensiune</w:t>
            </w:r>
            <w:proofErr w:type="spellEnd"/>
            <w:r w:rsidRPr="00D62DF9">
              <w:rPr>
                <w:color w:val="000000"/>
                <w:sz w:val="22"/>
                <w:szCs w:val="22"/>
              </w:rPr>
              <w:t xml:space="preserve"> arteria</w:t>
            </w:r>
            <w:r w:rsidRPr="00D62DF9">
              <w:rPr>
                <w:color w:val="000000"/>
                <w:sz w:val="22"/>
                <w:szCs w:val="22"/>
                <w:lang w:val="ro-RO"/>
              </w:rPr>
              <w:t>lă</w:t>
            </w:r>
          </w:p>
        </w:tc>
        <w:tc>
          <w:tcPr>
            <w:tcW w:w="2699" w:type="dxa"/>
          </w:tcPr>
          <w:p w14:paraId="78B419C5"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
        </w:tc>
      </w:tr>
      <w:tr w:rsidR="006039D1" w:rsidRPr="00875603" w14:paraId="452C4D8E" w14:textId="77777777" w:rsidTr="001813A5">
        <w:trPr>
          <w:cantSplit/>
        </w:trPr>
        <w:tc>
          <w:tcPr>
            <w:tcW w:w="1712" w:type="dxa"/>
          </w:tcPr>
          <w:p w14:paraId="2A7F7D2D"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it-IT"/>
              </w:rPr>
            </w:pPr>
            <w:r w:rsidRPr="00D62DF9">
              <w:rPr>
                <w:noProof/>
                <w:color w:val="000000"/>
                <w:sz w:val="22"/>
                <w:szCs w:val="22"/>
                <w:lang w:val="da-DK"/>
              </w:rPr>
              <w:t>Tulburări respiratorii, toracice şi mediastinale</w:t>
            </w:r>
          </w:p>
        </w:tc>
        <w:tc>
          <w:tcPr>
            <w:tcW w:w="1259" w:type="dxa"/>
          </w:tcPr>
          <w:p w14:paraId="77F1F904"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it-IT"/>
              </w:rPr>
            </w:pPr>
          </w:p>
        </w:tc>
        <w:tc>
          <w:tcPr>
            <w:tcW w:w="1531" w:type="dxa"/>
          </w:tcPr>
          <w:p w14:paraId="18EB0E35"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Congestie nazală</w:t>
            </w:r>
          </w:p>
        </w:tc>
        <w:tc>
          <w:tcPr>
            <w:tcW w:w="1814" w:type="dxa"/>
          </w:tcPr>
          <w:p w14:paraId="0C8CD58F"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rPr>
              <w:t xml:space="preserve">Epistaxis, </w:t>
            </w:r>
            <w:proofErr w:type="spellStart"/>
            <w:r w:rsidRPr="00D62DF9">
              <w:rPr>
                <w:color w:val="000000"/>
                <w:sz w:val="22"/>
                <w:szCs w:val="22"/>
              </w:rPr>
              <w:t>Congestia</w:t>
            </w:r>
            <w:proofErr w:type="spellEnd"/>
            <w:r w:rsidRPr="00D62DF9">
              <w:rPr>
                <w:color w:val="000000"/>
                <w:sz w:val="22"/>
                <w:szCs w:val="22"/>
              </w:rPr>
              <w:t xml:space="preserve"> </w:t>
            </w:r>
            <w:proofErr w:type="spellStart"/>
            <w:r w:rsidRPr="00D62DF9">
              <w:rPr>
                <w:color w:val="000000"/>
                <w:sz w:val="22"/>
                <w:szCs w:val="22"/>
              </w:rPr>
              <w:t>sinusurilor</w:t>
            </w:r>
            <w:proofErr w:type="spellEnd"/>
          </w:p>
        </w:tc>
        <w:tc>
          <w:tcPr>
            <w:tcW w:w="2699" w:type="dxa"/>
          </w:tcPr>
          <w:p w14:paraId="11E97B4F"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pt-PT"/>
              </w:rPr>
            </w:pPr>
            <w:r w:rsidRPr="00D62DF9">
              <w:rPr>
                <w:color w:val="000000"/>
                <w:sz w:val="22"/>
                <w:szCs w:val="22"/>
                <w:lang w:val="pt-PT"/>
              </w:rPr>
              <w:t>Senzaţie de constricţie în gât, Edem nazal, Uscăciunea mucoasei nazale</w:t>
            </w:r>
          </w:p>
        </w:tc>
      </w:tr>
      <w:tr w:rsidR="006039D1" w:rsidRPr="00D62DF9" w14:paraId="34311EB2" w14:textId="77777777" w:rsidTr="001813A5">
        <w:trPr>
          <w:cantSplit/>
        </w:trPr>
        <w:tc>
          <w:tcPr>
            <w:tcW w:w="1712" w:type="dxa"/>
          </w:tcPr>
          <w:p w14:paraId="4FA821D8"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Tulburări gastro-intestinale</w:t>
            </w:r>
          </w:p>
        </w:tc>
        <w:tc>
          <w:tcPr>
            <w:tcW w:w="1259" w:type="dxa"/>
          </w:tcPr>
          <w:p w14:paraId="00272C78"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
        </w:tc>
        <w:tc>
          <w:tcPr>
            <w:tcW w:w="1531" w:type="dxa"/>
          </w:tcPr>
          <w:p w14:paraId="79E1B8A1"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Greaţă</w:t>
            </w:r>
            <w:proofErr w:type="spellEnd"/>
            <w:r w:rsidRPr="00D62DF9">
              <w:rPr>
                <w:color w:val="000000"/>
                <w:sz w:val="22"/>
                <w:szCs w:val="22"/>
              </w:rPr>
              <w:t xml:space="preserve">, </w:t>
            </w:r>
            <w:proofErr w:type="spellStart"/>
            <w:r w:rsidRPr="00D62DF9">
              <w:rPr>
                <w:color w:val="000000"/>
                <w:sz w:val="22"/>
                <w:szCs w:val="22"/>
              </w:rPr>
              <w:t>Dispepsie</w:t>
            </w:r>
            <w:proofErr w:type="spellEnd"/>
          </w:p>
        </w:tc>
        <w:tc>
          <w:tcPr>
            <w:tcW w:w="1814" w:type="dxa"/>
          </w:tcPr>
          <w:p w14:paraId="6374EBCD" w14:textId="77777777" w:rsidR="006039D1" w:rsidRPr="00875603" w:rsidRDefault="006039D1" w:rsidP="005C5132">
            <w:pPr>
              <w:pStyle w:val="Paragraph"/>
              <w:overflowPunct w:val="0"/>
              <w:autoSpaceDE w:val="0"/>
              <w:autoSpaceDN w:val="0"/>
              <w:adjustRightInd w:val="0"/>
              <w:spacing w:after="0"/>
              <w:textAlignment w:val="baseline"/>
              <w:rPr>
                <w:color w:val="000000"/>
                <w:sz w:val="22"/>
                <w:szCs w:val="22"/>
                <w:lang w:val="es-ES"/>
              </w:rPr>
            </w:pPr>
            <w:proofErr w:type="spellStart"/>
            <w:r w:rsidRPr="00875603">
              <w:rPr>
                <w:color w:val="000000"/>
                <w:sz w:val="22"/>
                <w:szCs w:val="22"/>
                <w:lang w:val="es-ES"/>
              </w:rPr>
              <w:t>Boală</w:t>
            </w:r>
            <w:proofErr w:type="spellEnd"/>
            <w:r w:rsidRPr="00875603">
              <w:rPr>
                <w:color w:val="000000"/>
                <w:sz w:val="22"/>
                <w:szCs w:val="22"/>
                <w:lang w:val="es-ES"/>
              </w:rPr>
              <w:t xml:space="preserve"> de </w:t>
            </w:r>
            <w:proofErr w:type="spellStart"/>
            <w:r w:rsidRPr="00875603">
              <w:rPr>
                <w:color w:val="000000"/>
                <w:sz w:val="22"/>
                <w:szCs w:val="22"/>
                <w:lang w:val="es-ES"/>
              </w:rPr>
              <w:t>reflux</w:t>
            </w:r>
            <w:proofErr w:type="spellEnd"/>
            <w:r w:rsidRPr="00875603">
              <w:rPr>
                <w:color w:val="000000"/>
                <w:sz w:val="22"/>
                <w:szCs w:val="22"/>
                <w:lang w:val="es-ES"/>
              </w:rPr>
              <w:t xml:space="preserve"> gastro-</w:t>
            </w:r>
            <w:proofErr w:type="spellStart"/>
            <w:r w:rsidRPr="00875603">
              <w:rPr>
                <w:color w:val="000000"/>
                <w:sz w:val="22"/>
                <w:szCs w:val="22"/>
                <w:lang w:val="es-ES"/>
              </w:rPr>
              <w:t>esofagian</w:t>
            </w:r>
            <w:proofErr w:type="spellEnd"/>
            <w:r w:rsidRPr="00875603">
              <w:rPr>
                <w:color w:val="000000"/>
                <w:sz w:val="22"/>
                <w:szCs w:val="22"/>
                <w:lang w:val="es-ES"/>
              </w:rPr>
              <w:t xml:space="preserve">, </w:t>
            </w:r>
            <w:proofErr w:type="spellStart"/>
            <w:r w:rsidRPr="00875603">
              <w:rPr>
                <w:color w:val="000000"/>
                <w:sz w:val="22"/>
                <w:szCs w:val="22"/>
                <w:lang w:val="es-ES"/>
              </w:rPr>
              <w:t>Vărsături</w:t>
            </w:r>
            <w:proofErr w:type="spellEnd"/>
            <w:r w:rsidRPr="00875603">
              <w:rPr>
                <w:color w:val="000000"/>
                <w:sz w:val="22"/>
                <w:szCs w:val="22"/>
                <w:lang w:val="es-ES"/>
              </w:rPr>
              <w:t xml:space="preserve">, </w:t>
            </w:r>
            <w:proofErr w:type="spellStart"/>
            <w:r w:rsidRPr="00875603">
              <w:rPr>
                <w:color w:val="000000"/>
                <w:sz w:val="22"/>
                <w:szCs w:val="22"/>
                <w:lang w:val="es-ES"/>
              </w:rPr>
              <w:t>Dureri</w:t>
            </w:r>
            <w:proofErr w:type="spellEnd"/>
            <w:r w:rsidRPr="00875603">
              <w:rPr>
                <w:color w:val="000000"/>
                <w:sz w:val="22"/>
                <w:szCs w:val="22"/>
                <w:lang w:val="es-ES"/>
              </w:rPr>
              <w:t xml:space="preserve"> </w:t>
            </w:r>
            <w:proofErr w:type="spellStart"/>
            <w:r w:rsidRPr="00875603">
              <w:rPr>
                <w:color w:val="000000"/>
                <w:sz w:val="22"/>
                <w:szCs w:val="22"/>
                <w:lang w:val="es-ES"/>
              </w:rPr>
              <w:t>în</w:t>
            </w:r>
            <w:proofErr w:type="spellEnd"/>
            <w:r w:rsidRPr="00875603">
              <w:rPr>
                <w:color w:val="000000"/>
                <w:sz w:val="22"/>
                <w:szCs w:val="22"/>
                <w:lang w:val="es-ES"/>
              </w:rPr>
              <w:t xml:space="preserve"> </w:t>
            </w:r>
            <w:proofErr w:type="spellStart"/>
            <w:r w:rsidRPr="00875603">
              <w:rPr>
                <w:color w:val="000000"/>
                <w:sz w:val="22"/>
                <w:szCs w:val="22"/>
                <w:lang w:val="es-ES"/>
              </w:rPr>
              <w:t>etajul</w:t>
            </w:r>
            <w:proofErr w:type="spellEnd"/>
            <w:r w:rsidRPr="00875603">
              <w:rPr>
                <w:color w:val="000000"/>
                <w:sz w:val="22"/>
                <w:szCs w:val="22"/>
                <w:lang w:val="es-ES"/>
              </w:rPr>
              <w:t xml:space="preserve"> abdominal superior, </w:t>
            </w:r>
            <w:proofErr w:type="spellStart"/>
            <w:r w:rsidRPr="00875603">
              <w:rPr>
                <w:color w:val="000000"/>
                <w:sz w:val="22"/>
                <w:szCs w:val="22"/>
                <w:lang w:val="es-ES"/>
              </w:rPr>
              <w:t>Uscăciunea</w:t>
            </w:r>
            <w:proofErr w:type="spellEnd"/>
            <w:r w:rsidRPr="00875603">
              <w:rPr>
                <w:color w:val="000000"/>
                <w:sz w:val="22"/>
                <w:szCs w:val="22"/>
                <w:lang w:val="es-ES"/>
              </w:rPr>
              <w:t xml:space="preserve"> </w:t>
            </w:r>
            <w:proofErr w:type="spellStart"/>
            <w:r w:rsidRPr="00875603">
              <w:rPr>
                <w:color w:val="000000"/>
                <w:sz w:val="22"/>
                <w:szCs w:val="22"/>
                <w:lang w:val="es-ES"/>
              </w:rPr>
              <w:t>mucoasei</w:t>
            </w:r>
            <w:proofErr w:type="spellEnd"/>
            <w:r w:rsidRPr="00875603">
              <w:rPr>
                <w:color w:val="000000"/>
                <w:sz w:val="22"/>
                <w:szCs w:val="22"/>
                <w:lang w:val="es-ES"/>
              </w:rPr>
              <w:t xml:space="preserve"> </w:t>
            </w:r>
            <w:proofErr w:type="spellStart"/>
            <w:r w:rsidRPr="00875603">
              <w:rPr>
                <w:color w:val="000000"/>
                <w:sz w:val="22"/>
                <w:szCs w:val="22"/>
                <w:lang w:val="es-ES"/>
              </w:rPr>
              <w:t>bucale</w:t>
            </w:r>
            <w:proofErr w:type="spellEnd"/>
          </w:p>
        </w:tc>
        <w:tc>
          <w:tcPr>
            <w:tcW w:w="2699" w:type="dxa"/>
          </w:tcPr>
          <w:p w14:paraId="178714AE"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Hipoestezie</w:t>
            </w:r>
            <w:proofErr w:type="spellEnd"/>
            <w:r w:rsidRPr="00D62DF9">
              <w:rPr>
                <w:color w:val="000000"/>
                <w:sz w:val="22"/>
                <w:szCs w:val="22"/>
              </w:rPr>
              <w:t xml:space="preserve"> </w:t>
            </w:r>
            <w:proofErr w:type="spellStart"/>
            <w:r w:rsidRPr="00D62DF9">
              <w:rPr>
                <w:color w:val="000000"/>
                <w:sz w:val="22"/>
                <w:szCs w:val="22"/>
              </w:rPr>
              <w:t>orală</w:t>
            </w:r>
            <w:proofErr w:type="spellEnd"/>
          </w:p>
        </w:tc>
      </w:tr>
      <w:tr w:rsidR="006039D1" w:rsidRPr="00D62DF9" w14:paraId="37A6E691" w14:textId="77777777" w:rsidTr="001813A5">
        <w:trPr>
          <w:cantSplit/>
        </w:trPr>
        <w:tc>
          <w:tcPr>
            <w:tcW w:w="1712" w:type="dxa"/>
          </w:tcPr>
          <w:p w14:paraId="5B735114"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it-IT"/>
              </w:rPr>
            </w:pPr>
            <w:r w:rsidRPr="00D62DF9">
              <w:rPr>
                <w:noProof/>
                <w:color w:val="000000"/>
                <w:sz w:val="22"/>
                <w:szCs w:val="22"/>
                <w:lang w:val="da-DK"/>
              </w:rPr>
              <w:t>Afecţiuni cutanate şi ale ţesutului subcutanat</w:t>
            </w:r>
          </w:p>
        </w:tc>
        <w:tc>
          <w:tcPr>
            <w:tcW w:w="1259" w:type="dxa"/>
          </w:tcPr>
          <w:p w14:paraId="71FA51DE"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it-IT"/>
              </w:rPr>
            </w:pPr>
          </w:p>
        </w:tc>
        <w:tc>
          <w:tcPr>
            <w:tcW w:w="1531" w:type="dxa"/>
          </w:tcPr>
          <w:p w14:paraId="2B23972E"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it-IT"/>
              </w:rPr>
            </w:pPr>
          </w:p>
        </w:tc>
        <w:tc>
          <w:tcPr>
            <w:tcW w:w="1814" w:type="dxa"/>
          </w:tcPr>
          <w:p w14:paraId="0F6B77FC"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Erupţie cutanată tranzitorie</w:t>
            </w:r>
          </w:p>
        </w:tc>
        <w:tc>
          <w:tcPr>
            <w:tcW w:w="2699" w:type="dxa"/>
          </w:tcPr>
          <w:p w14:paraId="28E6C1D6"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Sindrom Stevens-Johnson (SSJ)</w:t>
            </w:r>
            <w:r w:rsidRPr="00D62DF9">
              <w:rPr>
                <w:color w:val="000000"/>
                <w:sz w:val="22"/>
                <w:szCs w:val="22"/>
                <w:vertAlign w:val="superscript"/>
              </w:rPr>
              <w:t>*</w:t>
            </w:r>
            <w:r w:rsidRPr="00D62DF9">
              <w:rPr>
                <w:color w:val="000000"/>
                <w:sz w:val="22"/>
                <w:szCs w:val="22"/>
                <w:lang w:val="ro-RO"/>
              </w:rPr>
              <w:t>, Necroliză epidermică toxică (NET)</w:t>
            </w:r>
            <w:r w:rsidRPr="00D62DF9">
              <w:rPr>
                <w:color w:val="000000"/>
                <w:sz w:val="22"/>
                <w:szCs w:val="22"/>
                <w:vertAlign w:val="superscript"/>
              </w:rPr>
              <w:t xml:space="preserve">* </w:t>
            </w:r>
          </w:p>
        </w:tc>
      </w:tr>
      <w:tr w:rsidR="006039D1" w:rsidRPr="00D62DF9" w14:paraId="3CB828AC" w14:textId="77777777" w:rsidTr="001813A5">
        <w:trPr>
          <w:cantSplit/>
        </w:trPr>
        <w:tc>
          <w:tcPr>
            <w:tcW w:w="1712" w:type="dxa"/>
          </w:tcPr>
          <w:p w14:paraId="18E80884"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en-GB"/>
              </w:rPr>
            </w:pPr>
            <w:r w:rsidRPr="00D62DF9">
              <w:rPr>
                <w:noProof/>
                <w:color w:val="000000"/>
                <w:sz w:val="22"/>
                <w:szCs w:val="22"/>
                <w:lang w:val="da-DK"/>
              </w:rPr>
              <w:t>Tulburări musculo-scheletice şi ale ţesutului conjunctiv</w:t>
            </w:r>
          </w:p>
        </w:tc>
        <w:tc>
          <w:tcPr>
            <w:tcW w:w="1259" w:type="dxa"/>
          </w:tcPr>
          <w:p w14:paraId="189B8081"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en-GB"/>
              </w:rPr>
            </w:pPr>
          </w:p>
        </w:tc>
        <w:tc>
          <w:tcPr>
            <w:tcW w:w="1531" w:type="dxa"/>
          </w:tcPr>
          <w:p w14:paraId="209D9275"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en-GB"/>
              </w:rPr>
            </w:pPr>
          </w:p>
        </w:tc>
        <w:tc>
          <w:tcPr>
            <w:tcW w:w="1814" w:type="dxa"/>
          </w:tcPr>
          <w:p w14:paraId="580851D1"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Mialgie</w:t>
            </w:r>
            <w:proofErr w:type="spellEnd"/>
            <w:r w:rsidRPr="00D62DF9">
              <w:rPr>
                <w:color w:val="000000"/>
                <w:sz w:val="22"/>
                <w:szCs w:val="22"/>
              </w:rPr>
              <w:t xml:space="preserve">, </w:t>
            </w:r>
            <w:proofErr w:type="spellStart"/>
            <w:r w:rsidRPr="00D62DF9">
              <w:rPr>
                <w:color w:val="000000"/>
                <w:sz w:val="22"/>
                <w:szCs w:val="22"/>
              </w:rPr>
              <w:t>Dureri</w:t>
            </w:r>
            <w:proofErr w:type="spellEnd"/>
            <w:r w:rsidRPr="00D62DF9">
              <w:rPr>
                <w:color w:val="000000"/>
                <w:sz w:val="22"/>
                <w:szCs w:val="22"/>
              </w:rPr>
              <w:t xml:space="preserve"> ale </w:t>
            </w:r>
            <w:proofErr w:type="spellStart"/>
            <w:r w:rsidRPr="00D62DF9">
              <w:rPr>
                <w:color w:val="000000"/>
                <w:sz w:val="22"/>
                <w:szCs w:val="22"/>
              </w:rPr>
              <w:t>extremităţilor</w:t>
            </w:r>
            <w:proofErr w:type="spellEnd"/>
          </w:p>
        </w:tc>
        <w:tc>
          <w:tcPr>
            <w:tcW w:w="2699" w:type="dxa"/>
          </w:tcPr>
          <w:p w14:paraId="5237AB6C"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
        </w:tc>
      </w:tr>
      <w:tr w:rsidR="006039D1" w:rsidRPr="00D62DF9" w14:paraId="0C2FB38B" w14:textId="77777777" w:rsidTr="001813A5">
        <w:trPr>
          <w:cantSplit/>
        </w:trPr>
        <w:tc>
          <w:tcPr>
            <w:tcW w:w="1712" w:type="dxa"/>
          </w:tcPr>
          <w:p w14:paraId="7FFD3189" w14:textId="77777777" w:rsidR="006039D1" w:rsidRPr="00D62DF9" w:rsidRDefault="006039D1" w:rsidP="005C5132">
            <w:pPr>
              <w:pStyle w:val="Paragraph"/>
              <w:overflowPunct w:val="0"/>
              <w:autoSpaceDE w:val="0"/>
              <w:autoSpaceDN w:val="0"/>
              <w:adjustRightInd w:val="0"/>
              <w:spacing w:after="0"/>
              <w:textAlignment w:val="baseline"/>
              <w:rPr>
                <w:noProof/>
                <w:color w:val="000000"/>
                <w:sz w:val="22"/>
                <w:szCs w:val="22"/>
                <w:lang w:val="da-DK"/>
              </w:rPr>
            </w:pPr>
            <w:r w:rsidRPr="00D62DF9">
              <w:rPr>
                <w:noProof/>
                <w:color w:val="000000"/>
                <w:sz w:val="22"/>
                <w:szCs w:val="22"/>
                <w:lang w:val="da-DK"/>
              </w:rPr>
              <w:t>Tulburări renale şi ale căilor urinare</w:t>
            </w:r>
          </w:p>
        </w:tc>
        <w:tc>
          <w:tcPr>
            <w:tcW w:w="1259" w:type="dxa"/>
          </w:tcPr>
          <w:p w14:paraId="2F6259EB"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it-IT"/>
              </w:rPr>
            </w:pPr>
          </w:p>
        </w:tc>
        <w:tc>
          <w:tcPr>
            <w:tcW w:w="1531" w:type="dxa"/>
          </w:tcPr>
          <w:p w14:paraId="6B205DAA"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it-IT"/>
              </w:rPr>
            </w:pPr>
          </w:p>
        </w:tc>
        <w:tc>
          <w:tcPr>
            <w:tcW w:w="1814" w:type="dxa"/>
          </w:tcPr>
          <w:p w14:paraId="53B64608" w14:textId="77777777" w:rsidR="006039D1" w:rsidRPr="00D62DF9" w:rsidDel="00683E81" w:rsidRDefault="006039D1"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Hematurie</w:t>
            </w:r>
            <w:proofErr w:type="spellEnd"/>
          </w:p>
        </w:tc>
        <w:tc>
          <w:tcPr>
            <w:tcW w:w="2699" w:type="dxa"/>
          </w:tcPr>
          <w:p w14:paraId="12A983BD"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
        </w:tc>
      </w:tr>
      <w:tr w:rsidR="006039D1" w:rsidRPr="00875603" w14:paraId="54913EEC" w14:textId="77777777" w:rsidTr="001813A5">
        <w:trPr>
          <w:cantSplit/>
        </w:trPr>
        <w:tc>
          <w:tcPr>
            <w:tcW w:w="1712" w:type="dxa"/>
          </w:tcPr>
          <w:p w14:paraId="1D0792B9" w14:textId="77777777" w:rsidR="006039D1" w:rsidRPr="00D62DF9" w:rsidRDefault="006039D1" w:rsidP="005C5132">
            <w:pPr>
              <w:pStyle w:val="Paragraph"/>
              <w:overflowPunct w:val="0"/>
              <w:autoSpaceDE w:val="0"/>
              <w:autoSpaceDN w:val="0"/>
              <w:adjustRightInd w:val="0"/>
              <w:spacing w:after="0"/>
              <w:textAlignment w:val="baseline"/>
              <w:rPr>
                <w:noProof/>
                <w:color w:val="000000"/>
                <w:sz w:val="22"/>
                <w:szCs w:val="22"/>
                <w:lang w:val="da-DK"/>
              </w:rPr>
            </w:pPr>
            <w:r w:rsidRPr="00D62DF9">
              <w:rPr>
                <w:noProof/>
                <w:color w:val="000000"/>
                <w:sz w:val="22"/>
                <w:szCs w:val="22"/>
                <w:lang w:val="da-DK"/>
              </w:rPr>
              <w:t>Tulburări ale aparatului genital şi sânului</w:t>
            </w:r>
          </w:p>
        </w:tc>
        <w:tc>
          <w:tcPr>
            <w:tcW w:w="1259" w:type="dxa"/>
          </w:tcPr>
          <w:p w14:paraId="469471AA"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fr-FR"/>
              </w:rPr>
            </w:pPr>
          </w:p>
        </w:tc>
        <w:tc>
          <w:tcPr>
            <w:tcW w:w="1531" w:type="dxa"/>
          </w:tcPr>
          <w:p w14:paraId="47D951E9"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fr-FR"/>
              </w:rPr>
            </w:pPr>
          </w:p>
        </w:tc>
        <w:tc>
          <w:tcPr>
            <w:tcW w:w="1814" w:type="dxa"/>
          </w:tcPr>
          <w:p w14:paraId="77283899" w14:textId="66FB68CA" w:rsidR="006039D1" w:rsidRPr="00D62DF9" w:rsidRDefault="002943D0" w:rsidP="005C5132">
            <w:pPr>
              <w:pStyle w:val="Paragraph"/>
              <w:overflowPunct w:val="0"/>
              <w:autoSpaceDE w:val="0"/>
              <w:autoSpaceDN w:val="0"/>
              <w:adjustRightInd w:val="0"/>
              <w:spacing w:after="0"/>
              <w:textAlignment w:val="baseline"/>
              <w:rPr>
                <w:color w:val="000000"/>
                <w:sz w:val="22"/>
                <w:szCs w:val="22"/>
                <w:lang w:val="fr-FR"/>
              </w:rPr>
            </w:pPr>
            <w:r w:rsidRPr="00D62DF9">
              <w:rPr>
                <w:color w:val="000000"/>
                <w:sz w:val="22"/>
                <w:szCs w:val="22"/>
                <w:lang w:val="fr-FR"/>
              </w:rPr>
              <w:t xml:space="preserve"> </w:t>
            </w:r>
          </w:p>
        </w:tc>
        <w:tc>
          <w:tcPr>
            <w:tcW w:w="2699" w:type="dxa"/>
          </w:tcPr>
          <w:p w14:paraId="5D10476E"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fr-FR"/>
              </w:rPr>
            </w:pPr>
            <w:r w:rsidRPr="00D62DF9">
              <w:rPr>
                <w:color w:val="000000"/>
                <w:sz w:val="22"/>
                <w:szCs w:val="22"/>
                <w:lang w:val="ro-RO"/>
              </w:rPr>
              <w:t>Hemoragie peniană,</w:t>
            </w:r>
            <w:r w:rsidRPr="00D62DF9">
              <w:rPr>
                <w:color w:val="000000"/>
                <w:sz w:val="22"/>
                <w:szCs w:val="22"/>
                <w:lang w:val="fr-FR"/>
              </w:rPr>
              <w:t xml:space="preserve"> </w:t>
            </w:r>
            <w:proofErr w:type="spellStart"/>
            <w:r w:rsidRPr="00D62DF9">
              <w:rPr>
                <w:color w:val="000000"/>
                <w:sz w:val="22"/>
                <w:szCs w:val="22"/>
                <w:lang w:val="fr-FR"/>
              </w:rPr>
              <w:t>Priapism</w:t>
            </w:r>
            <w:proofErr w:type="spellEnd"/>
            <w:r w:rsidRPr="00D62DF9">
              <w:rPr>
                <w:color w:val="000000"/>
                <w:sz w:val="22"/>
                <w:szCs w:val="22"/>
                <w:vertAlign w:val="superscript"/>
                <w:lang w:val="fr-FR"/>
              </w:rPr>
              <w:t>*</w:t>
            </w:r>
            <w:r w:rsidRPr="00D62DF9">
              <w:rPr>
                <w:color w:val="000000"/>
                <w:sz w:val="22"/>
                <w:szCs w:val="22"/>
                <w:lang w:val="fr-FR"/>
              </w:rPr>
              <w:t xml:space="preserve">, </w:t>
            </w:r>
            <w:proofErr w:type="spellStart"/>
            <w:r w:rsidRPr="00D62DF9">
              <w:rPr>
                <w:color w:val="000000"/>
                <w:sz w:val="22"/>
                <w:szCs w:val="22"/>
                <w:lang w:val="fr-FR"/>
              </w:rPr>
              <w:t>Hematospermie</w:t>
            </w:r>
            <w:proofErr w:type="spellEnd"/>
            <w:r w:rsidRPr="00D62DF9">
              <w:rPr>
                <w:color w:val="000000"/>
                <w:sz w:val="22"/>
                <w:szCs w:val="22"/>
                <w:lang w:val="fr-FR"/>
              </w:rPr>
              <w:t>,</w:t>
            </w:r>
            <w:r w:rsidRPr="00D62DF9">
              <w:rPr>
                <w:color w:val="000000"/>
                <w:sz w:val="22"/>
                <w:szCs w:val="22"/>
                <w:lang w:val="ro-RO"/>
              </w:rPr>
              <w:t xml:space="preserve"> Erecţie prelungită</w:t>
            </w:r>
          </w:p>
        </w:tc>
      </w:tr>
      <w:tr w:rsidR="006039D1" w:rsidRPr="00D62DF9" w14:paraId="05BC8A5C" w14:textId="77777777" w:rsidTr="001813A5">
        <w:trPr>
          <w:cantSplit/>
        </w:trPr>
        <w:tc>
          <w:tcPr>
            <w:tcW w:w="1712" w:type="dxa"/>
          </w:tcPr>
          <w:p w14:paraId="6327B627"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it-IT"/>
              </w:rPr>
            </w:pPr>
            <w:r w:rsidRPr="00D62DF9">
              <w:rPr>
                <w:noProof/>
                <w:color w:val="000000"/>
                <w:sz w:val="22"/>
                <w:szCs w:val="22"/>
                <w:lang w:val="da-DK"/>
              </w:rPr>
              <w:t>Tulburări generale şi la nivelul locului de administrare</w:t>
            </w:r>
          </w:p>
        </w:tc>
        <w:tc>
          <w:tcPr>
            <w:tcW w:w="1259" w:type="dxa"/>
          </w:tcPr>
          <w:p w14:paraId="0583EEE2"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it-IT"/>
              </w:rPr>
            </w:pPr>
          </w:p>
        </w:tc>
        <w:tc>
          <w:tcPr>
            <w:tcW w:w="1531" w:type="dxa"/>
          </w:tcPr>
          <w:p w14:paraId="316FF91E"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it-IT"/>
              </w:rPr>
            </w:pPr>
          </w:p>
        </w:tc>
        <w:tc>
          <w:tcPr>
            <w:tcW w:w="1814" w:type="dxa"/>
          </w:tcPr>
          <w:p w14:paraId="2FB4C366"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lang w:val="fr-FR"/>
              </w:rPr>
            </w:pPr>
            <w:r w:rsidRPr="00D62DF9">
              <w:rPr>
                <w:color w:val="000000"/>
                <w:sz w:val="22"/>
                <w:szCs w:val="22"/>
                <w:lang w:val="ro-RO"/>
              </w:rPr>
              <w:t>Durere toracică, Oboseală</w:t>
            </w:r>
            <w:r w:rsidRPr="00D62DF9">
              <w:rPr>
                <w:color w:val="000000"/>
                <w:sz w:val="22"/>
                <w:szCs w:val="22"/>
                <w:lang w:val="fr-FR"/>
              </w:rPr>
              <w:t xml:space="preserve">, </w:t>
            </w:r>
            <w:proofErr w:type="spellStart"/>
            <w:r w:rsidRPr="00D62DF9">
              <w:rPr>
                <w:color w:val="000000"/>
                <w:sz w:val="22"/>
                <w:szCs w:val="22"/>
                <w:lang w:val="fr-FR"/>
              </w:rPr>
              <w:t>Senzaţie</w:t>
            </w:r>
            <w:proofErr w:type="spellEnd"/>
            <w:r w:rsidRPr="00D62DF9">
              <w:rPr>
                <w:color w:val="000000"/>
                <w:sz w:val="22"/>
                <w:szCs w:val="22"/>
                <w:lang w:val="fr-FR"/>
              </w:rPr>
              <w:t xml:space="preserve"> de </w:t>
            </w:r>
            <w:proofErr w:type="spellStart"/>
            <w:r w:rsidRPr="00D62DF9">
              <w:rPr>
                <w:color w:val="000000"/>
                <w:sz w:val="22"/>
                <w:szCs w:val="22"/>
                <w:lang w:val="fr-FR"/>
              </w:rPr>
              <w:t>căldură</w:t>
            </w:r>
            <w:proofErr w:type="spellEnd"/>
          </w:p>
        </w:tc>
        <w:tc>
          <w:tcPr>
            <w:tcW w:w="2699" w:type="dxa"/>
          </w:tcPr>
          <w:p w14:paraId="44B8EF2E"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Iritabilitate</w:t>
            </w:r>
            <w:proofErr w:type="spellEnd"/>
          </w:p>
        </w:tc>
      </w:tr>
      <w:tr w:rsidR="006039D1" w:rsidRPr="00D62DF9" w14:paraId="43F8C030" w14:textId="77777777" w:rsidTr="001813A5">
        <w:trPr>
          <w:cantSplit/>
        </w:trPr>
        <w:tc>
          <w:tcPr>
            <w:tcW w:w="1712" w:type="dxa"/>
          </w:tcPr>
          <w:p w14:paraId="2D14AC50"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Investigaţii diagnostice</w:t>
            </w:r>
          </w:p>
        </w:tc>
        <w:tc>
          <w:tcPr>
            <w:tcW w:w="1259" w:type="dxa"/>
          </w:tcPr>
          <w:p w14:paraId="0D233815"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
        </w:tc>
        <w:tc>
          <w:tcPr>
            <w:tcW w:w="1531" w:type="dxa"/>
          </w:tcPr>
          <w:p w14:paraId="1B2B27E4"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
        </w:tc>
        <w:tc>
          <w:tcPr>
            <w:tcW w:w="1814" w:type="dxa"/>
          </w:tcPr>
          <w:p w14:paraId="61A61A63"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Creşterea frecvenţei cardiace</w:t>
            </w:r>
          </w:p>
        </w:tc>
        <w:tc>
          <w:tcPr>
            <w:tcW w:w="2699" w:type="dxa"/>
          </w:tcPr>
          <w:p w14:paraId="3C4F2986" w14:textId="77777777" w:rsidR="006039D1" w:rsidRPr="00D62DF9" w:rsidRDefault="006039D1" w:rsidP="005C5132">
            <w:pPr>
              <w:pStyle w:val="Paragraph"/>
              <w:overflowPunct w:val="0"/>
              <w:autoSpaceDE w:val="0"/>
              <w:autoSpaceDN w:val="0"/>
              <w:adjustRightInd w:val="0"/>
              <w:spacing w:after="0"/>
              <w:textAlignment w:val="baseline"/>
              <w:rPr>
                <w:color w:val="000000"/>
                <w:sz w:val="22"/>
                <w:szCs w:val="22"/>
              </w:rPr>
            </w:pPr>
          </w:p>
        </w:tc>
      </w:tr>
    </w:tbl>
    <w:p w14:paraId="38F1C85B" w14:textId="77777777" w:rsidR="00AA5D33" w:rsidRPr="00D62DF9" w:rsidRDefault="00AA5D33" w:rsidP="005C5132">
      <w:pPr>
        <w:pStyle w:val="Paragraph"/>
        <w:spacing w:after="0"/>
        <w:rPr>
          <w:color w:val="000000"/>
          <w:sz w:val="22"/>
          <w:szCs w:val="22"/>
          <w:lang w:val="en-GB"/>
        </w:rPr>
      </w:pPr>
      <w:r w:rsidRPr="00D62DF9">
        <w:rPr>
          <w:b/>
          <w:color w:val="000000"/>
          <w:sz w:val="22"/>
          <w:szCs w:val="22"/>
          <w:lang w:val="en-GB"/>
        </w:rPr>
        <w:t>*</w:t>
      </w:r>
      <w:proofErr w:type="spellStart"/>
      <w:r w:rsidRPr="00D62DF9">
        <w:rPr>
          <w:color w:val="000000"/>
          <w:sz w:val="22"/>
          <w:szCs w:val="22"/>
          <w:lang w:val="en-GB"/>
        </w:rPr>
        <w:t>Raportate</w:t>
      </w:r>
      <w:proofErr w:type="spellEnd"/>
      <w:r w:rsidRPr="00D62DF9">
        <w:rPr>
          <w:color w:val="000000"/>
          <w:sz w:val="22"/>
          <w:szCs w:val="22"/>
          <w:lang w:val="en-GB"/>
        </w:rPr>
        <w:t xml:space="preserve"> </w:t>
      </w:r>
      <w:proofErr w:type="spellStart"/>
      <w:r w:rsidRPr="00D62DF9">
        <w:rPr>
          <w:color w:val="000000"/>
          <w:sz w:val="22"/>
          <w:szCs w:val="22"/>
          <w:lang w:val="en-GB"/>
        </w:rPr>
        <w:t>numai</w:t>
      </w:r>
      <w:proofErr w:type="spellEnd"/>
      <w:r w:rsidRPr="00D62DF9">
        <w:rPr>
          <w:color w:val="000000"/>
          <w:sz w:val="22"/>
          <w:szCs w:val="22"/>
          <w:lang w:val="en-GB"/>
        </w:rPr>
        <w:t xml:space="preserve"> </w:t>
      </w:r>
      <w:proofErr w:type="spellStart"/>
      <w:r w:rsidRPr="00D62DF9">
        <w:rPr>
          <w:color w:val="000000"/>
          <w:sz w:val="22"/>
          <w:szCs w:val="22"/>
          <w:lang w:val="en-GB"/>
        </w:rPr>
        <w:t>în</w:t>
      </w:r>
      <w:proofErr w:type="spellEnd"/>
      <w:r w:rsidRPr="00D62DF9">
        <w:rPr>
          <w:color w:val="000000"/>
          <w:sz w:val="22"/>
          <w:szCs w:val="22"/>
          <w:lang w:val="en-GB"/>
        </w:rPr>
        <w:t xml:space="preserve"> </w:t>
      </w:r>
      <w:proofErr w:type="spellStart"/>
      <w:r w:rsidRPr="00D62DF9">
        <w:rPr>
          <w:color w:val="000000"/>
          <w:sz w:val="22"/>
          <w:szCs w:val="22"/>
          <w:lang w:val="en-GB"/>
        </w:rPr>
        <w:t>timpul</w:t>
      </w:r>
      <w:proofErr w:type="spellEnd"/>
      <w:r w:rsidRPr="00D62DF9">
        <w:rPr>
          <w:color w:val="000000"/>
          <w:sz w:val="22"/>
          <w:szCs w:val="22"/>
          <w:lang w:val="en-GB"/>
        </w:rPr>
        <w:t xml:space="preserve"> </w:t>
      </w:r>
      <w:proofErr w:type="spellStart"/>
      <w:r w:rsidRPr="00D62DF9">
        <w:rPr>
          <w:color w:val="000000"/>
          <w:sz w:val="22"/>
          <w:szCs w:val="22"/>
          <w:lang w:val="en-GB"/>
        </w:rPr>
        <w:t>supravegherii</w:t>
      </w:r>
      <w:proofErr w:type="spellEnd"/>
      <w:r w:rsidRPr="00D62DF9">
        <w:rPr>
          <w:color w:val="000000"/>
          <w:sz w:val="22"/>
          <w:szCs w:val="22"/>
          <w:lang w:val="en-GB"/>
        </w:rPr>
        <w:t xml:space="preserve"> </w:t>
      </w:r>
      <w:proofErr w:type="spellStart"/>
      <w:r w:rsidRPr="00D62DF9">
        <w:rPr>
          <w:color w:val="000000"/>
          <w:sz w:val="22"/>
          <w:szCs w:val="22"/>
          <w:lang w:val="en-GB"/>
        </w:rPr>
        <w:t>după</w:t>
      </w:r>
      <w:proofErr w:type="spellEnd"/>
      <w:r w:rsidRPr="00D62DF9">
        <w:rPr>
          <w:color w:val="000000"/>
          <w:sz w:val="22"/>
          <w:szCs w:val="22"/>
          <w:lang w:val="en-GB"/>
        </w:rPr>
        <w:t xml:space="preserve"> </w:t>
      </w:r>
      <w:proofErr w:type="spellStart"/>
      <w:r w:rsidRPr="00D62DF9">
        <w:rPr>
          <w:color w:val="000000"/>
          <w:sz w:val="22"/>
          <w:szCs w:val="22"/>
          <w:lang w:val="en-GB"/>
        </w:rPr>
        <w:t>punerea</w:t>
      </w:r>
      <w:proofErr w:type="spellEnd"/>
      <w:r w:rsidRPr="00D62DF9">
        <w:rPr>
          <w:color w:val="000000"/>
          <w:sz w:val="22"/>
          <w:szCs w:val="22"/>
          <w:lang w:val="en-GB"/>
        </w:rPr>
        <w:t xml:space="preserve"> pe </w:t>
      </w:r>
      <w:proofErr w:type="spellStart"/>
      <w:r w:rsidRPr="00D62DF9">
        <w:rPr>
          <w:color w:val="000000"/>
          <w:sz w:val="22"/>
          <w:szCs w:val="22"/>
          <w:lang w:val="en-GB"/>
        </w:rPr>
        <w:t>piaţă</w:t>
      </w:r>
      <w:proofErr w:type="spellEnd"/>
    </w:p>
    <w:p w14:paraId="2EA01983" w14:textId="77777777" w:rsidR="006F183C" w:rsidRPr="00875603" w:rsidRDefault="006F183C" w:rsidP="005C5132">
      <w:pPr>
        <w:pStyle w:val="Paragraph"/>
        <w:spacing w:after="0"/>
        <w:rPr>
          <w:color w:val="000000"/>
          <w:sz w:val="22"/>
          <w:szCs w:val="22"/>
          <w:lang w:val="es-ES"/>
        </w:rPr>
      </w:pPr>
      <w:r w:rsidRPr="00875603">
        <w:rPr>
          <w:color w:val="000000"/>
          <w:sz w:val="22"/>
          <w:szCs w:val="22"/>
          <w:lang w:val="es-ES"/>
        </w:rPr>
        <w:t>**</w:t>
      </w:r>
      <w:r w:rsidRPr="00D62DF9">
        <w:rPr>
          <w:color w:val="000000"/>
          <w:sz w:val="22"/>
          <w:szCs w:val="22"/>
          <w:lang w:val="ro-RO"/>
        </w:rPr>
        <w:t xml:space="preserve">Perturbări ale percepţiei culorilor: Cloropsie, Cromatopsie, Cianopsie, Eritropsie, Xantopsie </w:t>
      </w:r>
    </w:p>
    <w:p w14:paraId="4EFF70E2" w14:textId="77777777" w:rsidR="006F183C" w:rsidRPr="00875603" w:rsidRDefault="006F183C" w:rsidP="005C5132">
      <w:pPr>
        <w:pStyle w:val="Paragraph"/>
        <w:spacing w:after="0"/>
        <w:rPr>
          <w:color w:val="000000"/>
          <w:sz w:val="22"/>
          <w:szCs w:val="22"/>
          <w:lang w:val="es-ES"/>
        </w:rPr>
      </w:pPr>
      <w:r w:rsidRPr="00875603">
        <w:rPr>
          <w:color w:val="000000"/>
          <w:sz w:val="22"/>
          <w:szCs w:val="22"/>
          <w:lang w:val="es-ES"/>
        </w:rPr>
        <w:t>***</w:t>
      </w:r>
      <w:r w:rsidRPr="00D62DF9">
        <w:rPr>
          <w:color w:val="000000"/>
          <w:sz w:val="22"/>
          <w:szCs w:val="22"/>
          <w:lang w:val="ro-RO"/>
        </w:rPr>
        <w:t>Tulburări de lăcrimare: Ochi uscat, Tulburări lacrimale, Hiperl</w:t>
      </w:r>
      <w:r w:rsidR="00500A91" w:rsidRPr="00D62DF9">
        <w:rPr>
          <w:color w:val="000000"/>
          <w:sz w:val="22"/>
          <w:szCs w:val="22"/>
          <w:lang w:val="ro-RO"/>
        </w:rPr>
        <w:t>a</w:t>
      </w:r>
      <w:r w:rsidRPr="00D62DF9">
        <w:rPr>
          <w:color w:val="000000"/>
          <w:sz w:val="22"/>
          <w:szCs w:val="22"/>
          <w:lang w:val="ro-RO"/>
        </w:rPr>
        <w:t>crima</w:t>
      </w:r>
      <w:r w:rsidR="00500A91" w:rsidRPr="00D62DF9">
        <w:rPr>
          <w:color w:val="000000"/>
          <w:sz w:val="22"/>
          <w:szCs w:val="22"/>
          <w:lang w:val="ro-RO"/>
        </w:rPr>
        <w:t>ţie</w:t>
      </w:r>
    </w:p>
    <w:p w14:paraId="389A7414" w14:textId="77777777" w:rsidR="00AA5D33" w:rsidRPr="00875603" w:rsidRDefault="00AA5D33" w:rsidP="005C5132">
      <w:pPr>
        <w:suppressLineNumbers/>
        <w:autoSpaceDE w:val="0"/>
        <w:autoSpaceDN w:val="0"/>
        <w:adjustRightInd w:val="0"/>
        <w:rPr>
          <w:szCs w:val="22"/>
          <w:lang w:val="es-ES"/>
        </w:rPr>
      </w:pPr>
    </w:p>
    <w:p w14:paraId="18640546" w14:textId="77777777" w:rsidR="00E7166B" w:rsidRPr="00D62DF9" w:rsidRDefault="00E7166B" w:rsidP="005C5132">
      <w:pPr>
        <w:keepNext/>
        <w:keepLines/>
        <w:suppressLineNumbers/>
        <w:autoSpaceDE w:val="0"/>
        <w:autoSpaceDN w:val="0"/>
        <w:adjustRightInd w:val="0"/>
        <w:rPr>
          <w:szCs w:val="22"/>
          <w:u w:val="single"/>
          <w:lang w:val="ro-RO"/>
        </w:rPr>
      </w:pPr>
      <w:r w:rsidRPr="00D62DF9">
        <w:rPr>
          <w:szCs w:val="22"/>
          <w:u w:val="single"/>
          <w:lang w:val="ro-RO"/>
        </w:rPr>
        <w:t>Raportarea reacţiilor adverse suspectate</w:t>
      </w:r>
    </w:p>
    <w:p w14:paraId="20534C28" w14:textId="5E18BD8B" w:rsidR="00E7166B" w:rsidRPr="00D62DF9" w:rsidRDefault="00E7166B" w:rsidP="005C5132">
      <w:pPr>
        <w:keepNext/>
        <w:keepLines/>
        <w:autoSpaceDE w:val="0"/>
        <w:autoSpaceDN w:val="0"/>
        <w:adjustRightInd w:val="0"/>
        <w:rPr>
          <w:szCs w:val="22"/>
          <w:u w:val="single"/>
          <w:lang w:val="ro-RO"/>
        </w:rPr>
      </w:pPr>
      <w:r w:rsidRPr="00D62DF9">
        <w:rPr>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D62DF9">
        <w:rPr>
          <w:szCs w:val="22"/>
          <w:highlight w:val="lightGray"/>
          <w:lang w:val="ro-RO"/>
        </w:rPr>
        <w:t xml:space="preserve">sistemului naţional de raportare, aşa cum este menţionat în </w:t>
      </w:r>
      <w:hyperlink r:id="rId10" w:history="1">
        <w:r w:rsidRPr="00D62DF9">
          <w:rPr>
            <w:rStyle w:val="Hyperlink"/>
            <w:szCs w:val="22"/>
            <w:highlight w:val="lightGray"/>
            <w:lang w:val="ro-RO"/>
          </w:rPr>
          <w:t>Anexa V</w:t>
        </w:r>
      </w:hyperlink>
      <w:r w:rsidRPr="00D62DF9">
        <w:rPr>
          <w:szCs w:val="22"/>
          <w:lang w:val="ro-RO"/>
        </w:rPr>
        <w:t>.</w:t>
      </w:r>
    </w:p>
    <w:p w14:paraId="369D6B3B" w14:textId="77777777" w:rsidR="00E7166B" w:rsidRPr="00D62DF9" w:rsidRDefault="00E7166B" w:rsidP="005C5132">
      <w:pPr>
        <w:rPr>
          <w:szCs w:val="22"/>
          <w:lang w:val="ro-RO"/>
        </w:rPr>
      </w:pPr>
    </w:p>
    <w:p w14:paraId="502781F6" w14:textId="77777777" w:rsidR="00D23E55" w:rsidRPr="00D62DF9" w:rsidRDefault="00D23E55" w:rsidP="001813A5">
      <w:pPr>
        <w:numPr>
          <w:ilvl w:val="1"/>
          <w:numId w:val="4"/>
        </w:numPr>
        <w:tabs>
          <w:tab w:val="clear" w:pos="720"/>
          <w:tab w:val="left" w:pos="567"/>
        </w:tabs>
        <w:ind w:left="567" w:hanging="567"/>
        <w:rPr>
          <w:b/>
          <w:szCs w:val="22"/>
          <w:lang w:val="ro-RO"/>
        </w:rPr>
      </w:pPr>
      <w:r w:rsidRPr="00D62DF9">
        <w:rPr>
          <w:b/>
          <w:szCs w:val="22"/>
          <w:lang w:val="ro-RO"/>
        </w:rPr>
        <w:t>Supradozaj</w:t>
      </w:r>
    </w:p>
    <w:p w14:paraId="16B197CE" w14:textId="77777777" w:rsidR="00D23E55" w:rsidRPr="00D62DF9" w:rsidRDefault="00D23E55" w:rsidP="005C5132">
      <w:pPr>
        <w:rPr>
          <w:szCs w:val="22"/>
          <w:lang w:val="ro-RO"/>
        </w:rPr>
      </w:pPr>
    </w:p>
    <w:p w14:paraId="361980B8" w14:textId="77777777" w:rsidR="00D23E55" w:rsidRPr="00D62DF9" w:rsidRDefault="00D23E55" w:rsidP="005C5132">
      <w:pPr>
        <w:rPr>
          <w:szCs w:val="22"/>
          <w:lang w:val="ro-RO"/>
        </w:rPr>
      </w:pPr>
      <w:r w:rsidRPr="00D62DF9">
        <w:rPr>
          <w:szCs w:val="22"/>
          <w:lang w:val="ro-RO"/>
        </w:rPr>
        <w:t>În studiile efectuate la voluntari sănătoşi, cu doze unice de până la 800 mg sildenafil, reacţiile adverse au fost similare cu cele observate la doze mai mici, dar incidenţa şi severitatea lor au fost crescute. Doze de 200 mg sildenafil nu au determinat o creştere a eficacităţii, dar incidenţa reacţiilor adverse (cefalee, hiperemie facială, ameţeli, dispepsie, congestie nazală, tulburări de vedere) a fost crescută.</w:t>
      </w:r>
    </w:p>
    <w:p w14:paraId="0B6BE63E" w14:textId="77777777" w:rsidR="00D23E55" w:rsidRPr="00D62DF9" w:rsidRDefault="00D23E55" w:rsidP="005C5132">
      <w:pPr>
        <w:rPr>
          <w:szCs w:val="22"/>
          <w:lang w:val="ro-RO"/>
        </w:rPr>
      </w:pPr>
    </w:p>
    <w:p w14:paraId="456C925E" w14:textId="77777777" w:rsidR="00D23E55" w:rsidRPr="00D62DF9" w:rsidRDefault="00D23E55" w:rsidP="005C5132">
      <w:pPr>
        <w:rPr>
          <w:szCs w:val="22"/>
          <w:lang w:val="ro-RO"/>
        </w:rPr>
      </w:pPr>
      <w:r w:rsidRPr="00D62DF9">
        <w:rPr>
          <w:szCs w:val="22"/>
          <w:lang w:val="ro-RO"/>
        </w:rPr>
        <w:t>În caz de supradozaj, trebuie adoptate măsurile standard de susţinere, în funcţie de caz. Deoarece sildenafilul se leagă în proporţie mare de proteinele plasmatice şi nu se elimină prin urină, dializa renală nu creşte clearance–ul sildenafilului.</w:t>
      </w:r>
    </w:p>
    <w:p w14:paraId="713802AD" w14:textId="77777777" w:rsidR="00D23E55" w:rsidRPr="00D62DF9" w:rsidRDefault="00D23E55" w:rsidP="005C5132">
      <w:pPr>
        <w:rPr>
          <w:szCs w:val="22"/>
          <w:lang w:val="ro-RO"/>
        </w:rPr>
      </w:pPr>
    </w:p>
    <w:p w14:paraId="0CCBA195" w14:textId="77777777" w:rsidR="00D23E55" w:rsidRPr="00D62DF9" w:rsidRDefault="00D23E55" w:rsidP="005C5132">
      <w:pPr>
        <w:tabs>
          <w:tab w:val="left" w:pos="567"/>
        </w:tabs>
        <w:rPr>
          <w:szCs w:val="22"/>
          <w:lang w:val="ro-RO"/>
        </w:rPr>
      </w:pPr>
    </w:p>
    <w:p w14:paraId="7B0298FB" w14:textId="77777777" w:rsidR="00D23E55" w:rsidRPr="00D62DF9" w:rsidRDefault="00D23E55" w:rsidP="00CF23BB">
      <w:pPr>
        <w:keepNext/>
        <w:numPr>
          <w:ilvl w:val="0"/>
          <w:numId w:val="4"/>
        </w:numPr>
        <w:tabs>
          <w:tab w:val="clear" w:pos="396"/>
          <w:tab w:val="left" w:pos="567"/>
        </w:tabs>
        <w:ind w:left="567" w:hanging="567"/>
        <w:rPr>
          <w:b/>
          <w:szCs w:val="22"/>
          <w:lang w:val="ro-RO"/>
        </w:rPr>
      </w:pPr>
      <w:r w:rsidRPr="00D62DF9">
        <w:rPr>
          <w:b/>
          <w:szCs w:val="22"/>
          <w:lang w:val="ro-RO"/>
        </w:rPr>
        <w:t>PROPRIETĂŢI FARMACOLOGICE</w:t>
      </w:r>
    </w:p>
    <w:p w14:paraId="2DB3DCCE" w14:textId="77777777" w:rsidR="00D23E55" w:rsidRPr="00D62DF9" w:rsidRDefault="00D23E55" w:rsidP="00CF23BB">
      <w:pPr>
        <w:keepNext/>
        <w:tabs>
          <w:tab w:val="left" w:pos="567"/>
        </w:tabs>
        <w:rPr>
          <w:b/>
          <w:szCs w:val="22"/>
          <w:lang w:val="ro-RO"/>
        </w:rPr>
      </w:pPr>
    </w:p>
    <w:p w14:paraId="682A9BFB" w14:textId="77777777" w:rsidR="00D23E55" w:rsidRPr="00D62DF9" w:rsidRDefault="00D23E55" w:rsidP="001813A5">
      <w:pPr>
        <w:numPr>
          <w:ilvl w:val="1"/>
          <w:numId w:val="5"/>
        </w:numPr>
        <w:tabs>
          <w:tab w:val="clear" w:pos="720"/>
          <w:tab w:val="left" w:pos="567"/>
        </w:tabs>
        <w:ind w:left="567" w:hanging="567"/>
        <w:rPr>
          <w:b/>
          <w:szCs w:val="22"/>
          <w:lang w:val="ro-RO"/>
        </w:rPr>
      </w:pPr>
      <w:r w:rsidRPr="00D62DF9">
        <w:rPr>
          <w:b/>
          <w:szCs w:val="22"/>
          <w:lang w:val="ro-RO"/>
        </w:rPr>
        <w:t>Proprietăţi farmacodinamice</w:t>
      </w:r>
    </w:p>
    <w:p w14:paraId="45AEE185" w14:textId="77777777" w:rsidR="00D23E55" w:rsidRPr="00D62DF9" w:rsidRDefault="00D23E55" w:rsidP="005C5132">
      <w:pPr>
        <w:tabs>
          <w:tab w:val="left" w:pos="567"/>
        </w:tabs>
        <w:rPr>
          <w:szCs w:val="22"/>
          <w:lang w:val="ro-RO"/>
        </w:rPr>
      </w:pPr>
    </w:p>
    <w:p w14:paraId="610E9663" w14:textId="77777777" w:rsidR="00D23E55" w:rsidRPr="00D62DF9" w:rsidRDefault="00D23E55" w:rsidP="005C5132">
      <w:pPr>
        <w:rPr>
          <w:szCs w:val="22"/>
          <w:lang w:val="ro-RO"/>
        </w:rPr>
      </w:pPr>
      <w:r w:rsidRPr="00D62DF9">
        <w:rPr>
          <w:szCs w:val="22"/>
          <w:lang w:val="ro-RO"/>
        </w:rPr>
        <w:t>Grupa farmacoterapeutică: Alte produse urologice; medicamente pentru tratamentul disfuncţiei erectile. Cod ATC: G04B E03.</w:t>
      </w:r>
    </w:p>
    <w:p w14:paraId="07AC4376" w14:textId="77777777" w:rsidR="00D23E55" w:rsidRPr="00D62DF9" w:rsidRDefault="00D23E55" w:rsidP="005C5132">
      <w:pPr>
        <w:rPr>
          <w:szCs w:val="22"/>
          <w:lang w:val="ro-RO"/>
        </w:rPr>
      </w:pPr>
    </w:p>
    <w:p w14:paraId="76A4C421" w14:textId="77777777" w:rsidR="00D23E55" w:rsidRPr="00D62DF9" w:rsidRDefault="00D23E55" w:rsidP="005C5132">
      <w:pPr>
        <w:rPr>
          <w:szCs w:val="22"/>
          <w:u w:val="single"/>
          <w:lang w:val="ro-RO"/>
        </w:rPr>
      </w:pPr>
      <w:r w:rsidRPr="00D62DF9">
        <w:rPr>
          <w:szCs w:val="22"/>
          <w:u w:val="single"/>
          <w:lang w:val="ro-RO"/>
        </w:rPr>
        <w:t>Mecanism de acţiune</w:t>
      </w:r>
    </w:p>
    <w:p w14:paraId="2A052405" w14:textId="77777777" w:rsidR="00D23E55" w:rsidRPr="00D62DF9" w:rsidRDefault="00D23E55" w:rsidP="005C5132">
      <w:pPr>
        <w:rPr>
          <w:szCs w:val="22"/>
          <w:lang w:val="ro-RO"/>
        </w:rPr>
      </w:pPr>
    </w:p>
    <w:p w14:paraId="22439B60" w14:textId="77777777" w:rsidR="00D23E55" w:rsidRPr="00D62DF9" w:rsidRDefault="00D23E55" w:rsidP="005C5132">
      <w:pPr>
        <w:rPr>
          <w:szCs w:val="22"/>
          <w:lang w:val="ro-RO"/>
        </w:rPr>
      </w:pPr>
      <w:r w:rsidRPr="00D62DF9">
        <w:rPr>
          <w:szCs w:val="22"/>
          <w:lang w:val="ro-RO"/>
        </w:rPr>
        <w:t>Sildenafilul este un medicament administrat pe cale orală pentru tratarea disfuncţiei erectile. În condiţii naturale, în prezenţa stimulării sexuale, sildenafilul reface funcţia erectilă afectată, prin creşterea fluxului sanguin la nivelul penisului.</w:t>
      </w:r>
    </w:p>
    <w:p w14:paraId="16AC7743" w14:textId="77777777" w:rsidR="00D23E55" w:rsidRPr="00D62DF9" w:rsidRDefault="00D23E55" w:rsidP="005C5132">
      <w:pPr>
        <w:rPr>
          <w:szCs w:val="22"/>
          <w:lang w:val="ro-RO"/>
        </w:rPr>
      </w:pPr>
    </w:p>
    <w:p w14:paraId="71680075" w14:textId="77777777" w:rsidR="00D23E55" w:rsidRPr="00D62DF9" w:rsidRDefault="00D23E55" w:rsidP="005C5132">
      <w:pPr>
        <w:rPr>
          <w:szCs w:val="22"/>
          <w:lang w:val="ro-RO"/>
        </w:rPr>
      </w:pPr>
      <w:r w:rsidRPr="00D62DF9">
        <w:rPr>
          <w:szCs w:val="22"/>
          <w:lang w:val="ro-RO"/>
        </w:rPr>
        <w:t>Mecanismul fiziologic responsabil pentru erecţia penisului implică eliberarea de oxid nitric (NO) în corpii cavernoşi în timpul stimulării sexuale. Oxidul de azot activează enzima guanilat–ciclază, care determină creşterea concentraţiilor de guanozin monofosfat ciclic (GMPc), producând o relaxare a musculaturii netede din corpii cavernoşi şi favorizând astfel influxul de sânge.</w:t>
      </w:r>
    </w:p>
    <w:p w14:paraId="3DE66E68" w14:textId="77777777" w:rsidR="00D23E55" w:rsidRPr="00D62DF9" w:rsidRDefault="00D23E55" w:rsidP="005C5132">
      <w:pPr>
        <w:rPr>
          <w:szCs w:val="22"/>
          <w:lang w:val="ro-RO"/>
        </w:rPr>
      </w:pPr>
    </w:p>
    <w:p w14:paraId="4C2666D2" w14:textId="77777777" w:rsidR="00D23E55" w:rsidRPr="00D62DF9" w:rsidRDefault="00D23E55" w:rsidP="005C5132">
      <w:pPr>
        <w:rPr>
          <w:szCs w:val="22"/>
          <w:lang w:val="ro-RO"/>
        </w:rPr>
      </w:pPr>
      <w:r w:rsidRPr="00D62DF9">
        <w:rPr>
          <w:szCs w:val="22"/>
          <w:lang w:val="ro-RO"/>
        </w:rPr>
        <w:t>Sildenafilul este un inhibitor puternic şi selectiv al fosfodiesterazei GMPc specifice de tip 5 (PDE5), care este responsabilă de degradarea GMPc în corpii cavernoşi. Sildenafilul influenţează erecţia prin acţiune</w:t>
      </w:r>
      <w:r w:rsidR="00117B25" w:rsidRPr="00D62DF9">
        <w:rPr>
          <w:szCs w:val="22"/>
          <w:lang w:val="ro-RO"/>
        </w:rPr>
        <w:t>a sa</w:t>
      </w:r>
      <w:r w:rsidRPr="00D62DF9">
        <w:rPr>
          <w:szCs w:val="22"/>
          <w:lang w:val="ro-RO"/>
        </w:rPr>
        <w:t xml:space="preserve"> periferică. Sildenafilul nu are efect relaxant direct asupra ţesutul izolat de corpi cavernoşi umani, dar creşte puternic efectul relaxant al NO asupra acestui ţesut. Când se activează calea NO/GMPc prin stimulare sexuală, inhibarea PDE5 de către sildenafil induce creşterea concentraţiilor GMPc în corpii cavernoşi. De aceea, este necesară stimularea sexuală pentru ca sildenafilul să producă efectul său farmacologic dorit.</w:t>
      </w:r>
    </w:p>
    <w:p w14:paraId="7843545C" w14:textId="77777777" w:rsidR="00D23E55" w:rsidRPr="00D62DF9" w:rsidRDefault="00D23E55" w:rsidP="005C5132">
      <w:pPr>
        <w:rPr>
          <w:szCs w:val="22"/>
          <w:lang w:val="ro-RO"/>
        </w:rPr>
      </w:pPr>
    </w:p>
    <w:p w14:paraId="4A0857F7" w14:textId="77777777" w:rsidR="00D23E55" w:rsidRPr="00D62DF9" w:rsidRDefault="00D23E55" w:rsidP="005C5132">
      <w:pPr>
        <w:keepNext/>
        <w:rPr>
          <w:szCs w:val="22"/>
          <w:u w:val="single"/>
          <w:lang w:val="ro-RO"/>
        </w:rPr>
      </w:pPr>
      <w:r w:rsidRPr="00D62DF9">
        <w:rPr>
          <w:szCs w:val="22"/>
          <w:u w:val="single"/>
          <w:lang w:val="ro-RO"/>
        </w:rPr>
        <w:t>Efecte farmacodinamice</w:t>
      </w:r>
    </w:p>
    <w:p w14:paraId="3D237306" w14:textId="77777777" w:rsidR="00D23E55" w:rsidRPr="00D62DF9" w:rsidRDefault="00D23E55" w:rsidP="005C5132">
      <w:pPr>
        <w:keepNext/>
        <w:rPr>
          <w:szCs w:val="22"/>
          <w:lang w:val="ro-RO"/>
        </w:rPr>
      </w:pPr>
    </w:p>
    <w:p w14:paraId="14009449" w14:textId="77777777" w:rsidR="00D23E55" w:rsidRPr="00D62DF9" w:rsidRDefault="00D23E55" w:rsidP="005C5132">
      <w:pPr>
        <w:keepNext/>
        <w:rPr>
          <w:szCs w:val="22"/>
          <w:lang w:val="ro-RO"/>
        </w:rPr>
      </w:pPr>
      <w:r w:rsidRPr="00D62DF9">
        <w:rPr>
          <w:szCs w:val="22"/>
          <w:lang w:val="ro-RO"/>
        </w:rPr>
        <w:t xml:space="preserve">Studiile efectuate </w:t>
      </w:r>
      <w:r w:rsidRPr="00D62DF9">
        <w:rPr>
          <w:i/>
          <w:szCs w:val="22"/>
          <w:lang w:val="ro-RO"/>
        </w:rPr>
        <w:t>in vitro</w:t>
      </w:r>
      <w:r w:rsidRPr="00D62DF9">
        <w:rPr>
          <w:szCs w:val="22"/>
          <w:lang w:val="ro-RO"/>
        </w:rPr>
        <w:t xml:space="preserve"> au evidenţiat că sildenafilul are selectivitate pentru PDE5, care este implicată în procesul de erecţie. Efectul său este mai puternic asupra PDE5 decât asupra celorlalte fosfodiesteraze cunoscute. Există o selectivitate de 10 ori mai mare pentru PDE5 </w:t>
      </w:r>
      <w:r w:rsidR="003E47B7" w:rsidRPr="00D62DF9">
        <w:rPr>
          <w:szCs w:val="22"/>
          <w:lang w:val="ro-RO"/>
        </w:rPr>
        <w:t>faţă de selectivitatea</w:t>
      </w:r>
      <w:r w:rsidRPr="00D62DF9">
        <w:rPr>
          <w:szCs w:val="22"/>
          <w:lang w:val="ro-RO"/>
        </w:rPr>
        <w:t xml:space="preserve"> pentru PDE6, care este implicată în fototransducţia retiniană. La dozele maxime recomandate, selectivitatea este mai mare de 80 ori </w:t>
      </w:r>
      <w:r w:rsidR="003E47B7" w:rsidRPr="00D62DF9">
        <w:rPr>
          <w:szCs w:val="22"/>
          <w:lang w:val="ro-RO"/>
        </w:rPr>
        <w:t>faţă de cea</w:t>
      </w:r>
      <w:r w:rsidRPr="00D62DF9">
        <w:rPr>
          <w:szCs w:val="22"/>
          <w:lang w:val="ro-RO"/>
        </w:rPr>
        <w:t xml:space="preserve"> pentru PDE1 şi de peste 700 ori </w:t>
      </w:r>
      <w:r w:rsidR="003E47B7" w:rsidRPr="00D62DF9">
        <w:rPr>
          <w:szCs w:val="22"/>
          <w:lang w:val="ro-RO"/>
        </w:rPr>
        <w:t>fa</w:t>
      </w:r>
      <w:r w:rsidR="003A6DC6" w:rsidRPr="00D62DF9">
        <w:rPr>
          <w:szCs w:val="22"/>
          <w:lang w:val="ro-RO"/>
        </w:rPr>
        <w:t>ţă</w:t>
      </w:r>
      <w:r w:rsidR="003E47B7" w:rsidRPr="00D62DF9">
        <w:rPr>
          <w:szCs w:val="22"/>
          <w:lang w:val="ro-RO"/>
        </w:rPr>
        <w:t xml:space="preserve"> de cea</w:t>
      </w:r>
      <w:r w:rsidRPr="00D62DF9">
        <w:rPr>
          <w:szCs w:val="22"/>
          <w:lang w:val="ro-RO"/>
        </w:rPr>
        <w:t xml:space="preserve"> pentru PDE2, 3, 4, 7, 8, 9, 10 şi 11. În particular, sildenafilul are o selectivitate de</w:t>
      </w:r>
      <w:r w:rsidR="002E52F3" w:rsidRPr="00D62DF9">
        <w:rPr>
          <w:szCs w:val="22"/>
          <w:lang w:val="ro-RO"/>
        </w:rPr>
        <w:t xml:space="preserve"> peste</w:t>
      </w:r>
      <w:r w:rsidRPr="00D62DF9">
        <w:rPr>
          <w:szCs w:val="22"/>
          <w:lang w:val="ro-RO"/>
        </w:rPr>
        <w:t xml:space="preserve"> 4000 ori mai mare pentru PDE5 decât pentru PDE3, care este izoforma fosfodiesterazei specifice pentru AMPc implicată în reglarea contractilităţii cardiace.</w:t>
      </w:r>
    </w:p>
    <w:p w14:paraId="75456598" w14:textId="77777777" w:rsidR="00D23E55" w:rsidRPr="00D62DF9" w:rsidRDefault="00D23E55" w:rsidP="005C5132">
      <w:pPr>
        <w:rPr>
          <w:szCs w:val="22"/>
          <w:lang w:val="ro-RO"/>
        </w:rPr>
      </w:pPr>
    </w:p>
    <w:p w14:paraId="02577773" w14:textId="77777777" w:rsidR="00D23E55" w:rsidRPr="00D62DF9" w:rsidRDefault="00D23E55" w:rsidP="005C5132">
      <w:pPr>
        <w:keepNext/>
        <w:rPr>
          <w:szCs w:val="22"/>
          <w:lang w:val="ro-RO"/>
        </w:rPr>
      </w:pPr>
      <w:r w:rsidRPr="00D62DF9">
        <w:rPr>
          <w:szCs w:val="22"/>
          <w:u w:val="single"/>
          <w:lang w:val="ro-RO"/>
        </w:rPr>
        <w:t>Eficacitate şi siguranţă clinică</w:t>
      </w:r>
    </w:p>
    <w:p w14:paraId="708E3ABC" w14:textId="77777777" w:rsidR="00D23E55" w:rsidRPr="00D62DF9" w:rsidRDefault="00D23E55" w:rsidP="005C5132">
      <w:pPr>
        <w:keepNext/>
        <w:rPr>
          <w:szCs w:val="22"/>
          <w:lang w:val="ro-RO"/>
        </w:rPr>
      </w:pPr>
    </w:p>
    <w:p w14:paraId="1B7034D7" w14:textId="23B8D662" w:rsidR="00D23E55" w:rsidRPr="00D62DF9" w:rsidRDefault="00D23E55" w:rsidP="005C5132">
      <w:pPr>
        <w:rPr>
          <w:szCs w:val="22"/>
          <w:lang w:val="ro-RO"/>
        </w:rPr>
      </w:pPr>
      <w:r w:rsidRPr="00D62DF9">
        <w:rPr>
          <w:szCs w:val="22"/>
          <w:lang w:val="ro-RO"/>
        </w:rPr>
        <w:t>Două studii clinice au fost concepute specific pentru a evalua intervalul de timp dintre administrarea dozei de sildenafil şi apariţia erecţiei ca răspuns la stimulul sexual. În studiul în care s-a administrat sildenafil</w:t>
      </w:r>
      <w:r w:rsidR="002943D0" w:rsidRPr="00D62DF9">
        <w:rPr>
          <w:szCs w:val="22"/>
          <w:lang w:val="ro-RO"/>
        </w:rPr>
        <w:t xml:space="preserve"> </w:t>
      </w:r>
      <w:r w:rsidRPr="00D62DF9">
        <w:rPr>
          <w:szCs w:val="22"/>
          <w:lang w:val="ro-RO"/>
        </w:rPr>
        <w:t>în condiţii de repaus alimentar, pletismografia peniană (RigiScan) a arătat că media de timp pentru obţinerea unei erecţii cu 60% rigiditate (suficientă pentru un contact sexual) a fost de 25 minute (cu un interval de 12 - 37 minute). Într-un studiu separat în care s-a utilizat RigiScan, s-a observat că şi la 4-5 ore după administrarea de sildenafil s-a obţinut o erecţie ca răspuns la un stimul sexual.</w:t>
      </w:r>
    </w:p>
    <w:p w14:paraId="3AA7CDEF" w14:textId="77777777" w:rsidR="00D23E55" w:rsidRPr="00D62DF9" w:rsidRDefault="00D23E55" w:rsidP="005C5132">
      <w:pPr>
        <w:rPr>
          <w:szCs w:val="22"/>
          <w:lang w:val="ro-RO"/>
        </w:rPr>
      </w:pPr>
    </w:p>
    <w:p w14:paraId="52941BA5" w14:textId="77777777" w:rsidR="00D23E55" w:rsidRPr="00D62DF9" w:rsidRDefault="00D23E55" w:rsidP="005C5132">
      <w:pPr>
        <w:rPr>
          <w:szCs w:val="22"/>
          <w:lang w:val="ro-RO"/>
        </w:rPr>
      </w:pPr>
      <w:r w:rsidRPr="00D62DF9">
        <w:rPr>
          <w:szCs w:val="22"/>
          <w:lang w:val="ro-RO"/>
        </w:rPr>
        <w:t>Sildenafilul produce scăderi uşoare şi tranzitorii ale tensiunii arteriale, care în majoritatea cazurilor nu produc efecte clinice. După administrarea unei doze orale de 100 mg sildenafil, valoarea medie a scăderii maxime a tensiunii arteriale sistolice în clinostatism a fost de 8,4 mmHg. Valoarea corespunzătoare scăderii tensiunii diastolice în clinostatism a fost de 5,5 mmHg. Aceste scăderi ale tensiunii arteriale sunt în concordanţă cu efectele vasodilatatoare ale sildenafilului, probabil datorită concentraţiilor crescute de GMPc din musculatura netedă vasculară.</w:t>
      </w:r>
    </w:p>
    <w:p w14:paraId="16F57045" w14:textId="77777777" w:rsidR="00D23E55" w:rsidRPr="00D62DF9" w:rsidRDefault="00D23E55" w:rsidP="005C5132">
      <w:pPr>
        <w:rPr>
          <w:szCs w:val="22"/>
          <w:lang w:val="ro-RO"/>
        </w:rPr>
      </w:pPr>
      <w:r w:rsidRPr="00D62DF9">
        <w:rPr>
          <w:szCs w:val="22"/>
          <w:lang w:val="ro-RO"/>
        </w:rPr>
        <w:t>La voluntarii sănătoşi, dozele orale unice de până la 100 mg sildenafil nu au produs nici un efect semnificativ clinic asupra ECG.</w:t>
      </w:r>
    </w:p>
    <w:p w14:paraId="60E0CD0C" w14:textId="77777777" w:rsidR="00D23E55" w:rsidRPr="00D62DF9" w:rsidRDefault="00D23E55" w:rsidP="005C5132">
      <w:pPr>
        <w:rPr>
          <w:szCs w:val="22"/>
          <w:lang w:val="ro-RO"/>
        </w:rPr>
      </w:pPr>
    </w:p>
    <w:p w14:paraId="2B27383A" w14:textId="77777777" w:rsidR="00D23E55" w:rsidRPr="00D62DF9" w:rsidRDefault="00D23E55" w:rsidP="005C5132">
      <w:pPr>
        <w:rPr>
          <w:szCs w:val="22"/>
          <w:lang w:val="ro-RO"/>
        </w:rPr>
      </w:pPr>
      <w:r w:rsidRPr="00D62DF9">
        <w:rPr>
          <w:szCs w:val="22"/>
          <w:lang w:val="ro-RO"/>
        </w:rPr>
        <w:t xml:space="preserve">Într-un studiu privind efectele hemodinamice ale unei doze orale unice de 100 mg sildenafil efectuat la 14 pacienţi cu </w:t>
      </w:r>
      <w:r w:rsidR="008A3DB9" w:rsidRPr="00D62DF9">
        <w:rPr>
          <w:szCs w:val="22"/>
          <w:lang w:val="ro-RO"/>
        </w:rPr>
        <w:t>boli coronariene</w:t>
      </w:r>
      <w:r w:rsidRPr="00D62DF9">
        <w:rPr>
          <w:szCs w:val="22"/>
          <w:lang w:val="ro-RO"/>
        </w:rPr>
        <w:t xml:space="preserve"> severe (stenoză &gt;70% pe cel puţin o arteră coronară), tensiunile arteriale medii de repaus sistolică şi diastolică au scăzut cu 7%, respectiv cu 6% faţă de valorile iniţiale. Tensiunea arterială pulmonară medie sistolică a scăzut cu 9%. S-a demonstrat că sildenafilul nu influenţează debitul cardiac şi nici fluxul sanguin în arterele coronare stenozate.</w:t>
      </w:r>
    </w:p>
    <w:p w14:paraId="1AA4CE02" w14:textId="77777777" w:rsidR="00D23E55" w:rsidRPr="00D62DF9" w:rsidRDefault="00D23E55" w:rsidP="005C5132">
      <w:pPr>
        <w:rPr>
          <w:szCs w:val="22"/>
          <w:lang w:val="ro-RO"/>
        </w:rPr>
      </w:pPr>
    </w:p>
    <w:p w14:paraId="3F7FDA66" w14:textId="77777777" w:rsidR="00D23E55" w:rsidRPr="00D62DF9" w:rsidRDefault="00D23E55" w:rsidP="005C5132">
      <w:pPr>
        <w:rPr>
          <w:szCs w:val="22"/>
          <w:lang w:val="ro-RO"/>
        </w:rPr>
      </w:pPr>
      <w:r w:rsidRPr="00D62DF9">
        <w:rPr>
          <w:szCs w:val="22"/>
          <w:lang w:val="ro-RO"/>
        </w:rPr>
        <w:t>Într-un studiu dublu-orb, controlat cu placebo</w:t>
      </w:r>
      <w:r w:rsidR="00520A3C" w:rsidRPr="00D62DF9">
        <w:rPr>
          <w:szCs w:val="22"/>
          <w:lang w:val="ro-RO"/>
        </w:rPr>
        <w:t xml:space="preserve"> de evaluare a toleranţei la efort fizic</w:t>
      </w:r>
      <w:r w:rsidRPr="00D62DF9">
        <w:rPr>
          <w:szCs w:val="22"/>
          <w:lang w:val="ro-RO"/>
        </w:rPr>
        <w:t xml:space="preserve">, au fost evaluaţi 144 pacienţi cu disfuncţie erectilă şi angină cronică stabilă tratată </w:t>
      </w:r>
      <w:r w:rsidR="00520A3C" w:rsidRPr="00D62DF9">
        <w:rPr>
          <w:szCs w:val="22"/>
          <w:lang w:val="ro-RO"/>
        </w:rPr>
        <w:t xml:space="preserve">în mod </w:t>
      </w:r>
      <w:r w:rsidRPr="00D62DF9">
        <w:rPr>
          <w:szCs w:val="22"/>
          <w:lang w:val="ro-RO"/>
        </w:rPr>
        <w:t>regulat cu medicaţie antianginoasă (</w:t>
      </w:r>
      <w:r w:rsidR="00520A3C" w:rsidRPr="00D62DF9">
        <w:rPr>
          <w:szCs w:val="22"/>
          <w:lang w:val="ro-RO"/>
        </w:rPr>
        <w:t>exceptând</w:t>
      </w:r>
      <w:r w:rsidRPr="00D62DF9">
        <w:rPr>
          <w:szCs w:val="22"/>
          <w:lang w:val="ro-RO"/>
        </w:rPr>
        <w:t xml:space="preserve"> nitraţi</w:t>
      </w:r>
      <w:r w:rsidR="00520A3C" w:rsidRPr="00D62DF9">
        <w:rPr>
          <w:szCs w:val="22"/>
          <w:lang w:val="ro-RO"/>
        </w:rPr>
        <w:t>i</w:t>
      </w:r>
      <w:r w:rsidRPr="00D62DF9">
        <w:rPr>
          <w:szCs w:val="22"/>
          <w:lang w:val="ro-RO"/>
        </w:rPr>
        <w:t xml:space="preserve">). Rezultatele au demonstrat că nu există nicio diferenţă clinic semnificativă între sildenafil şi placebo în ceea ce priveşte </w:t>
      </w:r>
      <w:r w:rsidR="00D71D8A" w:rsidRPr="00D62DF9">
        <w:rPr>
          <w:szCs w:val="22"/>
          <w:lang w:val="ro-RO"/>
        </w:rPr>
        <w:t>timpul până la angina limitantă</w:t>
      </w:r>
      <w:r w:rsidRPr="00D62DF9">
        <w:rPr>
          <w:szCs w:val="22"/>
          <w:lang w:val="ro-RO"/>
        </w:rPr>
        <w:t>.</w:t>
      </w:r>
    </w:p>
    <w:p w14:paraId="26EA5352" w14:textId="77777777" w:rsidR="00D23E55" w:rsidRPr="00D62DF9" w:rsidRDefault="00D23E55" w:rsidP="005C5132">
      <w:pPr>
        <w:rPr>
          <w:szCs w:val="22"/>
          <w:lang w:val="ro-RO"/>
        </w:rPr>
      </w:pPr>
    </w:p>
    <w:p w14:paraId="068B4995" w14:textId="77777777" w:rsidR="00D23E55" w:rsidRPr="00D62DF9" w:rsidRDefault="00D23E55" w:rsidP="005C5132">
      <w:pPr>
        <w:rPr>
          <w:szCs w:val="22"/>
          <w:lang w:val="ro-RO"/>
        </w:rPr>
      </w:pPr>
      <w:r w:rsidRPr="00D62DF9">
        <w:rPr>
          <w:szCs w:val="22"/>
          <w:lang w:val="ro-RO"/>
        </w:rPr>
        <w:t>La unii subiecţi examinaţi pe baza testului Farnsworth–Munsell pe 100 nuanţe de culoare</w:t>
      </w:r>
      <w:r w:rsidR="001B474A" w:rsidRPr="00D62DF9">
        <w:rPr>
          <w:szCs w:val="22"/>
          <w:lang w:val="ro-RO"/>
        </w:rPr>
        <w:t>,</w:t>
      </w:r>
      <w:r w:rsidRPr="00D62DF9">
        <w:rPr>
          <w:szCs w:val="22"/>
          <w:lang w:val="ro-RO"/>
        </w:rPr>
        <w:t xml:space="preserve"> la 1 oră de la administrarea unei doze de 100 mg sildenafil, au fost observate diferenţe uşoare şi tranzitorii în perceperea culorilor (albastru/verde), </w:t>
      </w:r>
      <w:r w:rsidR="001B474A" w:rsidRPr="00D62DF9">
        <w:rPr>
          <w:szCs w:val="22"/>
          <w:lang w:val="ro-RO"/>
        </w:rPr>
        <w:t>care nu au mai fost evidente la</w:t>
      </w:r>
      <w:r w:rsidRPr="00D62DF9">
        <w:rPr>
          <w:szCs w:val="22"/>
          <w:lang w:val="ro-RO"/>
        </w:rPr>
        <w:t xml:space="preserve"> 2 ore de la administrarea dozei. Mecanismul postulat pentru această modificare în perceperea culorilor este corelat cu inhibarea PDE6 care este implicată în cascada de fototransducţie de la nivelul retinei. Sildenafilul nu are nici un efect asupra acuităţii vizuale sau asupra sensibilităţii vizuale de contrast. Într-un studiu clinic controlat cu placebo la un număr mic de pacienţi cu diagnostic stabilit de degenerescenţă maculară precoce legată de vârstă (n=9), sildenafilul (doză unică de 100 mg) nu a produs modificări semnificative ale testelor vizuale (acuitatea vizuală, grila Amsler, discriminarea culorilor</w:t>
      </w:r>
      <w:r w:rsidR="005C0E89" w:rsidRPr="00D62DF9">
        <w:rPr>
          <w:szCs w:val="22"/>
          <w:lang w:val="ro-RO"/>
        </w:rPr>
        <w:t xml:space="preserve"> la simularea luminilor de trafic</w:t>
      </w:r>
      <w:r w:rsidRPr="00D62DF9">
        <w:rPr>
          <w:szCs w:val="22"/>
          <w:lang w:val="ro-RO"/>
        </w:rPr>
        <w:t>, perimetrul Humphrey şi fotostresul).</w:t>
      </w:r>
    </w:p>
    <w:p w14:paraId="289295F9" w14:textId="77777777" w:rsidR="00D23E55" w:rsidRPr="00D62DF9" w:rsidRDefault="00D23E55" w:rsidP="005C5132">
      <w:pPr>
        <w:rPr>
          <w:szCs w:val="22"/>
          <w:lang w:val="ro-RO"/>
        </w:rPr>
      </w:pPr>
    </w:p>
    <w:p w14:paraId="1A9037D1" w14:textId="77777777" w:rsidR="00D23E55" w:rsidRPr="00D62DF9" w:rsidRDefault="00D23E55" w:rsidP="005C5132">
      <w:pPr>
        <w:rPr>
          <w:szCs w:val="22"/>
          <w:lang w:val="ro-RO"/>
        </w:rPr>
      </w:pPr>
      <w:r w:rsidRPr="00D62DF9">
        <w:rPr>
          <w:szCs w:val="22"/>
          <w:lang w:val="ro-RO"/>
        </w:rPr>
        <w:t>La voluntarii sănătoşi, după administrarea orală a unei doze unice de 100 mg sildenafil nu au fost observate modificări ale motilităţii sau morfologiei spermatozoizilor (vezi pct. 4.6).</w:t>
      </w:r>
    </w:p>
    <w:p w14:paraId="29BA15E8" w14:textId="77777777" w:rsidR="00D23E55" w:rsidRPr="00D62DF9" w:rsidRDefault="00D23E55" w:rsidP="005C5132">
      <w:pPr>
        <w:rPr>
          <w:szCs w:val="22"/>
          <w:lang w:val="ro-RO"/>
        </w:rPr>
      </w:pPr>
    </w:p>
    <w:p w14:paraId="62E73BF9" w14:textId="77777777" w:rsidR="00D23E55" w:rsidRPr="00D62DF9" w:rsidRDefault="00D23E55" w:rsidP="005C5132">
      <w:pPr>
        <w:keepNext/>
        <w:rPr>
          <w:i/>
          <w:szCs w:val="22"/>
          <w:lang w:val="it-IT"/>
        </w:rPr>
      </w:pPr>
      <w:r w:rsidRPr="00D62DF9">
        <w:rPr>
          <w:i/>
          <w:szCs w:val="22"/>
          <w:lang w:val="it-IT"/>
        </w:rPr>
        <w:t>Informaţii suplimentare obţinute din studiile clinice</w:t>
      </w:r>
    </w:p>
    <w:p w14:paraId="5BF49F5D" w14:textId="32F2CB9E" w:rsidR="00D23E55" w:rsidRPr="00D62DF9" w:rsidRDefault="00D23E55" w:rsidP="005C5132">
      <w:pPr>
        <w:rPr>
          <w:szCs w:val="22"/>
          <w:lang w:val="it-IT"/>
        </w:rPr>
      </w:pPr>
      <w:r w:rsidRPr="00D62DF9">
        <w:rPr>
          <w:szCs w:val="22"/>
          <w:lang w:val="it-IT"/>
        </w:rPr>
        <w:t>În timpul studiilor clinice, sildenafilul a fost administrat la peste 8000 pacienţi cu vârsta cuprinsă între 19 - 87 ani, aparţinând următoarelor categorii: vârstnici (19</w:t>
      </w:r>
      <w:r w:rsidR="00F7545B" w:rsidRPr="00D62DF9">
        <w:rPr>
          <w:szCs w:val="22"/>
          <w:lang w:val="it-IT"/>
        </w:rPr>
        <w:t>,</w:t>
      </w:r>
      <w:r w:rsidRPr="00D62DF9">
        <w:rPr>
          <w:szCs w:val="22"/>
          <w:lang w:val="it-IT"/>
        </w:rPr>
        <w:t>9%), pacienţi cu hipertensiune arterială (30</w:t>
      </w:r>
      <w:r w:rsidR="0000057C" w:rsidRPr="00D62DF9">
        <w:rPr>
          <w:szCs w:val="22"/>
          <w:lang w:val="it-IT"/>
        </w:rPr>
        <w:t>,</w:t>
      </w:r>
      <w:r w:rsidRPr="00D62DF9">
        <w:rPr>
          <w:szCs w:val="22"/>
          <w:lang w:val="it-IT"/>
        </w:rPr>
        <w:t>9%), pacienţi cu diabet zaharat (20</w:t>
      </w:r>
      <w:r w:rsidR="0000057C" w:rsidRPr="00D62DF9">
        <w:rPr>
          <w:szCs w:val="22"/>
          <w:lang w:val="it-IT"/>
        </w:rPr>
        <w:t>,</w:t>
      </w:r>
      <w:r w:rsidRPr="00D62DF9">
        <w:rPr>
          <w:szCs w:val="22"/>
          <w:lang w:val="it-IT"/>
        </w:rPr>
        <w:t>3%), boală cardiacă ischemică (5</w:t>
      </w:r>
      <w:r w:rsidR="0000057C" w:rsidRPr="00D62DF9">
        <w:rPr>
          <w:szCs w:val="22"/>
          <w:lang w:val="it-IT"/>
        </w:rPr>
        <w:t>,</w:t>
      </w:r>
      <w:r w:rsidRPr="00D62DF9">
        <w:rPr>
          <w:szCs w:val="22"/>
          <w:lang w:val="it-IT"/>
        </w:rPr>
        <w:t>8%), hiperlipidemii (19</w:t>
      </w:r>
      <w:r w:rsidR="0000057C" w:rsidRPr="00D62DF9">
        <w:rPr>
          <w:szCs w:val="22"/>
          <w:lang w:val="it-IT"/>
        </w:rPr>
        <w:t>,</w:t>
      </w:r>
      <w:r w:rsidRPr="00D62DF9">
        <w:rPr>
          <w:szCs w:val="22"/>
          <w:lang w:val="it-IT"/>
        </w:rPr>
        <w:t>8%), leziuni ale măduvei spinarii (0</w:t>
      </w:r>
      <w:r w:rsidR="0000057C" w:rsidRPr="00D62DF9">
        <w:rPr>
          <w:szCs w:val="22"/>
          <w:lang w:val="it-IT"/>
        </w:rPr>
        <w:t>,</w:t>
      </w:r>
      <w:r w:rsidRPr="00D62DF9">
        <w:rPr>
          <w:szCs w:val="22"/>
          <w:lang w:val="it-IT"/>
        </w:rPr>
        <w:t>6%), depresie (5</w:t>
      </w:r>
      <w:r w:rsidR="0000057C" w:rsidRPr="00D62DF9">
        <w:rPr>
          <w:szCs w:val="22"/>
          <w:lang w:val="it-IT"/>
        </w:rPr>
        <w:t>,</w:t>
      </w:r>
      <w:r w:rsidRPr="00D62DF9">
        <w:rPr>
          <w:szCs w:val="22"/>
          <w:lang w:val="it-IT"/>
        </w:rPr>
        <w:t>2%), rezecţie transuretrală de prostată (3</w:t>
      </w:r>
      <w:r w:rsidR="0000057C" w:rsidRPr="00D62DF9">
        <w:rPr>
          <w:szCs w:val="22"/>
          <w:lang w:val="it-IT"/>
        </w:rPr>
        <w:t>,</w:t>
      </w:r>
      <w:r w:rsidRPr="00D62DF9">
        <w:rPr>
          <w:szCs w:val="22"/>
          <w:lang w:val="it-IT"/>
        </w:rPr>
        <w:t>7%), prostatectomie radicală (3</w:t>
      </w:r>
      <w:r w:rsidR="0000057C" w:rsidRPr="00D62DF9">
        <w:rPr>
          <w:szCs w:val="22"/>
          <w:lang w:val="it-IT"/>
        </w:rPr>
        <w:t>,</w:t>
      </w:r>
      <w:r w:rsidRPr="00D62DF9">
        <w:rPr>
          <w:szCs w:val="22"/>
          <w:lang w:val="it-IT"/>
        </w:rPr>
        <w:t>3%). Următoarele categorii de pacienţi nu au fost bine studiate sau au fost excluse din studiile clinice: pacienţi cu intervenţii chirurgicale pelvine,</w:t>
      </w:r>
      <w:r w:rsidR="007E0F7C" w:rsidRPr="00D62DF9">
        <w:rPr>
          <w:szCs w:val="22"/>
          <w:lang w:val="it-IT"/>
        </w:rPr>
        <w:t xml:space="preserve"> pacienţi</w:t>
      </w:r>
      <w:r w:rsidR="002943D0" w:rsidRPr="00D62DF9">
        <w:rPr>
          <w:szCs w:val="22"/>
          <w:lang w:val="it-IT"/>
        </w:rPr>
        <w:t xml:space="preserve"> </w:t>
      </w:r>
      <w:r w:rsidR="00260EBE" w:rsidRPr="00D62DF9">
        <w:rPr>
          <w:szCs w:val="22"/>
          <w:lang w:val="it-IT"/>
        </w:rPr>
        <w:t>post-</w:t>
      </w:r>
      <w:r w:rsidRPr="00D62DF9">
        <w:rPr>
          <w:szCs w:val="22"/>
          <w:lang w:val="it-IT"/>
        </w:rPr>
        <w:t>radioterapie,</w:t>
      </w:r>
      <w:r w:rsidR="0077712C" w:rsidRPr="00D62DF9">
        <w:rPr>
          <w:szCs w:val="22"/>
          <w:lang w:val="it-IT"/>
        </w:rPr>
        <w:t xml:space="preserve"> pacien</w:t>
      </w:r>
      <w:r w:rsidR="0077712C" w:rsidRPr="00D62DF9">
        <w:rPr>
          <w:szCs w:val="22"/>
          <w:lang w:val="ro-RO"/>
        </w:rPr>
        <w:t>ţi</w:t>
      </w:r>
      <w:r w:rsidRPr="00D62DF9">
        <w:rPr>
          <w:szCs w:val="22"/>
          <w:lang w:val="it-IT"/>
        </w:rPr>
        <w:t xml:space="preserve"> cu insuficienţă renală sau hepatică severă şi pacienţi cu anumite afecţiuni cardiovasculare (vezi pct. 4.3).</w:t>
      </w:r>
    </w:p>
    <w:p w14:paraId="52929FCE" w14:textId="77777777" w:rsidR="00D23E55" w:rsidRPr="00D62DF9" w:rsidRDefault="00D23E55" w:rsidP="005C5132">
      <w:pPr>
        <w:rPr>
          <w:szCs w:val="22"/>
          <w:lang w:val="it-IT"/>
        </w:rPr>
      </w:pPr>
    </w:p>
    <w:p w14:paraId="5E0986B0" w14:textId="77777777" w:rsidR="00D23E55" w:rsidRPr="00D62DF9" w:rsidRDefault="00D23E55" w:rsidP="005C5132">
      <w:pPr>
        <w:rPr>
          <w:szCs w:val="22"/>
          <w:lang w:val="it-IT"/>
        </w:rPr>
      </w:pPr>
      <w:r w:rsidRPr="00D62DF9">
        <w:rPr>
          <w:szCs w:val="22"/>
          <w:lang w:val="it-IT"/>
        </w:rPr>
        <w:t xml:space="preserve">În studiile efectuate cu doză fixă, procentul pacienţilor care au raportat îmbunătăţirea erecţiei în urma tratamentului a fost de 62% la doza de 25 mg, 74% la doza de 50 mg şi 82% la doza de 100 mg comparativ cu 25% la placebo. În timpul studiilor clinice controlate, frecvenţa renunţării la tratamentul cu sildenafil </w:t>
      </w:r>
      <w:r w:rsidR="00E31710" w:rsidRPr="00D62DF9">
        <w:rPr>
          <w:szCs w:val="22"/>
          <w:lang w:val="it-IT"/>
        </w:rPr>
        <w:t>din cauza</w:t>
      </w:r>
      <w:r w:rsidRPr="00D62DF9">
        <w:rPr>
          <w:szCs w:val="22"/>
          <w:lang w:val="it-IT"/>
        </w:rPr>
        <w:t xml:space="preserve"> reacţiilor adverse a fost mică şi comparabilă cu cea observată la placebo.</w:t>
      </w:r>
    </w:p>
    <w:p w14:paraId="2E80FA83" w14:textId="77777777" w:rsidR="00D23E55" w:rsidRPr="00D62DF9" w:rsidRDefault="00D23E55" w:rsidP="005C5132">
      <w:pPr>
        <w:rPr>
          <w:szCs w:val="22"/>
          <w:lang w:val="it-IT"/>
        </w:rPr>
      </w:pPr>
      <w:r w:rsidRPr="00D62DF9">
        <w:rPr>
          <w:szCs w:val="22"/>
          <w:lang w:val="it-IT"/>
        </w:rPr>
        <w:t>În toate studiile clinice, proporţiile pacienţilor care au raportat îmbunătăţiri în urma tratamentului cu sildenafil au fost de: 84% la pacienţii cu disfuncţie erectilă psihogenă, 77% la pacienţii cu disfuncţie erectilă mixtă, 68% la pacienţii cu disfuncţie erectilă organică, 67% la vârstnici, 59% la pacienţii cu diabet zaharat, 69% la pacienţii cu ischemie miocardică, 68% la pacienţii cu hipertensiune arterială, 61% la pacienţii cu rezecţie transuretrală de prostată, 43% la pacienţii cu prostatectomie radicală, 83% la pacienţii cu traumatisme ale măduvei spinării, 75% la pacienţii cu depresie. În timpul studiilor pe termen lung s-a observat menţinerea siguranţei şi eficacităţii tratamentului cu sildenafil.</w:t>
      </w:r>
    </w:p>
    <w:p w14:paraId="25172EA3" w14:textId="77777777" w:rsidR="00D23E55" w:rsidRPr="00D62DF9" w:rsidRDefault="00D23E55" w:rsidP="005C5132">
      <w:pPr>
        <w:rPr>
          <w:szCs w:val="22"/>
          <w:lang w:val="ro-RO"/>
        </w:rPr>
      </w:pPr>
    </w:p>
    <w:p w14:paraId="0564DBCA" w14:textId="77777777" w:rsidR="00E71D1D" w:rsidRPr="00D62DF9" w:rsidRDefault="00E71D1D" w:rsidP="005C5132">
      <w:pPr>
        <w:rPr>
          <w:szCs w:val="22"/>
          <w:u w:val="single"/>
          <w:lang w:val="ro-RO"/>
        </w:rPr>
      </w:pPr>
      <w:r w:rsidRPr="00D62DF9">
        <w:rPr>
          <w:szCs w:val="22"/>
          <w:u w:val="single"/>
          <w:lang w:val="ro-RO"/>
        </w:rPr>
        <w:t>Copii şi adolescenţi</w:t>
      </w:r>
    </w:p>
    <w:p w14:paraId="09508D2F" w14:textId="77777777" w:rsidR="00905BA7" w:rsidRPr="00D62DF9" w:rsidRDefault="00905BA7" w:rsidP="005C5132">
      <w:pPr>
        <w:rPr>
          <w:szCs w:val="22"/>
          <w:lang w:val="ro-RO"/>
        </w:rPr>
      </w:pPr>
    </w:p>
    <w:p w14:paraId="7244EB69" w14:textId="48C66386" w:rsidR="00E71D1D" w:rsidRPr="00D62DF9" w:rsidRDefault="00E71D1D" w:rsidP="005C5132">
      <w:pPr>
        <w:rPr>
          <w:szCs w:val="22"/>
          <w:lang w:val="it-IT"/>
        </w:rPr>
      </w:pPr>
      <w:r w:rsidRPr="00D62DF9">
        <w:rPr>
          <w:szCs w:val="22"/>
          <w:lang w:val="ro-RO"/>
        </w:rPr>
        <w:t xml:space="preserve">Agenţia Europeană a Medicamentului a acordat o derogare de la obligaţia de depunere a rezultatelor studiilor efectuate cu VIAGRA la toate subgrupele de copii şi adolescenţi în tratamentul disfuncţiei erectile. </w:t>
      </w:r>
      <w:r w:rsidR="001B74EC" w:rsidRPr="00875603">
        <w:rPr>
          <w:szCs w:val="22"/>
          <w:lang w:val="es-ES"/>
        </w:rPr>
        <w:t>(</w:t>
      </w:r>
      <w:r w:rsidR="001B74EC">
        <w:rPr>
          <w:szCs w:val="22"/>
          <w:lang w:val="it-IT"/>
        </w:rPr>
        <w:t>v</w:t>
      </w:r>
      <w:r w:rsidRPr="00D62DF9">
        <w:rPr>
          <w:szCs w:val="22"/>
          <w:lang w:val="it-IT"/>
        </w:rPr>
        <w:t>ezi pct. 4.2 pentru informaţii privind utilizarea la copii şi adolescenţi</w:t>
      </w:r>
      <w:r w:rsidR="001B74EC">
        <w:rPr>
          <w:szCs w:val="22"/>
          <w:lang w:val="it-IT"/>
        </w:rPr>
        <w:t>)</w:t>
      </w:r>
      <w:r w:rsidRPr="00D62DF9">
        <w:rPr>
          <w:szCs w:val="22"/>
          <w:lang w:val="it-IT"/>
        </w:rPr>
        <w:t>.</w:t>
      </w:r>
    </w:p>
    <w:p w14:paraId="590802D8" w14:textId="77777777" w:rsidR="00E71D1D" w:rsidRPr="00D62DF9" w:rsidRDefault="00E71D1D" w:rsidP="005C5132">
      <w:pPr>
        <w:rPr>
          <w:szCs w:val="22"/>
          <w:lang w:val="ro-RO"/>
        </w:rPr>
      </w:pPr>
    </w:p>
    <w:p w14:paraId="2362014C" w14:textId="77777777" w:rsidR="00D23E55" w:rsidRPr="00D62DF9" w:rsidRDefault="00D23E55" w:rsidP="001813A5">
      <w:pPr>
        <w:keepNext/>
        <w:numPr>
          <w:ilvl w:val="1"/>
          <w:numId w:val="5"/>
        </w:numPr>
        <w:tabs>
          <w:tab w:val="clear" w:pos="720"/>
          <w:tab w:val="left" w:pos="567"/>
        </w:tabs>
        <w:ind w:left="567" w:hanging="567"/>
        <w:rPr>
          <w:b/>
          <w:szCs w:val="22"/>
          <w:lang w:val="ro-RO"/>
        </w:rPr>
      </w:pPr>
      <w:r w:rsidRPr="00D62DF9">
        <w:rPr>
          <w:b/>
          <w:szCs w:val="22"/>
          <w:lang w:val="ro-RO"/>
        </w:rPr>
        <w:t>Proprietăţi farmacocinetice</w:t>
      </w:r>
    </w:p>
    <w:p w14:paraId="01D87883" w14:textId="77777777" w:rsidR="00D23E55" w:rsidRPr="00D62DF9" w:rsidRDefault="00D23E55" w:rsidP="005C5132">
      <w:pPr>
        <w:keepNext/>
        <w:rPr>
          <w:szCs w:val="22"/>
          <w:lang w:val="ro-RO"/>
        </w:rPr>
      </w:pPr>
    </w:p>
    <w:p w14:paraId="6893DA08" w14:textId="77777777" w:rsidR="00D23E55" w:rsidRPr="00D62DF9" w:rsidRDefault="00D23E55" w:rsidP="005C5132">
      <w:pPr>
        <w:keepNext/>
        <w:rPr>
          <w:szCs w:val="22"/>
          <w:u w:val="single"/>
          <w:lang w:val="en-AU"/>
        </w:rPr>
      </w:pPr>
      <w:proofErr w:type="spellStart"/>
      <w:r w:rsidRPr="00D62DF9">
        <w:rPr>
          <w:szCs w:val="22"/>
          <w:u w:val="single"/>
          <w:lang w:val="en-AU"/>
        </w:rPr>
        <w:t>Absorbţie</w:t>
      </w:r>
      <w:proofErr w:type="spellEnd"/>
    </w:p>
    <w:p w14:paraId="0B2057B4" w14:textId="77777777" w:rsidR="00D23E55" w:rsidRPr="00D62DF9" w:rsidRDefault="00D23E55" w:rsidP="005C5132">
      <w:pPr>
        <w:keepNext/>
        <w:rPr>
          <w:i/>
          <w:szCs w:val="22"/>
          <w:lang w:val="en-AU"/>
        </w:rPr>
      </w:pPr>
    </w:p>
    <w:p w14:paraId="72D142FE" w14:textId="77777777" w:rsidR="00D23E55" w:rsidRPr="00875603" w:rsidRDefault="00D23E55" w:rsidP="005C5132">
      <w:pPr>
        <w:keepNext/>
        <w:rPr>
          <w:szCs w:val="22"/>
          <w:lang w:val="es-ES"/>
        </w:rPr>
      </w:pPr>
      <w:proofErr w:type="spellStart"/>
      <w:r w:rsidRPr="00875603">
        <w:rPr>
          <w:szCs w:val="22"/>
          <w:lang w:val="es-ES"/>
        </w:rPr>
        <w:t>Sildenafilul</w:t>
      </w:r>
      <w:proofErr w:type="spellEnd"/>
      <w:r w:rsidRPr="00875603">
        <w:rPr>
          <w:szCs w:val="22"/>
          <w:lang w:val="es-ES"/>
        </w:rPr>
        <w:t xml:space="preserve"> se </w:t>
      </w:r>
      <w:proofErr w:type="spellStart"/>
      <w:r w:rsidRPr="00875603">
        <w:rPr>
          <w:szCs w:val="22"/>
          <w:lang w:val="es-ES"/>
        </w:rPr>
        <w:t>absoarbe</w:t>
      </w:r>
      <w:proofErr w:type="spellEnd"/>
      <w:r w:rsidRPr="00875603">
        <w:rPr>
          <w:szCs w:val="22"/>
          <w:lang w:val="es-ES"/>
        </w:rPr>
        <w:t xml:space="preserve"> </w:t>
      </w:r>
      <w:proofErr w:type="spellStart"/>
      <w:r w:rsidRPr="00875603">
        <w:rPr>
          <w:szCs w:val="22"/>
          <w:lang w:val="es-ES"/>
        </w:rPr>
        <w:t>rapid</w:t>
      </w:r>
      <w:proofErr w:type="spellEnd"/>
      <w:r w:rsidRPr="00875603">
        <w:rPr>
          <w:szCs w:val="22"/>
          <w:lang w:val="es-ES"/>
        </w:rPr>
        <w:t xml:space="preserve">. </w:t>
      </w:r>
      <w:proofErr w:type="spellStart"/>
      <w:r w:rsidRPr="00875603">
        <w:rPr>
          <w:szCs w:val="22"/>
          <w:lang w:val="es-ES"/>
        </w:rPr>
        <w:t>După</w:t>
      </w:r>
      <w:proofErr w:type="spellEnd"/>
      <w:r w:rsidRPr="00875603">
        <w:rPr>
          <w:szCs w:val="22"/>
          <w:lang w:val="es-ES"/>
        </w:rPr>
        <w:t xml:space="preserve"> o </w:t>
      </w:r>
      <w:proofErr w:type="spellStart"/>
      <w:r w:rsidRPr="00875603">
        <w:rPr>
          <w:szCs w:val="22"/>
          <w:lang w:val="es-ES"/>
        </w:rPr>
        <w:t>doză</w:t>
      </w:r>
      <w:proofErr w:type="spellEnd"/>
      <w:r w:rsidRPr="00875603">
        <w:rPr>
          <w:szCs w:val="22"/>
          <w:lang w:val="es-ES"/>
        </w:rPr>
        <w:t xml:space="preserve"> </w:t>
      </w:r>
      <w:proofErr w:type="spellStart"/>
      <w:r w:rsidRPr="00875603">
        <w:rPr>
          <w:szCs w:val="22"/>
          <w:lang w:val="es-ES"/>
        </w:rPr>
        <w:t>orală</w:t>
      </w:r>
      <w:proofErr w:type="spellEnd"/>
      <w:r w:rsidRPr="00875603">
        <w:rPr>
          <w:szCs w:val="22"/>
          <w:lang w:val="es-ES"/>
        </w:rPr>
        <w:t xml:space="preserve"> </w:t>
      </w:r>
      <w:proofErr w:type="spellStart"/>
      <w:r w:rsidRPr="00875603">
        <w:rPr>
          <w:szCs w:val="22"/>
          <w:lang w:val="es-ES"/>
        </w:rPr>
        <w:t>administrată</w:t>
      </w:r>
      <w:proofErr w:type="spellEnd"/>
      <w:r w:rsidRPr="00875603">
        <w:rPr>
          <w:szCs w:val="22"/>
          <w:lang w:val="es-ES"/>
        </w:rPr>
        <w:t xml:space="preserve"> </w:t>
      </w:r>
      <w:proofErr w:type="spellStart"/>
      <w:r w:rsidRPr="00875603">
        <w:rPr>
          <w:szCs w:val="22"/>
          <w:lang w:val="es-ES"/>
        </w:rPr>
        <w:t>în</w:t>
      </w:r>
      <w:proofErr w:type="spellEnd"/>
      <w:r w:rsidRPr="00875603">
        <w:rPr>
          <w:szCs w:val="22"/>
          <w:lang w:val="es-ES"/>
        </w:rPr>
        <w:t xml:space="preserve"> </w:t>
      </w:r>
      <w:proofErr w:type="spellStart"/>
      <w:r w:rsidRPr="00875603">
        <w:rPr>
          <w:szCs w:val="22"/>
          <w:lang w:val="es-ES"/>
        </w:rPr>
        <w:t>condiţii</w:t>
      </w:r>
      <w:proofErr w:type="spellEnd"/>
      <w:r w:rsidRPr="00875603">
        <w:rPr>
          <w:szCs w:val="22"/>
          <w:lang w:val="es-ES"/>
        </w:rPr>
        <w:t xml:space="preserve"> de </w:t>
      </w:r>
      <w:proofErr w:type="spellStart"/>
      <w:r w:rsidRPr="00875603">
        <w:rPr>
          <w:szCs w:val="22"/>
          <w:lang w:val="es-ES"/>
        </w:rPr>
        <w:t>repaus</w:t>
      </w:r>
      <w:proofErr w:type="spellEnd"/>
      <w:r w:rsidRPr="00875603">
        <w:rPr>
          <w:szCs w:val="22"/>
          <w:lang w:val="es-ES"/>
        </w:rPr>
        <w:t xml:space="preserve"> alimentar, </w:t>
      </w:r>
      <w:proofErr w:type="spellStart"/>
      <w:r w:rsidRPr="00875603">
        <w:rPr>
          <w:szCs w:val="22"/>
          <w:lang w:val="es-ES"/>
        </w:rPr>
        <w:t>concentraţiile</w:t>
      </w:r>
      <w:proofErr w:type="spellEnd"/>
      <w:r w:rsidRPr="00875603">
        <w:rPr>
          <w:szCs w:val="22"/>
          <w:lang w:val="es-ES"/>
        </w:rPr>
        <w:t xml:space="preserve"> </w:t>
      </w:r>
      <w:proofErr w:type="spellStart"/>
      <w:r w:rsidRPr="00875603">
        <w:rPr>
          <w:szCs w:val="22"/>
          <w:lang w:val="es-ES"/>
        </w:rPr>
        <w:t>plasmatice</w:t>
      </w:r>
      <w:proofErr w:type="spellEnd"/>
      <w:r w:rsidRPr="00875603">
        <w:rPr>
          <w:szCs w:val="22"/>
          <w:lang w:val="es-ES"/>
        </w:rPr>
        <w:t xml:space="preserve"> </w:t>
      </w:r>
      <w:proofErr w:type="spellStart"/>
      <w:r w:rsidRPr="00875603">
        <w:rPr>
          <w:szCs w:val="22"/>
          <w:lang w:val="es-ES"/>
        </w:rPr>
        <w:t>maxime</w:t>
      </w:r>
      <w:proofErr w:type="spellEnd"/>
      <w:r w:rsidRPr="00875603">
        <w:rPr>
          <w:szCs w:val="22"/>
          <w:lang w:val="es-ES"/>
        </w:rPr>
        <w:t xml:space="preserve"> sunt </w:t>
      </w:r>
      <w:proofErr w:type="spellStart"/>
      <w:r w:rsidRPr="00875603">
        <w:rPr>
          <w:szCs w:val="22"/>
          <w:lang w:val="es-ES"/>
        </w:rPr>
        <w:t>atinse</w:t>
      </w:r>
      <w:proofErr w:type="spellEnd"/>
      <w:r w:rsidRPr="00875603">
        <w:rPr>
          <w:szCs w:val="22"/>
          <w:lang w:val="es-ES"/>
        </w:rPr>
        <w:t xml:space="preserve"> </w:t>
      </w:r>
      <w:proofErr w:type="spellStart"/>
      <w:r w:rsidRPr="00875603">
        <w:rPr>
          <w:szCs w:val="22"/>
          <w:lang w:val="es-ES"/>
        </w:rPr>
        <w:t>în</w:t>
      </w:r>
      <w:proofErr w:type="spellEnd"/>
      <w:r w:rsidRPr="00875603">
        <w:rPr>
          <w:szCs w:val="22"/>
          <w:lang w:val="es-ES"/>
        </w:rPr>
        <w:t xml:space="preserve"> 30 –120 minute (</w:t>
      </w:r>
      <w:proofErr w:type="spellStart"/>
      <w:r w:rsidRPr="00875603">
        <w:rPr>
          <w:szCs w:val="22"/>
          <w:lang w:val="es-ES"/>
        </w:rPr>
        <w:t>cu</w:t>
      </w:r>
      <w:proofErr w:type="spellEnd"/>
      <w:r w:rsidRPr="00875603">
        <w:rPr>
          <w:szCs w:val="22"/>
          <w:lang w:val="es-ES"/>
        </w:rPr>
        <w:t xml:space="preserve"> o medie de 60 minute). </w:t>
      </w:r>
      <w:proofErr w:type="spellStart"/>
      <w:r w:rsidRPr="00875603">
        <w:rPr>
          <w:szCs w:val="22"/>
          <w:lang w:val="es-ES"/>
        </w:rPr>
        <w:t>Valoarea</w:t>
      </w:r>
      <w:proofErr w:type="spellEnd"/>
      <w:r w:rsidRPr="00875603">
        <w:rPr>
          <w:szCs w:val="22"/>
          <w:lang w:val="es-ES"/>
        </w:rPr>
        <w:t xml:space="preserve"> medie a </w:t>
      </w:r>
      <w:proofErr w:type="spellStart"/>
      <w:r w:rsidRPr="00875603">
        <w:rPr>
          <w:szCs w:val="22"/>
          <w:lang w:val="es-ES"/>
        </w:rPr>
        <w:t>biodisponibilităţii</w:t>
      </w:r>
      <w:proofErr w:type="spellEnd"/>
      <w:r w:rsidRPr="00875603">
        <w:rPr>
          <w:szCs w:val="22"/>
          <w:lang w:val="es-ES"/>
        </w:rPr>
        <w:t xml:space="preserve"> </w:t>
      </w:r>
      <w:proofErr w:type="spellStart"/>
      <w:r w:rsidRPr="00875603">
        <w:rPr>
          <w:szCs w:val="22"/>
          <w:lang w:val="es-ES"/>
        </w:rPr>
        <w:t>după</w:t>
      </w:r>
      <w:proofErr w:type="spellEnd"/>
      <w:r w:rsidRPr="00875603">
        <w:rPr>
          <w:szCs w:val="22"/>
          <w:lang w:val="es-ES"/>
        </w:rPr>
        <w:t xml:space="preserve"> administrare </w:t>
      </w:r>
      <w:proofErr w:type="spellStart"/>
      <w:r w:rsidRPr="00875603">
        <w:rPr>
          <w:szCs w:val="22"/>
          <w:lang w:val="es-ES"/>
        </w:rPr>
        <w:t>orală</w:t>
      </w:r>
      <w:proofErr w:type="spellEnd"/>
      <w:r w:rsidRPr="00875603">
        <w:rPr>
          <w:szCs w:val="22"/>
          <w:lang w:val="es-ES"/>
        </w:rPr>
        <w:t xml:space="preserve"> este de 41% (</w:t>
      </w:r>
      <w:proofErr w:type="spellStart"/>
      <w:r w:rsidRPr="00875603">
        <w:rPr>
          <w:szCs w:val="22"/>
          <w:lang w:val="es-ES"/>
        </w:rPr>
        <w:t>între</w:t>
      </w:r>
      <w:proofErr w:type="spellEnd"/>
      <w:r w:rsidRPr="00875603">
        <w:rPr>
          <w:szCs w:val="22"/>
          <w:lang w:val="es-ES"/>
        </w:rPr>
        <w:t xml:space="preserve"> 25–63%). </w:t>
      </w:r>
      <w:proofErr w:type="spellStart"/>
      <w:r w:rsidRPr="00875603">
        <w:rPr>
          <w:szCs w:val="22"/>
          <w:lang w:val="es-ES"/>
        </w:rPr>
        <w:t>După</w:t>
      </w:r>
      <w:proofErr w:type="spellEnd"/>
      <w:r w:rsidRPr="00875603">
        <w:rPr>
          <w:szCs w:val="22"/>
          <w:lang w:val="es-ES"/>
        </w:rPr>
        <w:t xml:space="preserve"> administrare </w:t>
      </w:r>
      <w:proofErr w:type="spellStart"/>
      <w:r w:rsidRPr="00875603">
        <w:rPr>
          <w:szCs w:val="22"/>
          <w:lang w:val="es-ES"/>
        </w:rPr>
        <w:t>orală</w:t>
      </w:r>
      <w:proofErr w:type="spellEnd"/>
      <w:r w:rsidRPr="00875603">
        <w:rPr>
          <w:szCs w:val="22"/>
          <w:lang w:val="es-ES"/>
        </w:rPr>
        <w:t xml:space="preserve">, ASC </w:t>
      </w:r>
      <w:proofErr w:type="spellStart"/>
      <w:r w:rsidRPr="00875603">
        <w:rPr>
          <w:szCs w:val="22"/>
          <w:lang w:val="es-ES"/>
        </w:rPr>
        <w:t>şi</w:t>
      </w:r>
      <w:proofErr w:type="spellEnd"/>
      <w:r w:rsidRPr="00875603">
        <w:rPr>
          <w:szCs w:val="22"/>
          <w:lang w:val="es-ES"/>
        </w:rPr>
        <w:t xml:space="preserve"> </w:t>
      </w:r>
      <w:proofErr w:type="spellStart"/>
      <w:r w:rsidRPr="00875603">
        <w:rPr>
          <w:szCs w:val="22"/>
          <w:lang w:val="es-ES"/>
        </w:rPr>
        <w:t>C</w:t>
      </w:r>
      <w:r w:rsidRPr="00875603">
        <w:rPr>
          <w:szCs w:val="22"/>
          <w:vertAlign w:val="subscript"/>
          <w:lang w:val="es-ES"/>
        </w:rPr>
        <w:t>max</w:t>
      </w:r>
      <w:proofErr w:type="spellEnd"/>
      <w:r w:rsidRPr="00875603">
        <w:rPr>
          <w:szCs w:val="22"/>
          <w:lang w:val="es-ES"/>
        </w:rPr>
        <w:t xml:space="preserve"> ale </w:t>
      </w:r>
      <w:proofErr w:type="spellStart"/>
      <w:r w:rsidRPr="00875603">
        <w:rPr>
          <w:szCs w:val="22"/>
          <w:lang w:val="es-ES"/>
        </w:rPr>
        <w:t>sildenafilului</w:t>
      </w:r>
      <w:proofErr w:type="spellEnd"/>
      <w:r w:rsidRPr="00875603">
        <w:rPr>
          <w:szCs w:val="22"/>
          <w:lang w:val="es-ES"/>
        </w:rPr>
        <w:t xml:space="preserve"> </w:t>
      </w:r>
      <w:proofErr w:type="spellStart"/>
      <w:r w:rsidRPr="00875603">
        <w:rPr>
          <w:szCs w:val="22"/>
          <w:lang w:val="es-ES"/>
        </w:rPr>
        <w:t>cresc</w:t>
      </w:r>
      <w:proofErr w:type="spellEnd"/>
      <w:r w:rsidRPr="00875603">
        <w:rPr>
          <w:szCs w:val="22"/>
          <w:lang w:val="es-ES"/>
        </w:rPr>
        <w:t xml:space="preserve"> </w:t>
      </w:r>
      <w:proofErr w:type="spellStart"/>
      <w:r w:rsidRPr="00875603">
        <w:rPr>
          <w:szCs w:val="22"/>
          <w:lang w:val="es-ES"/>
        </w:rPr>
        <w:t>proporţional</w:t>
      </w:r>
      <w:proofErr w:type="spellEnd"/>
      <w:r w:rsidRPr="00875603">
        <w:rPr>
          <w:szCs w:val="22"/>
          <w:lang w:val="es-ES"/>
        </w:rPr>
        <w:t xml:space="preserve"> </w:t>
      </w:r>
      <w:proofErr w:type="spellStart"/>
      <w:r w:rsidRPr="00875603">
        <w:rPr>
          <w:szCs w:val="22"/>
          <w:lang w:val="es-ES"/>
        </w:rPr>
        <w:t>cu</w:t>
      </w:r>
      <w:proofErr w:type="spellEnd"/>
      <w:r w:rsidRPr="00875603">
        <w:rPr>
          <w:szCs w:val="22"/>
          <w:lang w:val="es-ES"/>
        </w:rPr>
        <w:t xml:space="preserve"> </w:t>
      </w:r>
      <w:proofErr w:type="spellStart"/>
      <w:r w:rsidRPr="00875603">
        <w:rPr>
          <w:szCs w:val="22"/>
          <w:lang w:val="es-ES"/>
        </w:rPr>
        <w:t>doza</w:t>
      </w:r>
      <w:proofErr w:type="spellEnd"/>
      <w:r w:rsidRPr="00875603">
        <w:rPr>
          <w:szCs w:val="22"/>
          <w:lang w:val="es-ES"/>
        </w:rPr>
        <w:t xml:space="preserve"> </w:t>
      </w:r>
      <w:proofErr w:type="spellStart"/>
      <w:r w:rsidRPr="00875603">
        <w:rPr>
          <w:szCs w:val="22"/>
          <w:lang w:val="es-ES"/>
        </w:rPr>
        <w:t>în</w:t>
      </w:r>
      <w:proofErr w:type="spellEnd"/>
      <w:r w:rsidRPr="00875603">
        <w:rPr>
          <w:szCs w:val="22"/>
          <w:lang w:val="es-ES"/>
        </w:rPr>
        <w:t xml:space="preserve"> </w:t>
      </w:r>
      <w:proofErr w:type="spellStart"/>
      <w:r w:rsidRPr="00875603">
        <w:rPr>
          <w:szCs w:val="22"/>
          <w:lang w:val="es-ES"/>
        </w:rPr>
        <w:t>intervalul</w:t>
      </w:r>
      <w:proofErr w:type="spellEnd"/>
      <w:r w:rsidRPr="00875603">
        <w:rPr>
          <w:szCs w:val="22"/>
          <w:lang w:val="es-ES"/>
        </w:rPr>
        <w:t xml:space="preserve"> de </w:t>
      </w:r>
      <w:proofErr w:type="spellStart"/>
      <w:r w:rsidRPr="00875603">
        <w:rPr>
          <w:szCs w:val="22"/>
          <w:lang w:val="es-ES"/>
        </w:rPr>
        <w:t>dozaj</w:t>
      </w:r>
      <w:proofErr w:type="spellEnd"/>
      <w:r w:rsidRPr="00875603">
        <w:rPr>
          <w:szCs w:val="22"/>
          <w:lang w:val="es-ES"/>
        </w:rPr>
        <w:t xml:space="preserve"> </w:t>
      </w:r>
      <w:proofErr w:type="spellStart"/>
      <w:proofErr w:type="gramStart"/>
      <w:r w:rsidRPr="00875603">
        <w:rPr>
          <w:szCs w:val="22"/>
          <w:lang w:val="es-ES"/>
        </w:rPr>
        <w:t>recomandat</w:t>
      </w:r>
      <w:proofErr w:type="spellEnd"/>
      <w:r w:rsidRPr="00875603">
        <w:rPr>
          <w:szCs w:val="22"/>
          <w:lang w:val="es-ES"/>
        </w:rPr>
        <w:t>(</w:t>
      </w:r>
      <w:proofErr w:type="gramEnd"/>
      <w:r w:rsidRPr="00875603">
        <w:rPr>
          <w:szCs w:val="22"/>
          <w:lang w:val="es-ES"/>
        </w:rPr>
        <w:t>25-100 mg).</w:t>
      </w:r>
    </w:p>
    <w:p w14:paraId="610409BA" w14:textId="77777777" w:rsidR="00D23E55" w:rsidRPr="00875603" w:rsidRDefault="00D23E55" w:rsidP="005C5132">
      <w:pPr>
        <w:rPr>
          <w:szCs w:val="22"/>
          <w:lang w:val="es-ES"/>
        </w:rPr>
      </w:pPr>
    </w:p>
    <w:p w14:paraId="72F5FD5C" w14:textId="77777777" w:rsidR="00D23E55" w:rsidRPr="00875603" w:rsidRDefault="00D23E55" w:rsidP="005C5132">
      <w:pPr>
        <w:rPr>
          <w:szCs w:val="22"/>
          <w:lang w:val="es-ES"/>
        </w:rPr>
      </w:pPr>
      <w:proofErr w:type="spellStart"/>
      <w:r w:rsidRPr="00875603">
        <w:rPr>
          <w:szCs w:val="22"/>
          <w:lang w:val="es-ES"/>
        </w:rPr>
        <w:t>În</w:t>
      </w:r>
      <w:proofErr w:type="spellEnd"/>
      <w:r w:rsidRPr="00875603">
        <w:rPr>
          <w:szCs w:val="22"/>
          <w:lang w:val="es-ES"/>
        </w:rPr>
        <w:t xml:space="preserve"> </w:t>
      </w:r>
      <w:proofErr w:type="spellStart"/>
      <w:r w:rsidRPr="00875603">
        <w:rPr>
          <w:szCs w:val="22"/>
          <w:lang w:val="es-ES"/>
        </w:rPr>
        <w:t>cazul</w:t>
      </w:r>
      <w:proofErr w:type="spellEnd"/>
      <w:r w:rsidRPr="00875603">
        <w:rPr>
          <w:szCs w:val="22"/>
          <w:lang w:val="es-ES"/>
        </w:rPr>
        <w:t xml:space="preserve"> </w:t>
      </w:r>
      <w:proofErr w:type="spellStart"/>
      <w:r w:rsidRPr="00875603">
        <w:rPr>
          <w:szCs w:val="22"/>
          <w:lang w:val="es-ES"/>
        </w:rPr>
        <w:t>în</w:t>
      </w:r>
      <w:proofErr w:type="spellEnd"/>
      <w:r w:rsidRPr="00875603">
        <w:rPr>
          <w:szCs w:val="22"/>
          <w:lang w:val="es-ES"/>
        </w:rPr>
        <w:t xml:space="preserve"> care </w:t>
      </w:r>
      <w:proofErr w:type="spellStart"/>
      <w:r w:rsidRPr="00875603">
        <w:rPr>
          <w:szCs w:val="22"/>
          <w:lang w:val="es-ES"/>
        </w:rPr>
        <w:t>comprimatele</w:t>
      </w:r>
      <w:proofErr w:type="spellEnd"/>
      <w:r w:rsidRPr="00875603">
        <w:rPr>
          <w:szCs w:val="22"/>
          <w:lang w:val="es-ES"/>
        </w:rPr>
        <w:t xml:space="preserve"> </w:t>
      </w:r>
      <w:proofErr w:type="spellStart"/>
      <w:r w:rsidRPr="00875603">
        <w:rPr>
          <w:szCs w:val="22"/>
          <w:lang w:val="es-ES"/>
        </w:rPr>
        <w:t>filmate</w:t>
      </w:r>
      <w:proofErr w:type="spellEnd"/>
      <w:r w:rsidRPr="00875603">
        <w:rPr>
          <w:szCs w:val="22"/>
          <w:lang w:val="es-ES"/>
        </w:rPr>
        <w:t xml:space="preserve"> sunt </w:t>
      </w:r>
      <w:proofErr w:type="spellStart"/>
      <w:r w:rsidRPr="00875603">
        <w:rPr>
          <w:szCs w:val="22"/>
          <w:lang w:val="es-ES"/>
        </w:rPr>
        <w:t>administrate</w:t>
      </w:r>
      <w:proofErr w:type="spellEnd"/>
      <w:r w:rsidRPr="00875603">
        <w:rPr>
          <w:szCs w:val="22"/>
          <w:lang w:val="es-ES"/>
        </w:rPr>
        <w:t xml:space="preserve"> </w:t>
      </w:r>
      <w:proofErr w:type="spellStart"/>
      <w:r w:rsidRPr="00875603">
        <w:rPr>
          <w:szCs w:val="22"/>
          <w:lang w:val="es-ES"/>
        </w:rPr>
        <w:t>odată</w:t>
      </w:r>
      <w:proofErr w:type="spellEnd"/>
      <w:r w:rsidRPr="00875603">
        <w:rPr>
          <w:szCs w:val="22"/>
          <w:lang w:val="es-ES"/>
        </w:rPr>
        <w:t xml:space="preserve"> </w:t>
      </w:r>
      <w:proofErr w:type="spellStart"/>
      <w:r w:rsidRPr="00875603">
        <w:rPr>
          <w:szCs w:val="22"/>
          <w:lang w:val="es-ES"/>
        </w:rPr>
        <w:t>cu</w:t>
      </w:r>
      <w:proofErr w:type="spellEnd"/>
      <w:r w:rsidRPr="00875603">
        <w:rPr>
          <w:szCs w:val="22"/>
          <w:lang w:val="es-ES"/>
        </w:rPr>
        <w:t xml:space="preserve"> </w:t>
      </w:r>
      <w:proofErr w:type="spellStart"/>
      <w:r w:rsidRPr="00875603">
        <w:rPr>
          <w:szCs w:val="22"/>
          <w:lang w:val="es-ES"/>
        </w:rPr>
        <w:t>alimentele</w:t>
      </w:r>
      <w:proofErr w:type="spellEnd"/>
      <w:r w:rsidRPr="00875603">
        <w:rPr>
          <w:szCs w:val="22"/>
          <w:lang w:val="es-ES"/>
        </w:rPr>
        <w:t xml:space="preserve">, </w:t>
      </w:r>
      <w:proofErr w:type="spellStart"/>
      <w:r w:rsidRPr="00875603">
        <w:rPr>
          <w:szCs w:val="22"/>
          <w:lang w:val="es-ES"/>
        </w:rPr>
        <w:t>viteza</w:t>
      </w:r>
      <w:proofErr w:type="spellEnd"/>
      <w:r w:rsidRPr="00875603">
        <w:rPr>
          <w:szCs w:val="22"/>
          <w:lang w:val="es-ES"/>
        </w:rPr>
        <w:t xml:space="preserve"> de </w:t>
      </w:r>
      <w:proofErr w:type="spellStart"/>
      <w:r w:rsidRPr="00875603">
        <w:rPr>
          <w:szCs w:val="22"/>
          <w:lang w:val="es-ES"/>
        </w:rPr>
        <w:t>absorbţie</w:t>
      </w:r>
      <w:proofErr w:type="spellEnd"/>
      <w:r w:rsidRPr="00875603">
        <w:rPr>
          <w:szCs w:val="22"/>
          <w:lang w:val="es-ES"/>
        </w:rPr>
        <w:t xml:space="preserve"> a </w:t>
      </w:r>
      <w:proofErr w:type="spellStart"/>
      <w:r w:rsidRPr="00875603">
        <w:rPr>
          <w:szCs w:val="22"/>
          <w:lang w:val="es-ES"/>
        </w:rPr>
        <w:t>sildenafilului</w:t>
      </w:r>
      <w:proofErr w:type="spellEnd"/>
      <w:r w:rsidRPr="00875603">
        <w:rPr>
          <w:szCs w:val="22"/>
          <w:lang w:val="es-ES"/>
        </w:rPr>
        <w:t xml:space="preserve"> </w:t>
      </w:r>
      <w:proofErr w:type="spellStart"/>
      <w:r w:rsidRPr="00875603">
        <w:rPr>
          <w:szCs w:val="22"/>
          <w:lang w:val="es-ES"/>
        </w:rPr>
        <w:t>scade</w:t>
      </w:r>
      <w:proofErr w:type="spellEnd"/>
      <w:r w:rsidRPr="00875603">
        <w:rPr>
          <w:szCs w:val="22"/>
          <w:lang w:val="es-ES"/>
        </w:rPr>
        <w:t xml:space="preserve">, </w:t>
      </w:r>
      <w:proofErr w:type="spellStart"/>
      <w:r w:rsidRPr="00875603">
        <w:rPr>
          <w:szCs w:val="22"/>
          <w:lang w:val="es-ES"/>
        </w:rPr>
        <w:t>cu</w:t>
      </w:r>
      <w:proofErr w:type="spellEnd"/>
      <w:r w:rsidRPr="00875603">
        <w:rPr>
          <w:szCs w:val="22"/>
          <w:lang w:val="es-ES"/>
        </w:rPr>
        <w:t xml:space="preserve"> o </w:t>
      </w:r>
      <w:proofErr w:type="spellStart"/>
      <w:r w:rsidRPr="00875603">
        <w:rPr>
          <w:szCs w:val="22"/>
          <w:lang w:val="es-ES"/>
        </w:rPr>
        <w:t>întârziere</w:t>
      </w:r>
      <w:proofErr w:type="spellEnd"/>
      <w:r w:rsidRPr="00875603">
        <w:rPr>
          <w:szCs w:val="22"/>
          <w:lang w:val="es-ES"/>
        </w:rPr>
        <w:t xml:space="preserve"> medie de 60 minute a </w:t>
      </w:r>
      <w:proofErr w:type="spellStart"/>
      <w:r w:rsidRPr="00875603">
        <w:rPr>
          <w:szCs w:val="22"/>
          <w:lang w:val="es-ES"/>
        </w:rPr>
        <w:t>T</w:t>
      </w:r>
      <w:r w:rsidRPr="00875603">
        <w:rPr>
          <w:szCs w:val="22"/>
          <w:vertAlign w:val="subscript"/>
          <w:lang w:val="es-ES"/>
        </w:rPr>
        <w:t>max</w:t>
      </w:r>
      <w:proofErr w:type="spellEnd"/>
      <w:r w:rsidRPr="00875603">
        <w:rPr>
          <w:szCs w:val="22"/>
          <w:lang w:val="es-ES"/>
        </w:rPr>
        <w:t xml:space="preserve"> </w:t>
      </w:r>
      <w:proofErr w:type="spellStart"/>
      <w:r w:rsidRPr="00875603">
        <w:rPr>
          <w:szCs w:val="22"/>
          <w:lang w:val="es-ES"/>
        </w:rPr>
        <w:t>şi</w:t>
      </w:r>
      <w:proofErr w:type="spellEnd"/>
      <w:r w:rsidRPr="00875603">
        <w:rPr>
          <w:szCs w:val="22"/>
          <w:lang w:val="es-ES"/>
        </w:rPr>
        <w:t xml:space="preserve"> o </w:t>
      </w:r>
      <w:proofErr w:type="spellStart"/>
      <w:r w:rsidRPr="00875603">
        <w:rPr>
          <w:szCs w:val="22"/>
          <w:lang w:val="es-ES"/>
        </w:rPr>
        <w:t>reducere</w:t>
      </w:r>
      <w:proofErr w:type="spellEnd"/>
      <w:r w:rsidRPr="00875603">
        <w:rPr>
          <w:szCs w:val="22"/>
          <w:lang w:val="es-ES"/>
        </w:rPr>
        <w:t xml:space="preserve"> medie de 29% a </w:t>
      </w:r>
      <w:proofErr w:type="spellStart"/>
      <w:r w:rsidRPr="00875603">
        <w:rPr>
          <w:szCs w:val="22"/>
          <w:lang w:val="es-ES"/>
        </w:rPr>
        <w:t>C</w:t>
      </w:r>
      <w:r w:rsidRPr="00875603">
        <w:rPr>
          <w:szCs w:val="22"/>
          <w:vertAlign w:val="subscript"/>
          <w:lang w:val="es-ES"/>
        </w:rPr>
        <w:t>max</w:t>
      </w:r>
      <w:proofErr w:type="spellEnd"/>
      <w:r w:rsidRPr="00875603">
        <w:rPr>
          <w:szCs w:val="22"/>
          <w:lang w:val="es-ES"/>
        </w:rPr>
        <w:t>.</w:t>
      </w:r>
    </w:p>
    <w:p w14:paraId="620595A0" w14:textId="77777777" w:rsidR="00D23E55" w:rsidRPr="00875603" w:rsidRDefault="00D23E55" w:rsidP="005C5132">
      <w:pPr>
        <w:rPr>
          <w:szCs w:val="22"/>
          <w:lang w:val="es-ES"/>
        </w:rPr>
      </w:pPr>
    </w:p>
    <w:p w14:paraId="0B4A07D9" w14:textId="77777777" w:rsidR="00D23E55" w:rsidRPr="00875603" w:rsidRDefault="00D23E55" w:rsidP="005C5132">
      <w:pPr>
        <w:tabs>
          <w:tab w:val="left" w:pos="567"/>
        </w:tabs>
        <w:rPr>
          <w:iCs/>
          <w:szCs w:val="22"/>
          <w:lang w:val="es-ES"/>
        </w:rPr>
      </w:pPr>
      <w:proofErr w:type="spellStart"/>
      <w:r w:rsidRPr="00875603">
        <w:rPr>
          <w:iCs/>
          <w:szCs w:val="22"/>
          <w:lang w:val="es-ES"/>
        </w:rPr>
        <w:t>Într</w:t>
      </w:r>
      <w:proofErr w:type="spellEnd"/>
      <w:r w:rsidRPr="00875603">
        <w:rPr>
          <w:iCs/>
          <w:szCs w:val="22"/>
          <w:lang w:val="es-ES"/>
        </w:rPr>
        <w:t xml:space="preserve">-un </w:t>
      </w:r>
      <w:proofErr w:type="spellStart"/>
      <w:r w:rsidRPr="00875603">
        <w:rPr>
          <w:iCs/>
          <w:szCs w:val="22"/>
          <w:lang w:val="es-ES"/>
        </w:rPr>
        <w:t>studiu</w:t>
      </w:r>
      <w:proofErr w:type="spellEnd"/>
      <w:r w:rsidRPr="00875603">
        <w:rPr>
          <w:iCs/>
          <w:szCs w:val="22"/>
          <w:lang w:val="es-ES"/>
        </w:rPr>
        <w:t xml:space="preserve"> </w:t>
      </w:r>
      <w:proofErr w:type="spellStart"/>
      <w:r w:rsidRPr="00875603">
        <w:rPr>
          <w:iCs/>
          <w:szCs w:val="22"/>
          <w:lang w:val="es-ES"/>
        </w:rPr>
        <w:t>clinic</w:t>
      </w:r>
      <w:proofErr w:type="spellEnd"/>
      <w:r w:rsidRPr="00875603">
        <w:rPr>
          <w:iCs/>
          <w:szCs w:val="22"/>
          <w:lang w:val="es-ES"/>
        </w:rPr>
        <w:t xml:space="preserve"> </w:t>
      </w:r>
      <w:proofErr w:type="spellStart"/>
      <w:r w:rsidRPr="00875603">
        <w:rPr>
          <w:iCs/>
          <w:szCs w:val="22"/>
          <w:lang w:val="es-ES"/>
        </w:rPr>
        <w:t>efectuat</w:t>
      </w:r>
      <w:proofErr w:type="spellEnd"/>
      <w:r w:rsidRPr="00875603">
        <w:rPr>
          <w:iCs/>
          <w:szCs w:val="22"/>
          <w:lang w:val="es-ES"/>
        </w:rPr>
        <w:t xml:space="preserve"> la 36 </w:t>
      </w:r>
      <w:proofErr w:type="spellStart"/>
      <w:r w:rsidRPr="00875603">
        <w:rPr>
          <w:iCs/>
          <w:szCs w:val="22"/>
          <w:lang w:val="es-ES"/>
        </w:rPr>
        <w:t>bărbaţi</w:t>
      </w:r>
      <w:proofErr w:type="spellEnd"/>
      <w:r w:rsidRPr="00875603">
        <w:rPr>
          <w:iCs/>
          <w:szCs w:val="22"/>
          <w:lang w:val="es-ES"/>
        </w:rPr>
        <w:t xml:space="preserve"> </w:t>
      </w:r>
      <w:proofErr w:type="spellStart"/>
      <w:r w:rsidRPr="00875603">
        <w:rPr>
          <w:iCs/>
          <w:szCs w:val="22"/>
          <w:lang w:val="es-ES"/>
        </w:rPr>
        <w:t>adulţi</w:t>
      </w:r>
      <w:proofErr w:type="spellEnd"/>
      <w:r w:rsidRPr="00875603">
        <w:rPr>
          <w:iCs/>
          <w:szCs w:val="22"/>
          <w:lang w:val="es-ES"/>
        </w:rPr>
        <w:t xml:space="preserve"> </w:t>
      </w:r>
      <w:proofErr w:type="spellStart"/>
      <w:r w:rsidRPr="00875603">
        <w:rPr>
          <w:iCs/>
          <w:szCs w:val="22"/>
          <w:lang w:val="es-ES"/>
        </w:rPr>
        <w:t>sănătoşi</w:t>
      </w:r>
      <w:proofErr w:type="spellEnd"/>
      <w:r w:rsidRPr="00875603">
        <w:rPr>
          <w:iCs/>
          <w:szCs w:val="22"/>
          <w:lang w:val="es-ES"/>
        </w:rPr>
        <w:t xml:space="preserve"> </w:t>
      </w:r>
      <w:proofErr w:type="spellStart"/>
      <w:r w:rsidRPr="00875603">
        <w:rPr>
          <w:iCs/>
          <w:szCs w:val="22"/>
          <w:lang w:val="es-ES"/>
        </w:rPr>
        <w:t>cu</w:t>
      </w:r>
      <w:proofErr w:type="spellEnd"/>
      <w:r w:rsidRPr="00875603">
        <w:rPr>
          <w:iCs/>
          <w:szCs w:val="22"/>
          <w:lang w:val="es-ES"/>
        </w:rPr>
        <w:t xml:space="preserve"> </w:t>
      </w:r>
      <w:proofErr w:type="spellStart"/>
      <w:r w:rsidRPr="00875603">
        <w:rPr>
          <w:iCs/>
          <w:szCs w:val="22"/>
          <w:lang w:val="es-ES"/>
        </w:rPr>
        <w:t>vârsta</w:t>
      </w:r>
      <w:proofErr w:type="spellEnd"/>
      <w:r w:rsidRPr="00875603">
        <w:rPr>
          <w:iCs/>
          <w:szCs w:val="22"/>
          <w:lang w:val="es-ES"/>
        </w:rPr>
        <w:t xml:space="preserve"> de 45 de </w:t>
      </w:r>
      <w:proofErr w:type="spellStart"/>
      <w:r w:rsidRPr="00875603">
        <w:rPr>
          <w:iCs/>
          <w:szCs w:val="22"/>
          <w:lang w:val="es-ES"/>
        </w:rPr>
        <w:t>ani</w:t>
      </w:r>
      <w:proofErr w:type="spellEnd"/>
      <w:r w:rsidRPr="00875603">
        <w:rPr>
          <w:iCs/>
          <w:szCs w:val="22"/>
          <w:lang w:val="es-ES"/>
        </w:rPr>
        <w:t xml:space="preserve"> </w:t>
      </w:r>
      <w:proofErr w:type="spellStart"/>
      <w:r w:rsidRPr="00875603">
        <w:rPr>
          <w:iCs/>
          <w:szCs w:val="22"/>
          <w:lang w:val="es-ES"/>
        </w:rPr>
        <w:t>şi</w:t>
      </w:r>
      <w:proofErr w:type="spellEnd"/>
      <w:r w:rsidRPr="00875603">
        <w:rPr>
          <w:iCs/>
          <w:szCs w:val="22"/>
          <w:lang w:val="es-ES"/>
        </w:rPr>
        <w:t xml:space="preserve"> peste, s-a </w:t>
      </w:r>
      <w:proofErr w:type="spellStart"/>
      <w:r w:rsidRPr="00875603">
        <w:rPr>
          <w:iCs/>
          <w:szCs w:val="22"/>
          <w:lang w:val="es-ES"/>
        </w:rPr>
        <w:t>observat</w:t>
      </w:r>
      <w:proofErr w:type="spellEnd"/>
      <w:r w:rsidRPr="00875603">
        <w:rPr>
          <w:iCs/>
          <w:szCs w:val="22"/>
          <w:lang w:val="es-ES"/>
        </w:rPr>
        <w:t xml:space="preserve"> </w:t>
      </w:r>
      <w:proofErr w:type="spellStart"/>
      <w:r w:rsidRPr="00875603">
        <w:rPr>
          <w:iCs/>
          <w:szCs w:val="22"/>
          <w:lang w:val="es-ES"/>
        </w:rPr>
        <w:t>că</w:t>
      </w:r>
      <w:proofErr w:type="spellEnd"/>
      <w:r w:rsidRPr="00875603">
        <w:rPr>
          <w:iCs/>
          <w:szCs w:val="22"/>
          <w:lang w:val="es-ES"/>
        </w:rPr>
        <w:t xml:space="preserve"> </w:t>
      </w:r>
      <w:proofErr w:type="spellStart"/>
      <w:r w:rsidR="00885EEE" w:rsidRPr="00875603">
        <w:rPr>
          <w:iCs/>
          <w:szCs w:val="22"/>
          <w:lang w:val="es-ES"/>
        </w:rPr>
        <w:t>administrarea</w:t>
      </w:r>
      <w:proofErr w:type="spellEnd"/>
      <w:r w:rsidRPr="00875603">
        <w:rPr>
          <w:iCs/>
          <w:szCs w:val="22"/>
          <w:lang w:val="es-ES"/>
        </w:rPr>
        <w:t xml:space="preserve"> </w:t>
      </w:r>
      <w:proofErr w:type="spellStart"/>
      <w:r w:rsidRPr="00875603">
        <w:rPr>
          <w:iCs/>
          <w:szCs w:val="22"/>
          <w:lang w:val="es-ES"/>
        </w:rPr>
        <w:t>comprimatelor</w:t>
      </w:r>
      <w:proofErr w:type="spellEnd"/>
      <w:r w:rsidRPr="00875603">
        <w:rPr>
          <w:iCs/>
          <w:szCs w:val="22"/>
          <w:lang w:val="es-ES"/>
        </w:rPr>
        <w:t xml:space="preserve"> </w:t>
      </w:r>
      <w:proofErr w:type="spellStart"/>
      <w:r w:rsidR="00EE14E8" w:rsidRPr="00875603">
        <w:rPr>
          <w:iCs/>
          <w:szCs w:val="22"/>
          <w:lang w:val="es-ES"/>
        </w:rPr>
        <w:t>orodispersabile</w:t>
      </w:r>
      <w:proofErr w:type="spellEnd"/>
      <w:r w:rsidR="00EE14E8" w:rsidRPr="00875603">
        <w:rPr>
          <w:iCs/>
          <w:szCs w:val="22"/>
          <w:lang w:val="es-ES"/>
        </w:rPr>
        <w:t xml:space="preserve"> </w:t>
      </w:r>
      <w:r w:rsidRPr="00875603">
        <w:rPr>
          <w:iCs/>
          <w:szCs w:val="22"/>
          <w:lang w:val="es-ES"/>
        </w:rPr>
        <w:t>de 50</w:t>
      </w:r>
      <w:r w:rsidRPr="00875603">
        <w:rPr>
          <w:szCs w:val="22"/>
          <w:lang w:val="es-ES"/>
        </w:rPr>
        <w:t> </w:t>
      </w:r>
      <w:r w:rsidRPr="00875603">
        <w:rPr>
          <w:iCs/>
          <w:szCs w:val="22"/>
          <w:lang w:val="es-ES"/>
        </w:rPr>
        <w:t>mg</w:t>
      </w:r>
      <w:r w:rsidR="00885EEE" w:rsidRPr="00875603">
        <w:rPr>
          <w:iCs/>
          <w:szCs w:val="22"/>
          <w:lang w:val="es-ES"/>
        </w:rPr>
        <w:t>,</w:t>
      </w:r>
      <w:r w:rsidRPr="00875603">
        <w:rPr>
          <w:iCs/>
          <w:szCs w:val="22"/>
          <w:lang w:val="es-ES"/>
        </w:rPr>
        <w:t xml:space="preserve"> </w:t>
      </w:r>
      <w:proofErr w:type="spellStart"/>
      <w:r w:rsidRPr="00875603">
        <w:rPr>
          <w:iCs/>
          <w:szCs w:val="22"/>
          <w:lang w:val="es-ES"/>
        </w:rPr>
        <w:t>fără</w:t>
      </w:r>
      <w:proofErr w:type="spellEnd"/>
      <w:r w:rsidRPr="00875603">
        <w:rPr>
          <w:iCs/>
          <w:szCs w:val="22"/>
          <w:lang w:val="es-ES"/>
        </w:rPr>
        <w:t xml:space="preserve"> </w:t>
      </w:r>
      <w:proofErr w:type="spellStart"/>
      <w:r w:rsidRPr="00875603">
        <w:rPr>
          <w:iCs/>
          <w:szCs w:val="22"/>
          <w:lang w:val="es-ES"/>
        </w:rPr>
        <w:t>apă</w:t>
      </w:r>
      <w:proofErr w:type="spellEnd"/>
      <w:r w:rsidRPr="00875603">
        <w:rPr>
          <w:iCs/>
          <w:szCs w:val="22"/>
          <w:lang w:val="es-ES"/>
        </w:rPr>
        <w:t xml:space="preserve"> este </w:t>
      </w:r>
      <w:proofErr w:type="spellStart"/>
      <w:r w:rsidR="00885EEE" w:rsidRPr="00875603">
        <w:rPr>
          <w:iCs/>
          <w:szCs w:val="22"/>
          <w:lang w:val="es-ES"/>
        </w:rPr>
        <w:t>bioechivalent</w:t>
      </w:r>
      <w:r w:rsidRPr="00875603">
        <w:rPr>
          <w:iCs/>
          <w:szCs w:val="22"/>
          <w:lang w:val="es-ES"/>
        </w:rPr>
        <w:t>ă</w:t>
      </w:r>
      <w:proofErr w:type="spellEnd"/>
      <w:r w:rsidRPr="00875603">
        <w:rPr>
          <w:iCs/>
          <w:szCs w:val="22"/>
          <w:lang w:val="es-ES"/>
        </w:rPr>
        <w:t xml:space="preserve"> </w:t>
      </w:r>
      <w:proofErr w:type="spellStart"/>
      <w:r w:rsidRPr="00875603">
        <w:rPr>
          <w:iCs/>
          <w:szCs w:val="22"/>
          <w:lang w:val="es-ES"/>
        </w:rPr>
        <w:t>cu</w:t>
      </w:r>
      <w:proofErr w:type="spellEnd"/>
      <w:r w:rsidRPr="00875603">
        <w:rPr>
          <w:iCs/>
          <w:szCs w:val="22"/>
          <w:lang w:val="es-ES"/>
        </w:rPr>
        <w:t xml:space="preserve"> </w:t>
      </w:r>
      <w:proofErr w:type="spellStart"/>
      <w:r w:rsidR="00885EEE" w:rsidRPr="00875603">
        <w:rPr>
          <w:iCs/>
          <w:szCs w:val="22"/>
          <w:lang w:val="es-ES"/>
        </w:rPr>
        <w:t>administrarea</w:t>
      </w:r>
      <w:proofErr w:type="spellEnd"/>
      <w:r w:rsidRPr="00875603">
        <w:rPr>
          <w:iCs/>
          <w:szCs w:val="22"/>
          <w:lang w:val="es-ES"/>
        </w:rPr>
        <w:t xml:space="preserve"> </w:t>
      </w:r>
      <w:proofErr w:type="spellStart"/>
      <w:r w:rsidRPr="00875603">
        <w:rPr>
          <w:iCs/>
          <w:szCs w:val="22"/>
          <w:lang w:val="es-ES"/>
        </w:rPr>
        <w:t>comprimatelor</w:t>
      </w:r>
      <w:proofErr w:type="spellEnd"/>
      <w:r w:rsidRPr="00875603">
        <w:rPr>
          <w:iCs/>
          <w:szCs w:val="22"/>
          <w:lang w:val="es-ES"/>
        </w:rPr>
        <w:t xml:space="preserve"> </w:t>
      </w:r>
      <w:proofErr w:type="spellStart"/>
      <w:r w:rsidRPr="00875603">
        <w:rPr>
          <w:iCs/>
          <w:szCs w:val="22"/>
          <w:lang w:val="es-ES"/>
        </w:rPr>
        <w:t>filmate</w:t>
      </w:r>
      <w:proofErr w:type="spellEnd"/>
      <w:r w:rsidRPr="00875603">
        <w:rPr>
          <w:iCs/>
          <w:szCs w:val="22"/>
          <w:lang w:val="es-ES"/>
        </w:rPr>
        <w:t xml:space="preserve"> de 50 mg. </w:t>
      </w:r>
      <w:proofErr w:type="spellStart"/>
      <w:r w:rsidRPr="00875603">
        <w:rPr>
          <w:szCs w:val="22"/>
          <w:lang w:val="es-ES"/>
        </w:rPr>
        <w:t>În</w:t>
      </w:r>
      <w:proofErr w:type="spellEnd"/>
      <w:r w:rsidRPr="00875603">
        <w:rPr>
          <w:szCs w:val="22"/>
          <w:lang w:val="es-ES"/>
        </w:rPr>
        <w:t xml:space="preserve"> </w:t>
      </w:r>
      <w:proofErr w:type="spellStart"/>
      <w:r w:rsidRPr="00875603">
        <w:rPr>
          <w:szCs w:val="22"/>
          <w:lang w:val="es-ES"/>
        </w:rPr>
        <w:t>acelaşi</w:t>
      </w:r>
      <w:proofErr w:type="spellEnd"/>
      <w:r w:rsidRPr="00875603">
        <w:rPr>
          <w:szCs w:val="22"/>
          <w:lang w:val="es-ES"/>
        </w:rPr>
        <w:t xml:space="preserve"> </w:t>
      </w:r>
      <w:proofErr w:type="spellStart"/>
      <w:r w:rsidRPr="00875603">
        <w:rPr>
          <w:szCs w:val="22"/>
          <w:lang w:val="es-ES"/>
        </w:rPr>
        <w:t>studiu</w:t>
      </w:r>
      <w:proofErr w:type="spellEnd"/>
      <w:r w:rsidRPr="00875603">
        <w:rPr>
          <w:szCs w:val="22"/>
          <w:lang w:val="es-ES"/>
        </w:rPr>
        <w:t xml:space="preserve">, </w:t>
      </w:r>
      <w:proofErr w:type="spellStart"/>
      <w:r w:rsidRPr="00875603">
        <w:rPr>
          <w:szCs w:val="22"/>
          <w:lang w:val="es-ES"/>
        </w:rPr>
        <w:t>valoarea</w:t>
      </w:r>
      <w:proofErr w:type="spellEnd"/>
      <w:r w:rsidRPr="00875603">
        <w:rPr>
          <w:szCs w:val="22"/>
          <w:lang w:val="es-ES"/>
        </w:rPr>
        <w:t xml:space="preserve"> ASC a </w:t>
      </w:r>
      <w:proofErr w:type="spellStart"/>
      <w:r w:rsidRPr="00875603">
        <w:rPr>
          <w:szCs w:val="22"/>
          <w:lang w:val="es-ES"/>
        </w:rPr>
        <w:t>fost</w:t>
      </w:r>
      <w:proofErr w:type="spellEnd"/>
      <w:r w:rsidRPr="00875603">
        <w:rPr>
          <w:szCs w:val="22"/>
          <w:lang w:val="es-ES"/>
        </w:rPr>
        <w:t xml:space="preserve"> </w:t>
      </w:r>
      <w:proofErr w:type="spellStart"/>
      <w:r w:rsidRPr="00875603">
        <w:rPr>
          <w:szCs w:val="22"/>
          <w:lang w:val="es-ES"/>
        </w:rPr>
        <w:t>nemodificată</w:t>
      </w:r>
      <w:proofErr w:type="spellEnd"/>
      <w:r w:rsidRPr="00875603">
        <w:rPr>
          <w:szCs w:val="22"/>
          <w:lang w:val="es-ES"/>
        </w:rPr>
        <w:t xml:space="preserve">, dar </w:t>
      </w:r>
      <w:proofErr w:type="spellStart"/>
      <w:r w:rsidRPr="00875603">
        <w:rPr>
          <w:szCs w:val="22"/>
          <w:lang w:val="es-ES"/>
        </w:rPr>
        <w:t>C</w:t>
      </w:r>
      <w:r w:rsidRPr="00875603">
        <w:rPr>
          <w:szCs w:val="22"/>
          <w:vertAlign w:val="subscript"/>
          <w:lang w:val="es-ES"/>
        </w:rPr>
        <w:t>max</w:t>
      </w:r>
      <w:proofErr w:type="spellEnd"/>
      <w:r w:rsidRPr="00875603">
        <w:rPr>
          <w:szCs w:val="22"/>
          <w:lang w:val="es-ES"/>
        </w:rPr>
        <w:t xml:space="preserve"> medie a </w:t>
      </w:r>
      <w:proofErr w:type="spellStart"/>
      <w:r w:rsidRPr="00875603">
        <w:rPr>
          <w:szCs w:val="22"/>
          <w:lang w:val="es-ES"/>
        </w:rPr>
        <w:t>fost</w:t>
      </w:r>
      <w:proofErr w:type="spellEnd"/>
      <w:r w:rsidRPr="00875603">
        <w:rPr>
          <w:szCs w:val="22"/>
          <w:lang w:val="es-ES"/>
        </w:rPr>
        <w:t xml:space="preserve"> </w:t>
      </w:r>
      <w:proofErr w:type="spellStart"/>
      <w:r w:rsidRPr="00875603">
        <w:rPr>
          <w:szCs w:val="22"/>
          <w:lang w:val="es-ES"/>
        </w:rPr>
        <w:t>cu</w:t>
      </w:r>
      <w:proofErr w:type="spellEnd"/>
      <w:r w:rsidRPr="00875603">
        <w:rPr>
          <w:szCs w:val="22"/>
          <w:lang w:val="es-ES"/>
        </w:rPr>
        <w:t xml:space="preserve"> 14% </w:t>
      </w:r>
      <w:proofErr w:type="spellStart"/>
      <w:r w:rsidRPr="00875603">
        <w:rPr>
          <w:szCs w:val="22"/>
          <w:lang w:val="es-ES"/>
        </w:rPr>
        <w:t>mai</w:t>
      </w:r>
      <w:proofErr w:type="spellEnd"/>
      <w:r w:rsidRPr="00875603">
        <w:rPr>
          <w:szCs w:val="22"/>
          <w:lang w:val="es-ES"/>
        </w:rPr>
        <w:t xml:space="preserve"> </w:t>
      </w:r>
      <w:proofErr w:type="spellStart"/>
      <w:r w:rsidRPr="00875603">
        <w:rPr>
          <w:szCs w:val="22"/>
          <w:lang w:val="es-ES"/>
        </w:rPr>
        <w:t>mică</w:t>
      </w:r>
      <w:proofErr w:type="spellEnd"/>
      <w:r w:rsidRPr="00875603">
        <w:rPr>
          <w:szCs w:val="22"/>
          <w:lang w:val="es-ES"/>
        </w:rPr>
        <w:t xml:space="preserve"> la </w:t>
      </w:r>
      <w:proofErr w:type="spellStart"/>
      <w:r w:rsidRPr="00875603">
        <w:rPr>
          <w:szCs w:val="22"/>
          <w:lang w:val="es-ES"/>
        </w:rPr>
        <w:t>administrarea</w:t>
      </w:r>
      <w:proofErr w:type="spellEnd"/>
      <w:r w:rsidRPr="00875603">
        <w:rPr>
          <w:szCs w:val="22"/>
          <w:lang w:val="es-ES"/>
        </w:rPr>
        <w:t xml:space="preserve"> </w:t>
      </w:r>
      <w:proofErr w:type="spellStart"/>
      <w:r w:rsidRPr="00875603">
        <w:rPr>
          <w:szCs w:val="22"/>
          <w:lang w:val="es-ES"/>
        </w:rPr>
        <w:t>cu</w:t>
      </w:r>
      <w:proofErr w:type="spellEnd"/>
      <w:r w:rsidRPr="00875603">
        <w:rPr>
          <w:szCs w:val="22"/>
          <w:lang w:val="es-ES"/>
        </w:rPr>
        <w:t xml:space="preserve"> </w:t>
      </w:r>
      <w:proofErr w:type="spellStart"/>
      <w:r w:rsidRPr="00875603">
        <w:rPr>
          <w:szCs w:val="22"/>
          <w:lang w:val="es-ES"/>
        </w:rPr>
        <w:t>apă</w:t>
      </w:r>
      <w:proofErr w:type="spellEnd"/>
      <w:r w:rsidRPr="00875603">
        <w:rPr>
          <w:szCs w:val="22"/>
          <w:lang w:val="es-ES"/>
        </w:rPr>
        <w:t xml:space="preserve"> a </w:t>
      </w:r>
      <w:proofErr w:type="spellStart"/>
      <w:r w:rsidRPr="00875603">
        <w:rPr>
          <w:szCs w:val="22"/>
          <w:lang w:val="es-ES"/>
        </w:rPr>
        <w:t>comprimatelor</w:t>
      </w:r>
      <w:proofErr w:type="spellEnd"/>
      <w:r w:rsidRPr="00875603">
        <w:rPr>
          <w:szCs w:val="22"/>
          <w:lang w:val="es-ES"/>
        </w:rPr>
        <w:t xml:space="preserve"> </w:t>
      </w:r>
      <w:proofErr w:type="spellStart"/>
      <w:r w:rsidRPr="00875603">
        <w:rPr>
          <w:szCs w:val="22"/>
          <w:lang w:val="es-ES"/>
        </w:rPr>
        <w:t>orodispersabile</w:t>
      </w:r>
      <w:proofErr w:type="spellEnd"/>
      <w:r w:rsidRPr="00875603">
        <w:rPr>
          <w:szCs w:val="22"/>
          <w:lang w:val="es-ES"/>
        </w:rPr>
        <w:t xml:space="preserve"> de </w:t>
      </w:r>
      <w:r w:rsidRPr="00875603">
        <w:rPr>
          <w:iCs/>
          <w:szCs w:val="22"/>
          <w:lang w:val="es-ES"/>
        </w:rPr>
        <w:t xml:space="preserve">50 mg, </w:t>
      </w:r>
      <w:proofErr w:type="spellStart"/>
      <w:r w:rsidRPr="00875603">
        <w:rPr>
          <w:iCs/>
          <w:szCs w:val="22"/>
          <w:lang w:val="es-ES"/>
        </w:rPr>
        <w:t>în</w:t>
      </w:r>
      <w:proofErr w:type="spellEnd"/>
      <w:r w:rsidRPr="00875603">
        <w:rPr>
          <w:iCs/>
          <w:szCs w:val="22"/>
          <w:lang w:val="es-ES"/>
        </w:rPr>
        <w:t xml:space="preserve"> </w:t>
      </w:r>
      <w:proofErr w:type="spellStart"/>
      <w:r w:rsidRPr="00875603">
        <w:rPr>
          <w:iCs/>
          <w:szCs w:val="22"/>
          <w:lang w:val="es-ES"/>
        </w:rPr>
        <w:t>comparaţie</w:t>
      </w:r>
      <w:proofErr w:type="spellEnd"/>
      <w:r w:rsidRPr="00875603">
        <w:rPr>
          <w:iCs/>
          <w:szCs w:val="22"/>
          <w:lang w:val="es-ES"/>
        </w:rPr>
        <w:t xml:space="preserve"> </w:t>
      </w:r>
      <w:proofErr w:type="spellStart"/>
      <w:r w:rsidRPr="00875603">
        <w:rPr>
          <w:iCs/>
          <w:szCs w:val="22"/>
          <w:lang w:val="es-ES"/>
        </w:rPr>
        <w:t>cu</w:t>
      </w:r>
      <w:proofErr w:type="spellEnd"/>
      <w:r w:rsidRPr="00875603">
        <w:rPr>
          <w:iCs/>
          <w:szCs w:val="22"/>
          <w:lang w:val="es-ES"/>
        </w:rPr>
        <w:t xml:space="preserve"> </w:t>
      </w:r>
      <w:proofErr w:type="spellStart"/>
      <w:r w:rsidRPr="00875603">
        <w:rPr>
          <w:iCs/>
          <w:szCs w:val="22"/>
          <w:lang w:val="es-ES"/>
        </w:rPr>
        <w:t>comprimatele</w:t>
      </w:r>
      <w:proofErr w:type="spellEnd"/>
      <w:r w:rsidRPr="00875603">
        <w:rPr>
          <w:iCs/>
          <w:szCs w:val="22"/>
          <w:lang w:val="es-ES"/>
        </w:rPr>
        <w:t xml:space="preserve"> </w:t>
      </w:r>
      <w:proofErr w:type="spellStart"/>
      <w:r w:rsidRPr="00875603">
        <w:rPr>
          <w:iCs/>
          <w:szCs w:val="22"/>
          <w:lang w:val="es-ES"/>
        </w:rPr>
        <w:t>filmate</w:t>
      </w:r>
      <w:proofErr w:type="spellEnd"/>
      <w:r w:rsidRPr="00875603">
        <w:rPr>
          <w:iCs/>
          <w:szCs w:val="22"/>
          <w:lang w:val="es-ES"/>
        </w:rPr>
        <w:t xml:space="preserve"> de </w:t>
      </w:r>
      <w:r w:rsidRPr="00875603">
        <w:rPr>
          <w:szCs w:val="22"/>
          <w:lang w:val="es-ES"/>
        </w:rPr>
        <w:t>50 mg.</w:t>
      </w:r>
    </w:p>
    <w:p w14:paraId="321BD8D0" w14:textId="77777777" w:rsidR="00D23E55" w:rsidRPr="00875603" w:rsidRDefault="00D23E55" w:rsidP="005C5132">
      <w:pPr>
        <w:tabs>
          <w:tab w:val="left" w:pos="567"/>
        </w:tabs>
        <w:rPr>
          <w:szCs w:val="22"/>
          <w:lang w:val="es-ES" w:eastAsia="en-GB"/>
        </w:rPr>
      </w:pPr>
    </w:p>
    <w:p w14:paraId="71597A40" w14:textId="70238699" w:rsidR="00D23E55" w:rsidRPr="00D62DF9" w:rsidRDefault="00D23E55" w:rsidP="005C5132">
      <w:pPr>
        <w:rPr>
          <w:szCs w:val="22"/>
          <w:lang w:val="fr-FR"/>
        </w:rPr>
      </w:pPr>
      <w:proofErr w:type="spellStart"/>
      <w:r w:rsidRPr="00D62DF9">
        <w:rPr>
          <w:iCs/>
          <w:szCs w:val="22"/>
          <w:lang w:val="fr-FR" w:eastAsia="en-GB"/>
        </w:rPr>
        <w:t>Atunci</w:t>
      </w:r>
      <w:proofErr w:type="spellEnd"/>
      <w:r w:rsidRPr="00D62DF9">
        <w:rPr>
          <w:iCs/>
          <w:szCs w:val="22"/>
          <w:lang w:val="fr-FR" w:eastAsia="en-GB"/>
        </w:rPr>
        <w:t xml:space="preserve"> </w:t>
      </w:r>
      <w:proofErr w:type="spellStart"/>
      <w:r w:rsidRPr="00D62DF9">
        <w:rPr>
          <w:iCs/>
          <w:szCs w:val="22"/>
          <w:lang w:val="fr-FR" w:eastAsia="en-GB"/>
        </w:rPr>
        <w:t>când</w:t>
      </w:r>
      <w:proofErr w:type="spellEnd"/>
      <w:r w:rsidRPr="00D62DF9">
        <w:rPr>
          <w:iCs/>
          <w:szCs w:val="22"/>
          <w:lang w:val="fr-FR" w:eastAsia="en-GB"/>
        </w:rPr>
        <w:t xml:space="preserve"> </w:t>
      </w:r>
      <w:proofErr w:type="spellStart"/>
      <w:r w:rsidRPr="00D62DF9">
        <w:rPr>
          <w:iCs/>
          <w:szCs w:val="22"/>
          <w:lang w:val="fr-FR" w:eastAsia="en-GB"/>
        </w:rPr>
        <w:t>comprimatele</w:t>
      </w:r>
      <w:proofErr w:type="spellEnd"/>
      <w:r w:rsidRPr="00D62DF9">
        <w:rPr>
          <w:iCs/>
          <w:szCs w:val="22"/>
          <w:lang w:val="fr-FR" w:eastAsia="en-GB"/>
        </w:rPr>
        <w:t xml:space="preserve"> </w:t>
      </w:r>
      <w:proofErr w:type="spellStart"/>
      <w:r w:rsidRPr="00D62DF9">
        <w:rPr>
          <w:iCs/>
          <w:szCs w:val="22"/>
          <w:lang w:val="fr-FR" w:eastAsia="en-GB"/>
        </w:rPr>
        <w:t>orodispersabile</w:t>
      </w:r>
      <w:proofErr w:type="spellEnd"/>
      <w:r w:rsidRPr="00D62DF9">
        <w:rPr>
          <w:iCs/>
          <w:szCs w:val="22"/>
          <w:lang w:val="fr-FR" w:eastAsia="en-GB"/>
        </w:rPr>
        <w:t xml:space="preserve"> </w:t>
      </w:r>
      <w:proofErr w:type="spellStart"/>
      <w:r w:rsidRPr="00D62DF9">
        <w:rPr>
          <w:iCs/>
          <w:szCs w:val="22"/>
          <w:lang w:val="fr-FR" w:eastAsia="en-GB"/>
        </w:rPr>
        <w:t>sunt</w:t>
      </w:r>
      <w:proofErr w:type="spellEnd"/>
      <w:r w:rsidRPr="00D62DF9">
        <w:rPr>
          <w:iCs/>
          <w:szCs w:val="22"/>
          <w:lang w:val="fr-FR" w:eastAsia="en-GB"/>
        </w:rPr>
        <w:t xml:space="preserve"> </w:t>
      </w:r>
      <w:proofErr w:type="spellStart"/>
      <w:r w:rsidR="00EE14E8" w:rsidRPr="00D62DF9">
        <w:rPr>
          <w:iCs/>
          <w:szCs w:val="22"/>
          <w:lang w:val="fr-FR" w:eastAsia="en-GB"/>
        </w:rPr>
        <w:t>administrate</w:t>
      </w:r>
      <w:proofErr w:type="spellEnd"/>
      <w:r w:rsidRPr="00D62DF9">
        <w:rPr>
          <w:iCs/>
          <w:szCs w:val="22"/>
          <w:lang w:val="fr-FR" w:eastAsia="en-GB"/>
        </w:rPr>
        <w:t xml:space="preserve"> </w:t>
      </w:r>
      <w:proofErr w:type="spellStart"/>
      <w:r w:rsidRPr="00D62DF9">
        <w:rPr>
          <w:iCs/>
          <w:szCs w:val="22"/>
          <w:lang w:val="fr-FR" w:eastAsia="en-GB"/>
        </w:rPr>
        <w:t>împreună</w:t>
      </w:r>
      <w:proofErr w:type="spellEnd"/>
      <w:r w:rsidRPr="00D62DF9">
        <w:rPr>
          <w:iCs/>
          <w:szCs w:val="22"/>
          <w:lang w:val="fr-FR" w:eastAsia="en-GB"/>
        </w:rPr>
        <w:t xml:space="preserve"> </w:t>
      </w:r>
      <w:proofErr w:type="spellStart"/>
      <w:r w:rsidRPr="00D62DF9">
        <w:rPr>
          <w:iCs/>
          <w:szCs w:val="22"/>
          <w:lang w:val="fr-FR" w:eastAsia="en-GB"/>
        </w:rPr>
        <w:t>cu</w:t>
      </w:r>
      <w:proofErr w:type="spellEnd"/>
      <w:r w:rsidRPr="00D62DF9">
        <w:rPr>
          <w:iCs/>
          <w:szCs w:val="22"/>
          <w:lang w:val="fr-FR" w:eastAsia="en-GB"/>
        </w:rPr>
        <w:t xml:space="preserve"> un </w:t>
      </w:r>
      <w:proofErr w:type="spellStart"/>
      <w:r w:rsidRPr="00D62DF9">
        <w:rPr>
          <w:iCs/>
          <w:szCs w:val="22"/>
          <w:lang w:val="fr-FR" w:eastAsia="en-GB"/>
        </w:rPr>
        <w:t>prânz</w:t>
      </w:r>
      <w:proofErr w:type="spellEnd"/>
      <w:r w:rsidRPr="00D62DF9">
        <w:rPr>
          <w:iCs/>
          <w:szCs w:val="22"/>
          <w:lang w:val="fr-FR" w:eastAsia="en-GB"/>
        </w:rPr>
        <w:t xml:space="preserve"> </w:t>
      </w:r>
      <w:proofErr w:type="spellStart"/>
      <w:r w:rsidRPr="00D62DF9">
        <w:rPr>
          <w:iCs/>
          <w:szCs w:val="22"/>
          <w:lang w:val="fr-FR" w:eastAsia="en-GB"/>
        </w:rPr>
        <w:t>bogat</w:t>
      </w:r>
      <w:proofErr w:type="spellEnd"/>
      <w:r w:rsidRPr="00D62DF9">
        <w:rPr>
          <w:iCs/>
          <w:szCs w:val="22"/>
          <w:lang w:val="fr-FR" w:eastAsia="en-GB"/>
        </w:rPr>
        <w:t xml:space="preserve"> </w:t>
      </w:r>
      <w:proofErr w:type="spellStart"/>
      <w:r w:rsidRPr="00D62DF9">
        <w:rPr>
          <w:iCs/>
          <w:szCs w:val="22"/>
          <w:lang w:val="fr-FR" w:eastAsia="en-GB"/>
        </w:rPr>
        <w:t>în</w:t>
      </w:r>
      <w:proofErr w:type="spellEnd"/>
      <w:r w:rsidRPr="00D62DF9">
        <w:rPr>
          <w:iCs/>
          <w:szCs w:val="22"/>
          <w:lang w:val="fr-FR" w:eastAsia="en-GB"/>
        </w:rPr>
        <w:t xml:space="preserve"> </w:t>
      </w:r>
      <w:proofErr w:type="spellStart"/>
      <w:r w:rsidRPr="00D62DF9">
        <w:rPr>
          <w:iCs/>
          <w:szCs w:val="22"/>
          <w:lang w:val="fr-FR" w:eastAsia="en-GB"/>
        </w:rPr>
        <w:t>grăsimi</w:t>
      </w:r>
      <w:proofErr w:type="spellEnd"/>
      <w:r w:rsidRPr="00D62DF9">
        <w:rPr>
          <w:iCs/>
          <w:szCs w:val="22"/>
          <w:lang w:val="fr-FR" w:eastAsia="en-GB"/>
        </w:rPr>
        <w:t xml:space="preserve">, rata de </w:t>
      </w:r>
      <w:proofErr w:type="spellStart"/>
      <w:r w:rsidRPr="00D62DF9">
        <w:rPr>
          <w:iCs/>
          <w:szCs w:val="22"/>
          <w:lang w:val="fr-FR" w:eastAsia="en-GB"/>
        </w:rPr>
        <w:t>absorbţie</w:t>
      </w:r>
      <w:proofErr w:type="spellEnd"/>
      <w:r w:rsidRPr="00D62DF9">
        <w:rPr>
          <w:iCs/>
          <w:szCs w:val="22"/>
          <w:lang w:val="fr-FR" w:eastAsia="en-GB"/>
        </w:rPr>
        <w:t xml:space="preserve"> a </w:t>
      </w:r>
      <w:proofErr w:type="spellStart"/>
      <w:r w:rsidRPr="00D62DF9">
        <w:rPr>
          <w:iCs/>
          <w:szCs w:val="22"/>
          <w:lang w:val="fr-FR" w:eastAsia="en-GB"/>
        </w:rPr>
        <w:t>sildenafilului</w:t>
      </w:r>
      <w:proofErr w:type="spellEnd"/>
      <w:r w:rsidRPr="00D62DF9">
        <w:rPr>
          <w:iCs/>
          <w:szCs w:val="22"/>
          <w:lang w:val="fr-FR" w:eastAsia="en-GB"/>
        </w:rPr>
        <w:t xml:space="preserve"> este </w:t>
      </w:r>
      <w:proofErr w:type="spellStart"/>
      <w:r w:rsidRPr="00D62DF9">
        <w:rPr>
          <w:iCs/>
          <w:szCs w:val="22"/>
          <w:lang w:val="fr-FR" w:eastAsia="en-GB"/>
        </w:rPr>
        <w:t>redusă</w:t>
      </w:r>
      <w:proofErr w:type="spellEnd"/>
      <w:r w:rsidRPr="00D62DF9">
        <w:rPr>
          <w:iCs/>
          <w:szCs w:val="22"/>
          <w:lang w:val="fr-FR" w:eastAsia="en-GB"/>
        </w:rPr>
        <w:t xml:space="preserve">, </w:t>
      </w:r>
      <w:proofErr w:type="spellStart"/>
      <w:r w:rsidRPr="00D62DF9">
        <w:rPr>
          <w:iCs/>
          <w:szCs w:val="22"/>
          <w:lang w:val="fr-FR" w:eastAsia="en-GB"/>
        </w:rPr>
        <w:t>valoarea</w:t>
      </w:r>
      <w:proofErr w:type="spellEnd"/>
      <w:r w:rsidRPr="00D62DF9">
        <w:rPr>
          <w:iCs/>
          <w:szCs w:val="22"/>
          <w:lang w:val="fr-FR" w:eastAsia="en-GB"/>
        </w:rPr>
        <w:t xml:space="preserve"> </w:t>
      </w:r>
      <w:proofErr w:type="spellStart"/>
      <w:r w:rsidRPr="00D62DF9">
        <w:rPr>
          <w:iCs/>
          <w:szCs w:val="22"/>
          <w:lang w:val="fr-FR" w:eastAsia="en-GB"/>
        </w:rPr>
        <w:t>medie</w:t>
      </w:r>
      <w:proofErr w:type="spellEnd"/>
      <w:r w:rsidRPr="00D62DF9">
        <w:rPr>
          <w:iCs/>
          <w:szCs w:val="22"/>
          <w:lang w:val="fr-FR" w:eastAsia="en-GB"/>
        </w:rPr>
        <w:t xml:space="preserve"> a T</w:t>
      </w:r>
      <w:r w:rsidRPr="00D62DF9">
        <w:rPr>
          <w:iCs/>
          <w:szCs w:val="22"/>
          <w:vertAlign w:val="subscript"/>
          <w:lang w:val="fr-FR" w:eastAsia="en-GB"/>
        </w:rPr>
        <w:t>max</w:t>
      </w:r>
      <w:r w:rsidRPr="00D62DF9">
        <w:rPr>
          <w:iCs/>
          <w:szCs w:val="22"/>
          <w:lang w:val="fr-FR" w:eastAsia="en-GB"/>
        </w:rPr>
        <w:t xml:space="preserve"> este </w:t>
      </w:r>
      <w:proofErr w:type="spellStart"/>
      <w:r w:rsidRPr="00D62DF9">
        <w:rPr>
          <w:iCs/>
          <w:szCs w:val="22"/>
          <w:lang w:val="fr-FR" w:eastAsia="en-GB"/>
        </w:rPr>
        <w:t>întârziată</w:t>
      </w:r>
      <w:proofErr w:type="spellEnd"/>
      <w:r w:rsidRPr="00D62DF9">
        <w:rPr>
          <w:iCs/>
          <w:szCs w:val="22"/>
          <w:lang w:val="fr-FR" w:eastAsia="en-GB"/>
        </w:rPr>
        <w:t xml:space="preserve"> </w:t>
      </w:r>
      <w:proofErr w:type="spellStart"/>
      <w:r w:rsidRPr="00D62DF9">
        <w:rPr>
          <w:iCs/>
          <w:szCs w:val="22"/>
          <w:lang w:val="fr-FR" w:eastAsia="en-GB"/>
        </w:rPr>
        <w:t>cu</w:t>
      </w:r>
      <w:proofErr w:type="spellEnd"/>
      <w:r w:rsidRPr="00D62DF9">
        <w:rPr>
          <w:iCs/>
          <w:szCs w:val="22"/>
          <w:lang w:val="fr-FR" w:eastAsia="en-GB"/>
        </w:rPr>
        <w:t xml:space="preserve"> </w:t>
      </w:r>
      <w:proofErr w:type="spellStart"/>
      <w:r w:rsidRPr="00D62DF9">
        <w:rPr>
          <w:iCs/>
          <w:szCs w:val="22"/>
          <w:lang w:val="fr-FR" w:eastAsia="en-GB"/>
        </w:rPr>
        <w:t>aproximativ</w:t>
      </w:r>
      <w:proofErr w:type="spellEnd"/>
      <w:r w:rsidRPr="00D62DF9">
        <w:rPr>
          <w:iCs/>
          <w:szCs w:val="22"/>
          <w:lang w:val="fr-FR" w:eastAsia="en-GB"/>
        </w:rPr>
        <w:t xml:space="preserve"> 3,4 ore </w:t>
      </w:r>
      <w:proofErr w:type="spellStart"/>
      <w:r w:rsidR="000A3022" w:rsidRPr="00D62DF9">
        <w:rPr>
          <w:iCs/>
          <w:szCs w:val="22"/>
          <w:lang w:val="fr-FR" w:eastAsia="en-GB"/>
        </w:rPr>
        <w:t>iar</w:t>
      </w:r>
      <w:proofErr w:type="spellEnd"/>
      <w:r w:rsidRPr="00D62DF9">
        <w:rPr>
          <w:iCs/>
          <w:szCs w:val="22"/>
          <w:lang w:val="fr-FR" w:eastAsia="en-GB"/>
        </w:rPr>
        <w:t xml:space="preserve"> C</w:t>
      </w:r>
      <w:r w:rsidRPr="00D62DF9">
        <w:rPr>
          <w:iCs/>
          <w:szCs w:val="22"/>
          <w:vertAlign w:val="subscript"/>
          <w:lang w:val="fr-FR" w:eastAsia="en-GB"/>
        </w:rPr>
        <w:t>max</w:t>
      </w:r>
      <w:r w:rsidRPr="00D62DF9">
        <w:rPr>
          <w:iCs/>
          <w:szCs w:val="22"/>
          <w:lang w:val="fr-FR" w:eastAsia="en-GB"/>
        </w:rPr>
        <w:t xml:space="preserve"> </w:t>
      </w:r>
      <w:proofErr w:type="spellStart"/>
      <w:r w:rsidRPr="00D62DF9">
        <w:rPr>
          <w:iCs/>
          <w:szCs w:val="22"/>
          <w:lang w:val="fr-FR" w:eastAsia="en-GB"/>
        </w:rPr>
        <w:t>medie</w:t>
      </w:r>
      <w:proofErr w:type="spellEnd"/>
      <w:r w:rsidR="00B24FCF" w:rsidRPr="00D62DF9">
        <w:rPr>
          <w:iCs/>
          <w:szCs w:val="22"/>
          <w:lang w:val="fr-FR" w:eastAsia="en-GB"/>
        </w:rPr>
        <w:t xml:space="preserve"> </w:t>
      </w:r>
      <w:proofErr w:type="spellStart"/>
      <w:r w:rsidR="00B24FCF" w:rsidRPr="00D62DF9">
        <w:rPr>
          <w:iCs/>
          <w:szCs w:val="22"/>
          <w:lang w:val="fr-FR" w:eastAsia="en-GB"/>
        </w:rPr>
        <w:t>şi</w:t>
      </w:r>
      <w:proofErr w:type="spellEnd"/>
      <w:r w:rsidR="00B24FCF" w:rsidRPr="00D62DF9">
        <w:rPr>
          <w:iCs/>
          <w:szCs w:val="22"/>
          <w:lang w:val="fr-FR" w:eastAsia="en-GB"/>
        </w:rPr>
        <w:t xml:space="preserve"> ASC</w:t>
      </w:r>
      <w:r w:rsidR="002943D0" w:rsidRPr="00D62DF9">
        <w:rPr>
          <w:iCs/>
          <w:szCs w:val="22"/>
          <w:lang w:val="fr-FR" w:eastAsia="en-GB"/>
        </w:rPr>
        <w:t xml:space="preserve"> </w:t>
      </w:r>
      <w:proofErr w:type="spellStart"/>
      <w:r w:rsidR="00B24FCF" w:rsidRPr="00D62DF9">
        <w:rPr>
          <w:iCs/>
          <w:szCs w:val="22"/>
          <w:lang w:val="fr-FR" w:eastAsia="en-GB"/>
        </w:rPr>
        <w:t>sunt</w:t>
      </w:r>
      <w:proofErr w:type="spellEnd"/>
      <w:r w:rsidRPr="00D62DF9">
        <w:rPr>
          <w:iCs/>
          <w:szCs w:val="22"/>
          <w:lang w:val="fr-FR" w:eastAsia="en-GB"/>
        </w:rPr>
        <w:t xml:space="preserve"> </w:t>
      </w:r>
      <w:proofErr w:type="spellStart"/>
      <w:r w:rsidRPr="00D62DF9">
        <w:rPr>
          <w:iCs/>
          <w:szCs w:val="22"/>
          <w:lang w:val="fr-FR" w:eastAsia="en-GB"/>
        </w:rPr>
        <w:t>redus</w:t>
      </w:r>
      <w:r w:rsidR="00B24FCF" w:rsidRPr="00D62DF9">
        <w:rPr>
          <w:iCs/>
          <w:szCs w:val="22"/>
          <w:lang w:val="fr-FR" w:eastAsia="en-GB"/>
        </w:rPr>
        <w:t>e</w:t>
      </w:r>
      <w:proofErr w:type="spellEnd"/>
      <w:r w:rsidRPr="00D62DF9">
        <w:rPr>
          <w:iCs/>
          <w:szCs w:val="22"/>
          <w:lang w:val="fr-FR" w:eastAsia="en-GB"/>
        </w:rPr>
        <w:t xml:space="preserve"> </w:t>
      </w:r>
      <w:proofErr w:type="spellStart"/>
      <w:r w:rsidRPr="00D62DF9">
        <w:rPr>
          <w:iCs/>
          <w:szCs w:val="22"/>
          <w:lang w:val="fr-FR" w:eastAsia="en-GB"/>
        </w:rPr>
        <w:t>cu</w:t>
      </w:r>
      <w:proofErr w:type="spellEnd"/>
      <w:r w:rsidRPr="00D62DF9">
        <w:rPr>
          <w:iCs/>
          <w:szCs w:val="22"/>
          <w:lang w:val="fr-FR" w:eastAsia="en-GB"/>
        </w:rPr>
        <w:t xml:space="preserve"> </w:t>
      </w:r>
      <w:proofErr w:type="spellStart"/>
      <w:r w:rsidRPr="00D62DF9">
        <w:rPr>
          <w:iCs/>
          <w:szCs w:val="22"/>
          <w:lang w:val="fr-FR" w:eastAsia="en-GB"/>
        </w:rPr>
        <w:t>aproximativ</w:t>
      </w:r>
      <w:proofErr w:type="spellEnd"/>
      <w:r w:rsidRPr="00D62DF9">
        <w:rPr>
          <w:iCs/>
          <w:szCs w:val="22"/>
          <w:lang w:val="fr-FR" w:eastAsia="en-GB"/>
        </w:rPr>
        <w:t xml:space="preserve"> 59%</w:t>
      </w:r>
      <w:r w:rsidR="00B24FCF" w:rsidRPr="00D62DF9">
        <w:rPr>
          <w:iCs/>
          <w:szCs w:val="22"/>
          <w:lang w:val="fr-FR" w:eastAsia="en-GB"/>
        </w:rPr>
        <w:t xml:space="preserve"> </w:t>
      </w:r>
      <w:proofErr w:type="spellStart"/>
      <w:r w:rsidR="00B24FCF" w:rsidRPr="00D62DF9">
        <w:rPr>
          <w:iCs/>
          <w:szCs w:val="22"/>
          <w:lang w:val="fr-FR" w:eastAsia="en-GB"/>
        </w:rPr>
        <w:t>şi</w:t>
      </w:r>
      <w:proofErr w:type="spellEnd"/>
      <w:r w:rsidR="00B24FCF" w:rsidRPr="00D62DF9">
        <w:rPr>
          <w:iCs/>
          <w:szCs w:val="22"/>
          <w:lang w:val="fr-FR" w:eastAsia="en-GB"/>
        </w:rPr>
        <w:t xml:space="preserve"> </w:t>
      </w:r>
      <w:proofErr w:type="spellStart"/>
      <w:r w:rsidR="00B24FCF" w:rsidRPr="00D62DF9">
        <w:rPr>
          <w:iCs/>
          <w:szCs w:val="22"/>
          <w:lang w:val="fr-FR" w:eastAsia="en-GB"/>
        </w:rPr>
        <w:t>respectiv</w:t>
      </w:r>
      <w:proofErr w:type="spellEnd"/>
      <w:r w:rsidR="00B24FCF" w:rsidRPr="00D62DF9">
        <w:rPr>
          <w:iCs/>
          <w:szCs w:val="22"/>
          <w:lang w:val="fr-FR" w:eastAsia="en-GB"/>
        </w:rPr>
        <w:t xml:space="preserve"> 12%</w:t>
      </w:r>
      <w:r w:rsidRPr="00D62DF9">
        <w:rPr>
          <w:iCs/>
          <w:szCs w:val="22"/>
          <w:lang w:val="fr-FR" w:eastAsia="en-GB"/>
        </w:rPr>
        <w:t xml:space="preserve">, </w:t>
      </w:r>
      <w:proofErr w:type="spellStart"/>
      <w:r w:rsidRPr="00D62DF9">
        <w:rPr>
          <w:iCs/>
          <w:szCs w:val="22"/>
          <w:lang w:val="fr-FR" w:eastAsia="en-GB"/>
        </w:rPr>
        <w:t>în</w:t>
      </w:r>
      <w:proofErr w:type="spellEnd"/>
      <w:r w:rsidRPr="00D62DF9">
        <w:rPr>
          <w:iCs/>
          <w:szCs w:val="22"/>
          <w:lang w:val="fr-FR" w:eastAsia="en-GB"/>
        </w:rPr>
        <w:t xml:space="preserve"> </w:t>
      </w:r>
      <w:proofErr w:type="spellStart"/>
      <w:r w:rsidRPr="00D62DF9">
        <w:rPr>
          <w:iCs/>
          <w:szCs w:val="22"/>
          <w:lang w:val="fr-FR" w:eastAsia="en-GB"/>
        </w:rPr>
        <w:t>comparaţie</w:t>
      </w:r>
      <w:proofErr w:type="spellEnd"/>
      <w:r w:rsidRPr="00D62DF9">
        <w:rPr>
          <w:iCs/>
          <w:szCs w:val="22"/>
          <w:lang w:val="fr-FR" w:eastAsia="en-GB"/>
        </w:rPr>
        <w:t xml:space="preserve"> </w:t>
      </w:r>
      <w:proofErr w:type="spellStart"/>
      <w:r w:rsidRPr="00D62DF9">
        <w:rPr>
          <w:iCs/>
          <w:szCs w:val="22"/>
          <w:lang w:val="fr-FR" w:eastAsia="en-GB"/>
        </w:rPr>
        <w:t>cu</w:t>
      </w:r>
      <w:proofErr w:type="spellEnd"/>
      <w:r w:rsidRPr="00D62DF9">
        <w:rPr>
          <w:iCs/>
          <w:szCs w:val="22"/>
          <w:lang w:val="fr-FR" w:eastAsia="en-GB"/>
        </w:rPr>
        <w:t xml:space="preserve"> </w:t>
      </w:r>
      <w:proofErr w:type="spellStart"/>
      <w:r w:rsidRPr="00D62DF9">
        <w:rPr>
          <w:iCs/>
          <w:szCs w:val="22"/>
          <w:lang w:val="fr-FR" w:eastAsia="en-GB"/>
        </w:rPr>
        <w:t>administrarea</w:t>
      </w:r>
      <w:proofErr w:type="spellEnd"/>
      <w:r w:rsidRPr="00D62DF9">
        <w:rPr>
          <w:iCs/>
          <w:szCs w:val="22"/>
          <w:lang w:val="fr-FR" w:eastAsia="en-GB"/>
        </w:rPr>
        <w:t xml:space="preserve"> </w:t>
      </w:r>
      <w:proofErr w:type="spellStart"/>
      <w:r w:rsidR="00EE14E8" w:rsidRPr="00D62DF9">
        <w:rPr>
          <w:iCs/>
          <w:szCs w:val="22"/>
          <w:lang w:val="fr-FR" w:eastAsia="en-GB"/>
        </w:rPr>
        <w:t>în</w:t>
      </w:r>
      <w:proofErr w:type="spellEnd"/>
      <w:r w:rsidR="00EE14E8" w:rsidRPr="00D62DF9">
        <w:rPr>
          <w:iCs/>
          <w:szCs w:val="22"/>
          <w:lang w:val="fr-FR" w:eastAsia="en-GB"/>
        </w:rPr>
        <w:t xml:space="preserve"> </w:t>
      </w:r>
      <w:proofErr w:type="spellStart"/>
      <w:r w:rsidR="00EE14E8" w:rsidRPr="00D62DF9">
        <w:rPr>
          <w:iCs/>
          <w:szCs w:val="22"/>
          <w:lang w:val="fr-FR" w:eastAsia="en-GB"/>
        </w:rPr>
        <w:t>condi</w:t>
      </w:r>
      <w:r w:rsidR="008E2049" w:rsidRPr="00D62DF9">
        <w:rPr>
          <w:iCs/>
          <w:szCs w:val="22"/>
          <w:lang w:val="fr-FR" w:eastAsia="en-GB"/>
        </w:rPr>
        <w:t>ţ</w:t>
      </w:r>
      <w:r w:rsidR="00EE14E8" w:rsidRPr="00D62DF9">
        <w:rPr>
          <w:iCs/>
          <w:szCs w:val="22"/>
          <w:lang w:val="fr-FR" w:eastAsia="en-GB"/>
        </w:rPr>
        <w:t>ii</w:t>
      </w:r>
      <w:proofErr w:type="spellEnd"/>
      <w:r w:rsidR="00EE14E8" w:rsidRPr="00D62DF9">
        <w:rPr>
          <w:iCs/>
          <w:szCs w:val="22"/>
          <w:lang w:val="fr-FR" w:eastAsia="en-GB"/>
        </w:rPr>
        <w:t xml:space="preserve"> de </w:t>
      </w:r>
      <w:proofErr w:type="spellStart"/>
      <w:r w:rsidR="00EE14E8" w:rsidRPr="00D62DF9">
        <w:rPr>
          <w:iCs/>
          <w:szCs w:val="22"/>
          <w:lang w:val="fr-FR" w:eastAsia="en-GB"/>
        </w:rPr>
        <w:t>repaus</w:t>
      </w:r>
      <w:proofErr w:type="spellEnd"/>
      <w:r w:rsidR="00EE14E8" w:rsidRPr="00D62DF9">
        <w:rPr>
          <w:iCs/>
          <w:szCs w:val="22"/>
          <w:lang w:val="fr-FR" w:eastAsia="en-GB"/>
        </w:rPr>
        <w:t xml:space="preserve"> </w:t>
      </w:r>
      <w:proofErr w:type="spellStart"/>
      <w:r w:rsidR="00EE14E8" w:rsidRPr="00D62DF9">
        <w:rPr>
          <w:iCs/>
          <w:szCs w:val="22"/>
          <w:lang w:val="fr-FR" w:eastAsia="en-GB"/>
        </w:rPr>
        <w:t>alimentar</w:t>
      </w:r>
      <w:proofErr w:type="spellEnd"/>
      <w:r w:rsidRPr="00D62DF9">
        <w:rPr>
          <w:iCs/>
          <w:szCs w:val="22"/>
          <w:lang w:val="fr-FR" w:eastAsia="en-GB"/>
        </w:rPr>
        <w:t xml:space="preserve"> a </w:t>
      </w:r>
      <w:proofErr w:type="spellStart"/>
      <w:r w:rsidRPr="00D62DF9">
        <w:rPr>
          <w:iCs/>
          <w:szCs w:val="22"/>
          <w:lang w:val="fr-FR" w:eastAsia="en-GB"/>
        </w:rPr>
        <w:t>comprimatelor</w:t>
      </w:r>
      <w:proofErr w:type="spellEnd"/>
      <w:r w:rsidRPr="00D62DF9">
        <w:rPr>
          <w:iCs/>
          <w:szCs w:val="22"/>
          <w:lang w:val="fr-FR" w:eastAsia="en-GB"/>
        </w:rPr>
        <w:t xml:space="preserve"> </w:t>
      </w:r>
      <w:proofErr w:type="spellStart"/>
      <w:r w:rsidRPr="00D62DF9">
        <w:rPr>
          <w:iCs/>
          <w:szCs w:val="22"/>
          <w:lang w:val="fr-FR" w:eastAsia="en-GB"/>
        </w:rPr>
        <w:t>orodispersabile</w:t>
      </w:r>
      <w:proofErr w:type="spellEnd"/>
      <w:r w:rsidRPr="00D62DF9">
        <w:rPr>
          <w:iCs/>
          <w:szCs w:val="22"/>
          <w:lang w:val="fr-FR" w:eastAsia="en-GB"/>
        </w:rPr>
        <w:t xml:space="preserve"> (</w:t>
      </w:r>
      <w:proofErr w:type="spellStart"/>
      <w:r w:rsidRPr="00D62DF9">
        <w:rPr>
          <w:iCs/>
          <w:szCs w:val="22"/>
          <w:lang w:val="fr-FR" w:eastAsia="en-GB"/>
        </w:rPr>
        <w:t>vezi</w:t>
      </w:r>
      <w:proofErr w:type="spellEnd"/>
      <w:r w:rsidRPr="00D62DF9">
        <w:rPr>
          <w:iCs/>
          <w:szCs w:val="22"/>
          <w:lang w:val="fr-FR" w:eastAsia="en-GB"/>
        </w:rPr>
        <w:t xml:space="preserve"> </w:t>
      </w:r>
      <w:proofErr w:type="spellStart"/>
      <w:r w:rsidRPr="00D62DF9">
        <w:rPr>
          <w:iCs/>
          <w:szCs w:val="22"/>
          <w:lang w:val="fr-FR" w:eastAsia="en-GB"/>
        </w:rPr>
        <w:t>pct</w:t>
      </w:r>
      <w:proofErr w:type="spellEnd"/>
      <w:r w:rsidRPr="00D62DF9">
        <w:rPr>
          <w:iCs/>
          <w:szCs w:val="22"/>
          <w:lang w:val="fr-FR" w:eastAsia="en-GB"/>
        </w:rPr>
        <w:t>. 4.2).</w:t>
      </w:r>
    </w:p>
    <w:p w14:paraId="10B3EF86" w14:textId="77777777" w:rsidR="00D23E55" w:rsidRPr="00D62DF9" w:rsidRDefault="00D23E55" w:rsidP="005C5132">
      <w:pPr>
        <w:rPr>
          <w:szCs w:val="22"/>
          <w:lang w:val="fr-FR"/>
        </w:rPr>
      </w:pPr>
    </w:p>
    <w:p w14:paraId="61F8AE56" w14:textId="77777777" w:rsidR="00D23E55" w:rsidRPr="00D62DF9" w:rsidRDefault="00D23E55" w:rsidP="005C5132">
      <w:pPr>
        <w:keepNext/>
        <w:rPr>
          <w:szCs w:val="22"/>
          <w:u w:val="single"/>
          <w:lang w:val="fr-FR"/>
        </w:rPr>
      </w:pPr>
      <w:proofErr w:type="spellStart"/>
      <w:r w:rsidRPr="00D62DF9">
        <w:rPr>
          <w:szCs w:val="22"/>
          <w:u w:val="single"/>
          <w:lang w:val="fr-FR"/>
        </w:rPr>
        <w:t>Distribuţie</w:t>
      </w:r>
      <w:proofErr w:type="spellEnd"/>
    </w:p>
    <w:p w14:paraId="1C44FE19" w14:textId="77777777" w:rsidR="00D23E55" w:rsidRPr="00D62DF9" w:rsidRDefault="00D23E55" w:rsidP="005C5132">
      <w:pPr>
        <w:keepNext/>
        <w:rPr>
          <w:i/>
          <w:szCs w:val="22"/>
          <w:lang w:val="fr-FR"/>
        </w:rPr>
      </w:pPr>
    </w:p>
    <w:p w14:paraId="1DD4CB4B" w14:textId="77777777" w:rsidR="00D23E55" w:rsidRPr="00D62DF9" w:rsidRDefault="00D23E55" w:rsidP="005C5132">
      <w:pPr>
        <w:rPr>
          <w:szCs w:val="22"/>
          <w:lang w:val="fr-FR"/>
        </w:rPr>
      </w:pPr>
      <w:proofErr w:type="spellStart"/>
      <w:r w:rsidRPr="00D62DF9">
        <w:rPr>
          <w:szCs w:val="22"/>
          <w:lang w:val="fr-FR"/>
        </w:rPr>
        <w:t>Volumul</w:t>
      </w:r>
      <w:proofErr w:type="spellEnd"/>
      <w:r w:rsidRPr="00D62DF9">
        <w:rPr>
          <w:szCs w:val="22"/>
          <w:lang w:val="fr-FR"/>
        </w:rPr>
        <w:t xml:space="preserve"> </w:t>
      </w:r>
      <w:proofErr w:type="spellStart"/>
      <w:r w:rsidRPr="00D62DF9">
        <w:rPr>
          <w:szCs w:val="22"/>
          <w:lang w:val="fr-FR"/>
        </w:rPr>
        <w:t>mediu</w:t>
      </w:r>
      <w:proofErr w:type="spellEnd"/>
      <w:r w:rsidRPr="00D62DF9">
        <w:rPr>
          <w:szCs w:val="22"/>
          <w:lang w:val="fr-FR"/>
        </w:rPr>
        <w:t xml:space="preserve"> de </w:t>
      </w:r>
      <w:proofErr w:type="spellStart"/>
      <w:r w:rsidRPr="00D62DF9">
        <w:rPr>
          <w:szCs w:val="22"/>
          <w:lang w:val="fr-FR"/>
        </w:rPr>
        <w:t>distribuţie</w:t>
      </w:r>
      <w:proofErr w:type="spellEnd"/>
      <w:r w:rsidRPr="00D62DF9">
        <w:rPr>
          <w:szCs w:val="22"/>
          <w:lang w:val="fr-FR"/>
        </w:rPr>
        <w:t xml:space="preserve"> la </w:t>
      </w:r>
      <w:proofErr w:type="spellStart"/>
      <w:r w:rsidRPr="00D62DF9">
        <w:rPr>
          <w:szCs w:val="22"/>
          <w:lang w:val="fr-FR"/>
        </w:rPr>
        <w:t>starea</w:t>
      </w:r>
      <w:proofErr w:type="spellEnd"/>
      <w:r w:rsidRPr="00D62DF9">
        <w:rPr>
          <w:szCs w:val="22"/>
          <w:lang w:val="fr-FR"/>
        </w:rPr>
        <w:t xml:space="preserve"> de </w:t>
      </w:r>
      <w:proofErr w:type="spellStart"/>
      <w:r w:rsidRPr="00D62DF9">
        <w:rPr>
          <w:szCs w:val="22"/>
          <w:lang w:val="fr-FR"/>
        </w:rPr>
        <w:t>echilibru</w:t>
      </w:r>
      <w:proofErr w:type="spellEnd"/>
      <w:r w:rsidRPr="00D62DF9">
        <w:rPr>
          <w:szCs w:val="22"/>
          <w:lang w:val="fr-FR"/>
        </w:rPr>
        <w:t xml:space="preserve"> (V</w:t>
      </w:r>
      <w:r w:rsidRPr="00D62DF9">
        <w:rPr>
          <w:szCs w:val="22"/>
          <w:vertAlign w:val="subscript"/>
          <w:lang w:val="fr-FR"/>
        </w:rPr>
        <w:t>d</w:t>
      </w:r>
      <w:r w:rsidRPr="00D62DF9">
        <w:rPr>
          <w:szCs w:val="22"/>
          <w:lang w:val="fr-FR"/>
        </w:rPr>
        <w:t xml:space="preserve">) </w:t>
      </w:r>
      <w:proofErr w:type="spellStart"/>
      <w:r w:rsidRPr="00D62DF9">
        <w:rPr>
          <w:szCs w:val="22"/>
          <w:lang w:val="fr-FR"/>
        </w:rPr>
        <w:t>pentru</w:t>
      </w:r>
      <w:proofErr w:type="spellEnd"/>
      <w:r w:rsidRPr="00D62DF9">
        <w:rPr>
          <w:szCs w:val="22"/>
          <w:lang w:val="fr-FR"/>
        </w:rPr>
        <w:t xml:space="preserve"> </w:t>
      </w:r>
      <w:proofErr w:type="spellStart"/>
      <w:r w:rsidRPr="00D62DF9">
        <w:rPr>
          <w:szCs w:val="22"/>
          <w:lang w:val="fr-FR"/>
        </w:rPr>
        <w:t>sildenafil</w:t>
      </w:r>
      <w:proofErr w:type="spellEnd"/>
      <w:r w:rsidRPr="00D62DF9">
        <w:rPr>
          <w:szCs w:val="22"/>
          <w:lang w:val="fr-FR"/>
        </w:rPr>
        <w:t xml:space="preserve"> </w:t>
      </w:r>
      <w:proofErr w:type="spellStart"/>
      <w:r w:rsidRPr="00D62DF9">
        <w:rPr>
          <w:szCs w:val="22"/>
          <w:lang w:val="fr-FR"/>
        </w:rPr>
        <w:t>este</w:t>
      </w:r>
      <w:proofErr w:type="spellEnd"/>
      <w:r w:rsidRPr="00D62DF9">
        <w:rPr>
          <w:szCs w:val="22"/>
          <w:lang w:val="fr-FR"/>
        </w:rPr>
        <w:t xml:space="preserve"> de 105 l, </w:t>
      </w:r>
      <w:proofErr w:type="spellStart"/>
      <w:r w:rsidRPr="00D62DF9">
        <w:rPr>
          <w:szCs w:val="22"/>
          <w:lang w:val="fr-FR"/>
        </w:rPr>
        <w:t>indicând</w:t>
      </w:r>
      <w:proofErr w:type="spellEnd"/>
      <w:r w:rsidRPr="00D62DF9">
        <w:rPr>
          <w:szCs w:val="22"/>
          <w:lang w:val="fr-FR"/>
        </w:rPr>
        <w:t xml:space="preserve"> </w:t>
      </w:r>
      <w:proofErr w:type="spellStart"/>
      <w:r w:rsidRPr="00D62DF9">
        <w:rPr>
          <w:szCs w:val="22"/>
          <w:lang w:val="fr-FR"/>
        </w:rPr>
        <w:t>volumul</w:t>
      </w:r>
      <w:proofErr w:type="spellEnd"/>
      <w:r w:rsidRPr="00D62DF9">
        <w:rPr>
          <w:szCs w:val="22"/>
          <w:lang w:val="fr-FR"/>
        </w:rPr>
        <w:t xml:space="preserve"> de </w:t>
      </w:r>
      <w:proofErr w:type="spellStart"/>
      <w:r w:rsidRPr="00D62DF9">
        <w:rPr>
          <w:szCs w:val="22"/>
          <w:lang w:val="fr-FR"/>
        </w:rPr>
        <w:t>distribuţie</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ţesuturi</w:t>
      </w:r>
      <w:proofErr w:type="spellEnd"/>
      <w:r w:rsidRPr="00D62DF9">
        <w:rPr>
          <w:szCs w:val="22"/>
          <w:lang w:val="fr-FR"/>
        </w:rPr>
        <w:t xml:space="preserve">. </w:t>
      </w:r>
      <w:proofErr w:type="spellStart"/>
      <w:r w:rsidRPr="00D62DF9">
        <w:rPr>
          <w:szCs w:val="22"/>
          <w:lang w:val="fr-FR"/>
        </w:rPr>
        <w:t>Dup</w:t>
      </w:r>
      <w:proofErr w:type="spellEnd"/>
      <w:r w:rsidRPr="00D62DF9">
        <w:rPr>
          <w:szCs w:val="22"/>
          <w:lang w:val="ro-RO"/>
        </w:rPr>
        <w:t>ă o do</w:t>
      </w:r>
      <w:r w:rsidRPr="00D62DF9">
        <w:rPr>
          <w:szCs w:val="22"/>
          <w:lang w:val="fr-FR"/>
        </w:rPr>
        <w:t>z</w:t>
      </w:r>
      <w:r w:rsidRPr="00D62DF9">
        <w:rPr>
          <w:szCs w:val="22"/>
          <w:lang w:val="ro-RO"/>
        </w:rPr>
        <w:t>ă orală unică de 100 mg, media concentraţiei plasmatice totale maxime pentru sildenafil este de aproximativ 440 ng</w:t>
      </w:r>
      <w:r w:rsidRPr="00D62DF9">
        <w:rPr>
          <w:szCs w:val="22"/>
          <w:lang w:val="fr-FR"/>
        </w:rPr>
        <w:t xml:space="preserve">/ml (VC 40%). </w:t>
      </w:r>
      <w:proofErr w:type="spellStart"/>
      <w:r w:rsidRPr="00D62DF9">
        <w:rPr>
          <w:szCs w:val="22"/>
          <w:lang w:val="fr-FR"/>
        </w:rPr>
        <w:t>Deoarece</w:t>
      </w:r>
      <w:proofErr w:type="spellEnd"/>
      <w:r w:rsidRPr="00D62DF9">
        <w:rPr>
          <w:szCs w:val="22"/>
          <w:lang w:val="fr-FR"/>
        </w:rPr>
        <w:t xml:space="preserve"> </w:t>
      </w:r>
      <w:proofErr w:type="spellStart"/>
      <w:r w:rsidRPr="00D62DF9">
        <w:rPr>
          <w:szCs w:val="22"/>
          <w:lang w:val="fr-FR"/>
        </w:rPr>
        <w:t>sildenafilul</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w:t>
      </w:r>
      <w:proofErr w:type="spellStart"/>
      <w:r w:rsidRPr="00D62DF9">
        <w:rPr>
          <w:szCs w:val="22"/>
          <w:lang w:val="fr-FR"/>
        </w:rPr>
        <w:t>principalul</w:t>
      </w:r>
      <w:proofErr w:type="spellEnd"/>
      <w:r w:rsidRPr="00D62DF9">
        <w:rPr>
          <w:szCs w:val="22"/>
          <w:lang w:val="fr-FR"/>
        </w:rPr>
        <w:t xml:space="preserve"> </w:t>
      </w:r>
      <w:proofErr w:type="spellStart"/>
      <w:r w:rsidRPr="00D62DF9">
        <w:rPr>
          <w:szCs w:val="22"/>
          <w:lang w:val="fr-FR"/>
        </w:rPr>
        <w:t>său</w:t>
      </w:r>
      <w:proofErr w:type="spellEnd"/>
      <w:r w:rsidRPr="00D62DF9">
        <w:rPr>
          <w:szCs w:val="22"/>
          <w:lang w:val="fr-FR"/>
        </w:rPr>
        <w:t xml:space="preserve"> </w:t>
      </w:r>
      <w:proofErr w:type="spellStart"/>
      <w:r w:rsidRPr="00D62DF9">
        <w:rPr>
          <w:szCs w:val="22"/>
          <w:lang w:val="fr-FR"/>
        </w:rPr>
        <w:t>metabolit</w:t>
      </w:r>
      <w:proofErr w:type="spellEnd"/>
      <w:r w:rsidRPr="00D62DF9">
        <w:rPr>
          <w:szCs w:val="22"/>
          <w:lang w:val="fr-FR"/>
        </w:rPr>
        <w:t xml:space="preserve"> circulant, N–</w:t>
      </w:r>
      <w:proofErr w:type="spellStart"/>
      <w:r w:rsidRPr="00D62DF9">
        <w:rPr>
          <w:szCs w:val="22"/>
          <w:lang w:val="fr-FR"/>
        </w:rPr>
        <w:t>demetil</w:t>
      </w:r>
      <w:proofErr w:type="spellEnd"/>
      <w:r w:rsidRPr="00D62DF9">
        <w:rPr>
          <w:szCs w:val="22"/>
          <w:lang w:val="fr-FR"/>
        </w:rPr>
        <w:t xml:space="preserve">) se </w:t>
      </w:r>
      <w:proofErr w:type="spellStart"/>
      <w:r w:rsidRPr="00D62DF9">
        <w:rPr>
          <w:szCs w:val="22"/>
          <w:lang w:val="fr-FR"/>
        </w:rPr>
        <w:t>leagă</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proporţie</w:t>
      </w:r>
      <w:proofErr w:type="spellEnd"/>
      <w:r w:rsidRPr="00D62DF9">
        <w:rPr>
          <w:szCs w:val="22"/>
          <w:lang w:val="fr-FR"/>
        </w:rPr>
        <w:t xml:space="preserve"> de 96% de </w:t>
      </w:r>
      <w:proofErr w:type="spellStart"/>
      <w:r w:rsidRPr="00D62DF9">
        <w:rPr>
          <w:szCs w:val="22"/>
          <w:lang w:val="fr-FR"/>
        </w:rPr>
        <w:t>proteinele</w:t>
      </w:r>
      <w:proofErr w:type="spellEnd"/>
      <w:r w:rsidRPr="00D62DF9">
        <w:rPr>
          <w:szCs w:val="22"/>
          <w:lang w:val="fr-FR"/>
        </w:rPr>
        <w:t xml:space="preserve"> </w:t>
      </w:r>
      <w:proofErr w:type="spellStart"/>
      <w:r w:rsidRPr="00D62DF9">
        <w:rPr>
          <w:szCs w:val="22"/>
          <w:lang w:val="fr-FR"/>
        </w:rPr>
        <w:t>plasmatice</w:t>
      </w:r>
      <w:proofErr w:type="spellEnd"/>
      <w:r w:rsidRPr="00D62DF9">
        <w:rPr>
          <w:szCs w:val="22"/>
          <w:lang w:val="fr-FR"/>
        </w:rPr>
        <w:t xml:space="preserve">, </w:t>
      </w:r>
      <w:proofErr w:type="spellStart"/>
      <w:r w:rsidRPr="00D62DF9">
        <w:rPr>
          <w:szCs w:val="22"/>
          <w:lang w:val="fr-FR"/>
        </w:rPr>
        <w:t>rezult</w:t>
      </w:r>
      <w:proofErr w:type="spellEnd"/>
      <w:r w:rsidRPr="00D62DF9">
        <w:rPr>
          <w:szCs w:val="22"/>
          <w:lang w:val="ro-RO"/>
        </w:rPr>
        <w:t>ă o medie a concentraţie plasmatice maxime pentru sildenafilul liber de 18 ng</w:t>
      </w:r>
      <w:r w:rsidRPr="00D62DF9">
        <w:rPr>
          <w:szCs w:val="22"/>
          <w:lang w:val="fr-FR"/>
        </w:rPr>
        <w:t xml:space="preserve">/ml (38 </w:t>
      </w:r>
      <w:proofErr w:type="spellStart"/>
      <w:r w:rsidRPr="00D62DF9">
        <w:rPr>
          <w:szCs w:val="22"/>
          <w:lang w:val="fr-FR"/>
        </w:rPr>
        <w:t>nM</w:t>
      </w:r>
      <w:proofErr w:type="spellEnd"/>
      <w:r w:rsidRPr="00D62DF9">
        <w:rPr>
          <w:szCs w:val="22"/>
          <w:lang w:val="fr-FR"/>
        </w:rPr>
        <w:t xml:space="preserve">). </w:t>
      </w:r>
      <w:proofErr w:type="spellStart"/>
      <w:r w:rsidRPr="00D62DF9">
        <w:rPr>
          <w:szCs w:val="22"/>
          <w:lang w:val="fr-FR"/>
        </w:rPr>
        <w:t>Legarea</w:t>
      </w:r>
      <w:proofErr w:type="spellEnd"/>
      <w:r w:rsidRPr="00D62DF9">
        <w:rPr>
          <w:szCs w:val="22"/>
          <w:lang w:val="fr-FR"/>
        </w:rPr>
        <w:t xml:space="preserve"> de </w:t>
      </w:r>
      <w:proofErr w:type="spellStart"/>
      <w:r w:rsidRPr="00D62DF9">
        <w:rPr>
          <w:szCs w:val="22"/>
          <w:lang w:val="fr-FR"/>
        </w:rPr>
        <w:t>proteinele</w:t>
      </w:r>
      <w:proofErr w:type="spellEnd"/>
      <w:r w:rsidRPr="00D62DF9">
        <w:rPr>
          <w:szCs w:val="22"/>
          <w:lang w:val="fr-FR"/>
        </w:rPr>
        <w:t xml:space="preserve"> </w:t>
      </w:r>
      <w:proofErr w:type="spellStart"/>
      <w:r w:rsidRPr="00D62DF9">
        <w:rPr>
          <w:szCs w:val="22"/>
          <w:lang w:val="fr-FR"/>
        </w:rPr>
        <w:t>plasmatice</w:t>
      </w:r>
      <w:proofErr w:type="spellEnd"/>
      <w:r w:rsidRPr="00D62DF9">
        <w:rPr>
          <w:szCs w:val="22"/>
          <w:lang w:val="fr-FR"/>
        </w:rPr>
        <w:t xml:space="preserve"> este </w:t>
      </w:r>
      <w:proofErr w:type="spellStart"/>
      <w:r w:rsidRPr="00D62DF9">
        <w:rPr>
          <w:szCs w:val="22"/>
          <w:lang w:val="fr-FR"/>
        </w:rPr>
        <w:t>independentă</w:t>
      </w:r>
      <w:proofErr w:type="spellEnd"/>
      <w:r w:rsidRPr="00D62DF9">
        <w:rPr>
          <w:szCs w:val="22"/>
          <w:lang w:val="fr-FR"/>
        </w:rPr>
        <w:t xml:space="preserve"> de </w:t>
      </w:r>
      <w:proofErr w:type="spellStart"/>
      <w:r w:rsidRPr="00D62DF9">
        <w:rPr>
          <w:szCs w:val="22"/>
          <w:lang w:val="fr-FR"/>
        </w:rPr>
        <w:t>concentraţia</w:t>
      </w:r>
      <w:proofErr w:type="spellEnd"/>
      <w:r w:rsidRPr="00D62DF9">
        <w:rPr>
          <w:szCs w:val="22"/>
          <w:lang w:val="fr-FR"/>
        </w:rPr>
        <w:t xml:space="preserve"> </w:t>
      </w:r>
      <w:proofErr w:type="spellStart"/>
      <w:r w:rsidRPr="00D62DF9">
        <w:rPr>
          <w:szCs w:val="22"/>
          <w:lang w:val="fr-FR"/>
        </w:rPr>
        <w:t>totală</w:t>
      </w:r>
      <w:proofErr w:type="spellEnd"/>
      <w:r w:rsidRPr="00D62DF9">
        <w:rPr>
          <w:szCs w:val="22"/>
          <w:lang w:val="fr-FR"/>
        </w:rPr>
        <w:t xml:space="preserve"> ale </w:t>
      </w:r>
      <w:proofErr w:type="spellStart"/>
      <w:r w:rsidRPr="00D62DF9">
        <w:rPr>
          <w:szCs w:val="22"/>
          <w:lang w:val="fr-FR"/>
        </w:rPr>
        <w:t>medicamentului</w:t>
      </w:r>
      <w:proofErr w:type="spellEnd"/>
      <w:r w:rsidRPr="00D62DF9">
        <w:rPr>
          <w:szCs w:val="22"/>
          <w:lang w:val="fr-FR"/>
        </w:rPr>
        <w:t>.</w:t>
      </w:r>
    </w:p>
    <w:p w14:paraId="0787B74B" w14:textId="77777777" w:rsidR="00D23E55" w:rsidRPr="00D62DF9" w:rsidRDefault="00D23E55" w:rsidP="005C5132">
      <w:pPr>
        <w:rPr>
          <w:szCs w:val="22"/>
          <w:lang w:val="fr-FR"/>
        </w:rPr>
      </w:pPr>
    </w:p>
    <w:p w14:paraId="7C8F70D0" w14:textId="77777777" w:rsidR="00D23E55" w:rsidRPr="00D62DF9" w:rsidRDefault="00D23E55" w:rsidP="005C5132">
      <w:pPr>
        <w:rPr>
          <w:szCs w:val="22"/>
          <w:lang w:val="fr-FR"/>
        </w:rPr>
      </w:pPr>
      <w:r w:rsidRPr="00D62DF9">
        <w:rPr>
          <w:szCs w:val="22"/>
          <w:lang w:val="fr-FR"/>
        </w:rPr>
        <w:t xml:space="preserve">La </w:t>
      </w:r>
      <w:proofErr w:type="spellStart"/>
      <w:r w:rsidRPr="00D62DF9">
        <w:rPr>
          <w:szCs w:val="22"/>
          <w:lang w:val="fr-FR"/>
        </w:rPr>
        <w:t>voluntarii</w:t>
      </w:r>
      <w:proofErr w:type="spellEnd"/>
      <w:r w:rsidRPr="00D62DF9">
        <w:rPr>
          <w:szCs w:val="22"/>
          <w:lang w:val="fr-FR"/>
        </w:rPr>
        <w:t xml:space="preserve"> </w:t>
      </w:r>
      <w:proofErr w:type="spellStart"/>
      <w:r w:rsidRPr="00D62DF9">
        <w:rPr>
          <w:szCs w:val="22"/>
          <w:lang w:val="fr-FR"/>
        </w:rPr>
        <w:t>sănătoşi</w:t>
      </w:r>
      <w:proofErr w:type="spellEnd"/>
      <w:r w:rsidRPr="00D62DF9">
        <w:rPr>
          <w:szCs w:val="22"/>
          <w:lang w:val="fr-FR"/>
        </w:rPr>
        <w:t xml:space="preserve"> care au </w:t>
      </w:r>
      <w:proofErr w:type="spellStart"/>
      <w:r w:rsidRPr="00D62DF9">
        <w:rPr>
          <w:szCs w:val="22"/>
          <w:lang w:val="fr-FR"/>
        </w:rPr>
        <w:t>utilizat</w:t>
      </w:r>
      <w:proofErr w:type="spellEnd"/>
      <w:r w:rsidRPr="00D62DF9">
        <w:rPr>
          <w:szCs w:val="22"/>
          <w:lang w:val="fr-FR"/>
        </w:rPr>
        <w:t xml:space="preserve"> </w:t>
      </w:r>
      <w:proofErr w:type="spellStart"/>
      <w:r w:rsidRPr="00D62DF9">
        <w:rPr>
          <w:szCs w:val="22"/>
          <w:lang w:val="fr-FR"/>
        </w:rPr>
        <w:t>sildenafil</w:t>
      </w:r>
      <w:proofErr w:type="spellEnd"/>
      <w:r w:rsidRPr="00D62DF9">
        <w:rPr>
          <w:szCs w:val="22"/>
          <w:lang w:val="fr-FR"/>
        </w:rPr>
        <w:t xml:space="preserve"> (100 mg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doză</w:t>
      </w:r>
      <w:proofErr w:type="spellEnd"/>
      <w:r w:rsidRPr="00D62DF9">
        <w:rPr>
          <w:szCs w:val="22"/>
          <w:lang w:val="fr-FR"/>
        </w:rPr>
        <w:t xml:space="preserve"> </w:t>
      </w:r>
      <w:proofErr w:type="spellStart"/>
      <w:r w:rsidRPr="00D62DF9">
        <w:rPr>
          <w:szCs w:val="22"/>
          <w:lang w:val="fr-FR"/>
        </w:rPr>
        <w:t>unică</w:t>
      </w:r>
      <w:proofErr w:type="spellEnd"/>
      <w:r w:rsidRPr="00D62DF9">
        <w:rPr>
          <w:szCs w:val="22"/>
          <w:lang w:val="fr-FR"/>
        </w:rPr>
        <w:t xml:space="preserve">), mai </w:t>
      </w:r>
      <w:proofErr w:type="spellStart"/>
      <w:r w:rsidRPr="00D62DF9">
        <w:rPr>
          <w:szCs w:val="22"/>
          <w:lang w:val="fr-FR"/>
        </w:rPr>
        <w:t>putin</w:t>
      </w:r>
      <w:proofErr w:type="spellEnd"/>
      <w:r w:rsidRPr="00D62DF9">
        <w:rPr>
          <w:szCs w:val="22"/>
          <w:lang w:val="fr-FR"/>
        </w:rPr>
        <w:t xml:space="preserve"> de 0,0002%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medie</w:t>
      </w:r>
      <w:proofErr w:type="spellEnd"/>
      <w:r w:rsidRPr="00D62DF9">
        <w:rPr>
          <w:szCs w:val="22"/>
          <w:lang w:val="fr-FR"/>
        </w:rPr>
        <w:t xml:space="preserve"> 188 </w:t>
      </w:r>
      <w:proofErr w:type="spellStart"/>
      <w:r w:rsidRPr="00D62DF9">
        <w:rPr>
          <w:szCs w:val="22"/>
          <w:lang w:val="fr-FR"/>
        </w:rPr>
        <w:t>ng</w:t>
      </w:r>
      <w:proofErr w:type="spellEnd"/>
      <w:r w:rsidRPr="00D62DF9">
        <w:rPr>
          <w:szCs w:val="22"/>
          <w:lang w:val="fr-FR"/>
        </w:rPr>
        <w:t xml:space="preserve">) </w:t>
      </w:r>
      <w:proofErr w:type="spellStart"/>
      <w:r w:rsidRPr="00D62DF9">
        <w:rPr>
          <w:szCs w:val="22"/>
          <w:lang w:val="fr-FR"/>
        </w:rPr>
        <w:t>din</w:t>
      </w:r>
      <w:proofErr w:type="spellEnd"/>
      <w:r w:rsidRPr="00D62DF9">
        <w:rPr>
          <w:szCs w:val="22"/>
          <w:lang w:val="fr-FR"/>
        </w:rPr>
        <w:t xml:space="preserve"> </w:t>
      </w:r>
      <w:proofErr w:type="spellStart"/>
      <w:r w:rsidRPr="00D62DF9">
        <w:rPr>
          <w:szCs w:val="22"/>
          <w:lang w:val="fr-FR"/>
        </w:rPr>
        <w:t>doza</w:t>
      </w:r>
      <w:proofErr w:type="spellEnd"/>
      <w:r w:rsidRPr="00D62DF9">
        <w:rPr>
          <w:szCs w:val="22"/>
          <w:lang w:val="fr-FR"/>
        </w:rPr>
        <w:t xml:space="preserve"> </w:t>
      </w:r>
      <w:proofErr w:type="spellStart"/>
      <w:r w:rsidRPr="00D62DF9">
        <w:rPr>
          <w:szCs w:val="22"/>
          <w:lang w:val="fr-FR"/>
        </w:rPr>
        <w:t>administrată</w:t>
      </w:r>
      <w:proofErr w:type="spellEnd"/>
      <w:r w:rsidRPr="00D62DF9">
        <w:rPr>
          <w:szCs w:val="22"/>
          <w:lang w:val="fr-FR"/>
        </w:rPr>
        <w:t xml:space="preserve"> este </w:t>
      </w:r>
      <w:proofErr w:type="spellStart"/>
      <w:r w:rsidRPr="00D62DF9">
        <w:rPr>
          <w:szCs w:val="22"/>
          <w:lang w:val="fr-FR"/>
        </w:rPr>
        <w:t>prezentă</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ejaculat</w:t>
      </w:r>
      <w:proofErr w:type="spellEnd"/>
      <w:r w:rsidRPr="00D62DF9">
        <w:rPr>
          <w:szCs w:val="22"/>
          <w:lang w:val="fr-FR"/>
        </w:rPr>
        <w:t xml:space="preserve"> </w:t>
      </w:r>
      <w:proofErr w:type="spellStart"/>
      <w:r w:rsidRPr="00D62DF9">
        <w:rPr>
          <w:szCs w:val="22"/>
          <w:lang w:val="fr-FR"/>
        </w:rPr>
        <w:t>după</w:t>
      </w:r>
      <w:proofErr w:type="spellEnd"/>
      <w:r w:rsidRPr="00D62DF9">
        <w:rPr>
          <w:szCs w:val="22"/>
          <w:lang w:val="fr-FR"/>
        </w:rPr>
        <w:t xml:space="preserve"> 90 minute de la </w:t>
      </w:r>
      <w:proofErr w:type="spellStart"/>
      <w:r w:rsidRPr="00D62DF9">
        <w:rPr>
          <w:szCs w:val="22"/>
          <w:lang w:val="fr-FR"/>
        </w:rPr>
        <w:t>administrare</w:t>
      </w:r>
      <w:proofErr w:type="spellEnd"/>
      <w:r w:rsidRPr="00D62DF9">
        <w:rPr>
          <w:szCs w:val="22"/>
          <w:lang w:val="fr-FR"/>
        </w:rPr>
        <w:t>.</w:t>
      </w:r>
    </w:p>
    <w:p w14:paraId="25E7E116" w14:textId="77777777" w:rsidR="00D23E55" w:rsidRPr="00D62DF9" w:rsidRDefault="00D23E55" w:rsidP="005C5132">
      <w:pPr>
        <w:rPr>
          <w:szCs w:val="22"/>
          <w:lang w:val="fr-FR"/>
        </w:rPr>
      </w:pPr>
    </w:p>
    <w:p w14:paraId="4BB2D6D8" w14:textId="77777777" w:rsidR="00D23E55" w:rsidRPr="00D62DF9" w:rsidRDefault="001F2F9D" w:rsidP="005C5132">
      <w:pPr>
        <w:keepNext/>
        <w:rPr>
          <w:szCs w:val="22"/>
          <w:u w:val="single"/>
          <w:lang w:val="fr-FR"/>
        </w:rPr>
      </w:pPr>
      <w:proofErr w:type="spellStart"/>
      <w:r w:rsidRPr="00D62DF9">
        <w:rPr>
          <w:szCs w:val="22"/>
          <w:u w:val="single"/>
          <w:lang w:val="fr-FR"/>
        </w:rPr>
        <w:t>Metabolizare</w:t>
      </w:r>
      <w:proofErr w:type="spellEnd"/>
    </w:p>
    <w:p w14:paraId="26E8EBBF" w14:textId="77777777" w:rsidR="00D23E55" w:rsidRPr="00D62DF9" w:rsidRDefault="00D23E55" w:rsidP="005C5132">
      <w:pPr>
        <w:keepNext/>
        <w:rPr>
          <w:i/>
          <w:szCs w:val="22"/>
          <w:lang w:val="fr-FR"/>
        </w:rPr>
      </w:pPr>
    </w:p>
    <w:p w14:paraId="50A8B89B" w14:textId="4827B423" w:rsidR="00D23E55" w:rsidRPr="00D62DF9" w:rsidRDefault="00D23E55" w:rsidP="005C5132">
      <w:pPr>
        <w:rPr>
          <w:szCs w:val="22"/>
          <w:lang w:val="fr-FR"/>
        </w:rPr>
      </w:pPr>
      <w:proofErr w:type="spellStart"/>
      <w:r w:rsidRPr="00D62DF9">
        <w:rPr>
          <w:szCs w:val="22"/>
          <w:lang w:val="fr-FR"/>
        </w:rPr>
        <w:t>Sildenafilul</w:t>
      </w:r>
      <w:proofErr w:type="spellEnd"/>
      <w:r w:rsidRPr="00D62DF9">
        <w:rPr>
          <w:szCs w:val="22"/>
          <w:lang w:val="fr-FR"/>
        </w:rPr>
        <w:t xml:space="preserve"> este </w:t>
      </w:r>
      <w:proofErr w:type="spellStart"/>
      <w:r w:rsidRPr="00D62DF9">
        <w:rPr>
          <w:szCs w:val="22"/>
          <w:lang w:val="fr-FR"/>
        </w:rPr>
        <w:t>metabolizat</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principal de </w:t>
      </w:r>
      <w:proofErr w:type="spellStart"/>
      <w:r w:rsidRPr="00D62DF9">
        <w:rPr>
          <w:szCs w:val="22"/>
          <w:lang w:val="fr-FR"/>
        </w:rPr>
        <w:t>izoenzimele</w:t>
      </w:r>
      <w:proofErr w:type="spellEnd"/>
      <w:r w:rsidRPr="00D62DF9">
        <w:rPr>
          <w:szCs w:val="22"/>
          <w:lang w:val="fr-FR"/>
        </w:rPr>
        <w:t xml:space="preserve"> </w:t>
      </w:r>
      <w:proofErr w:type="spellStart"/>
      <w:r w:rsidRPr="00D62DF9">
        <w:rPr>
          <w:szCs w:val="22"/>
          <w:lang w:val="fr-FR"/>
        </w:rPr>
        <w:t>microzomale</w:t>
      </w:r>
      <w:proofErr w:type="spellEnd"/>
      <w:r w:rsidRPr="00D62DF9">
        <w:rPr>
          <w:szCs w:val="22"/>
          <w:lang w:val="fr-FR"/>
        </w:rPr>
        <w:t xml:space="preserve"> </w:t>
      </w:r>
      <w:proofErr w:type="spellStart"/>
      <w:r w:rsidRPr="00D62DF9">
        <w:rPr>
          <w:szCs w:val="22"/>
          <w:lang w:val="fr-FR"/>
        </w:rPr>
        <w:t>hepatice</w:t>
      </w:r>
      <w:proofErr w:type="spellEnd"/>
      <w:r w:rsidRPr="00D62DF9">
        <w:rPr>
          <w:szCs w:val="22"/>
          <w:lang w:val="fr-FR"/>
        </w:rPr>
        <w:t xml:space="preserve"> CYP3A4 (</w:t>
      </w:r>
      <w:proofErr w:type="spellStart"/>
      <w:r w:rsidRPr="00D62DF9">
        <w:rPr>
          <w:szCs w:val="22"/>
          <w:lang w:val="fr-FR"/>
        </w:rPr>
        <w:t>calea</w:t>
      </w:r>
      <w:proofErr w:type="spellEnd"/>
      <w:r w:rsidRPr="00D62DF9">
        <w:rPr>
          <w:szCs w:val="22"/>
          <w:lang w:val="fr-FR"/>
        </w:rPr>
        <w:t xml:space="preserve"> </w:t>
      </w:r>
      <w:proofErr w:type="spellStart"/>
      <w:r w:rsidRPr="00D62DF9">
        <w:rPr>
          <w:szCs w:val="22"/>
          <w:lang w:val="fr-FR"/>
        </w:rPr>
        <w:t>principală</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CYP2C9 (</w:t>
      </w:r>
      <w:proofErr w:type="spellStart"/>
      <w:r w:rsidRPr="00D62DF9">
        <w:rPr>
          <w:szCs w:val="22"/>
          <w:lang w:val="fr-FR"/>
        </w:rPr>
        <w:t>calea</w:t>
      </w:r>
      <w:proofErr w:type="spellEnd"/>
      <w:r w:rsidRPr="00D62DF9">
        <w:rPr>
          <w:szCs w:val="22"/>
          <w:lang w:val="fr-FR"/>
        </w:rPr>
        <w:t xml:space="preserve"> </w:t>
      </w:r>
      <w:proofErr w:type="spellStart"/>
      <w:r w:rsidRPr="00D62DF9">
        <w:rPr>
          <w:szCs w:val="22"/>
          <w:lang w:val="fr-FR"/>
        </w:rPr>
        <w:t>secundară</w:t>
      </w:r>
      <w:proofErr w:type="spellEnd"/>
      <w:r w:rsidRPr="00D62DF9">
        <w:rPr>
          <w:szCs w:val="22"/>
          <w:lang w:val="fr-FR"/>
        </w:rPr>
        <w:t>). Prin N–</w:t>
      </w:r>
      <w:proofErr w:type="spellStart"/>
      <w:r w:rsidRPr="00D62DF9">
        <w:rPr>
          <w:szCs w:val="22"/>
          <w:lang w:val="fr-FR"/>
        </w:rPr>
        <w:t>demetilarea</w:t>
      </w:r>
      <w:proofErr w:type="spellEnd"/>
      <w:r w:rsidRPr="00D62DF9">
        <w:rPr>
          <w:szCs w:val="22"/>
          <w:lang w:val="fr-FR"/>
        </w:rPr>
        <w:t xml:space="preserve"> </w:t>
      </w:r>
      <w:proofErr w:type="spellStart"/>
      <w:r w:rsidRPr="00D62DF9">
        <w:rPr>
          <w:szCs w:val="22"/>
          <w:lang w:val="fr-FR"/>
        </w:rPr>
        <w:t>sildenafilului</w:t>
      </w:r>
      <w:proofErr w:type="spellEnd"/>
      <w:r w:rsidRPr="00D62DF9">
        <w:rPr>
          <w:szCs w:val="22"/>
          <w:lang w:val="fr-FR"/>
        </w:rPr>
        <w:t xml:space="preserve"> </w:t>
      </w:r>
      <w:proofErr w:type="spellStart"/>
      <w:r w:rsidRPr="00D62DF9">
        <w:rPr>
          <w:szCs w:val="22"/>
          <w:lang w:val="fr-FR"/>
        </w:rPr>
        <w:t>rezultă</w:t>
      </w:r>
      <w:proofErr w:type="spellEnd"/>
      <w:r w:rsidRPr="00D62DF9">
        <w:rPr>
          <w:szCs w:val="22"/>
          <w:lang w:val="fr-FR"/>
        </w:rPr>
        <w:t xml:space="preserve"> </w:t>
      </w:r>
      <w:proofErr w:type="spellStart"/>
      <w:r w:rsidRPr="00D62DF9">
        <w:rPr>
          <w:szCs w:val="22"/>
          <w:lang w:val="fr-FR"/>
        </w:rPr>
        <w:t>metabolitul</w:t>
      </w:r>
      <w:proofErr w:type="spellEnd"/>
      <w:r w:rsidRPr="00D62DF9">
        <w:rPr>
          <w:szCs w:val="22"/>
          <w:lang w:val="fr-FR"/>
        </w:rPr>
        <w:t xml:space="preserve"> circulant principal. </w:t>
      </w:r>
      <w:proofErr w:type="spellStart"/>
      <w:r w:rsidRPr="00D62DF9">
        <w:rPr>
          <w:szCs w:val="22"/>
          <w:lang w:val="fr-FR"/>
        </w:rPr>
        <w:t>Acest</w:t>
      </w:r>
      <w:proofErr w:type="spellEnd"/>
      <w:r w:rsidRPr="00D62DF9">
        <w:rPr>
          <w:szCs w:val="22"/>
          <w:lang w:val="fr-FR"/>
        </w:rPr>
        <w:t xml:space="preserve"> </w:t>
      </w:r>
      <w:proofErr w:type="spellStart"/>
      <w:r w:rsidRPr="00D62DF9">
        <w:rPr>
          <w:szCs w:val="22"/>
          <w:lang w:val="fr-FR"/>
        </w:rPr>
        <w:t>metabolit</w:t>
      </w:r>
      <w:proofErr w:type="spellEnd"/>
      <w:r w:rsidRPr="00D62DF9">
        <w:rPr>
          <w:szCs w:val="22"/>
          <w:lang w:val="fr-FR"/>
        </w:rPr>
        <w:t xml:space="preserve"> are un profil de </w:t>
      </w:r>
      <w:proofErr w:type="spellStart"/>
      <w:r w:rsidRPr="00D62DF9">
        <w:rPr>
          <w:szCs w:val="22"/>
          <w:lang w:val="fr-FR"/>
        </w:rPr>
        <w:t>selectivitate</w:t>
      </w:r>
      <w:proofErr w:type="spellEnd"/>
      <w:r w:rsidRPr="00D62DF9">
        <w:rPr>
          <w:szCs w:val="22"/>
          <w:lang w:val="fr-FR"/>
        </w:rPr>
        <w:t xml:space="preserve"> </w:t>
      </w:r>
      <w:proofErr w:type="spellStart"/>
      <w:r w:rsidRPr="00D62DF9">
        <w:rPr>
          <w:szCs w:val="22"/>
          <w:lang w:val="fr-FR"/>
        </w:rPr>
        <w:t>pentru</w:t>
      </w:r>
      <w:proofErr w:type="spellEnd"/>
      <w:r w:rsidRPr="00D62DF9">
        <w:rPr>
          <w:szCs w:val="22"/>
          <w:lang w:val="fr-FR"/>
        </w:rPr>
        <w:t xml:space="preserve"> PDE </w:t>
      </w:r>
      <w:proofErr w:type="spellStart"/>
      <w:r w:rsidRPr="00D62DF9">
        <w:rPr>
          <w:szCs w:val="22"/>
          <w:lang w:val="fr-FR"/>
        </w:rPr>
        <w:t>similar</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al </w:t>
      </w:r>
      <w:proofErr w:type="spellStart"/>
      <w:r w:rsidRPr="00D62DF9">
        <w:rPr>
          <w:szCs w:val="22"/>
          <w:lang w:val="fr-FR"/>
        </w:rPr>
        <w:t>sildenafilului</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o </w:t>
      </w:r>
      <w:proofErr w:type="spellStart"/>
      <w:r w:rsidRPr="00D62DF9">
        <w:rPr>
          <w:szCs w:val="22"/>
          <w:lang w:val="fr-FR"/>
        </w:rPr>
        <w:t>potenţă</w:t>
      </w:r>
      <w:proofErr w:type="spellEnd"/>
      <w:r w:rsidRPr="00D62DF9">
        <w:rPr>
          <w:szCs w:val="22"/>
          <w:lang w:val="fr-FR"/>
        </w:rPr>
        <w:t xml:space="preserve"> de </w:t>
      </w:r>
      <w:proofErr w:type="spellStart"/>
      <w:r w:rsidRPr="00D62DF9">
        <w:rPr>
          <w:szCs w:val="22"/>
          <w:lang w:val="fr-FR"/>
        </w:rPr>
        <w:t>inhibare</w:t>
      </w:r>
      <w:proofErr w:type="spellEnd"/>
      <w:r w:rsidRPr="00D62DF9">
        <w:rPr>
          <w:szCs w:val="22"/>
          <w:lang w:val="fr-FR"/>
        </w:rPr>
        <w:t xml:space="preserve"> a PDE5 </w:t>
      </w:r>
      <w:r w:rsidRPr="00D62DF9">
        <w:rPr>
          <w:i/>
          <w:szCs w:val="22"/>
          <w:lang w:val="fr-FR"/>
        </w:rPr>
        <w:t>in vitro</w:t>
      </w:r>
      <w:r w:rsidR="002943D0" w:rsidRPr="00D62DF9">
        <w:rPr>
          <w:i/>
          <w:szCs w:val="22"/>
          <w:lang w:val="fr-FR"/>
        </w:rPr>
        <w:t xml:space="preserve"> </w:t>
      </w:r>
      <w:r w:rsidRPr="00D62DF9">
        <w:rPr>
          <w:szCs w:val="22"/>
          <w:lang w:val="fr-FR"/>
        </w:rPr>
        <w:t xml:space="preserve">de </w:t>
      </w:r>
      <w:proofErr w:type="spellStart"/>
      <w:r w:rsidRPr="00D62DF9">
        <w:rPr>
          <w:szCs w:val="22"/>
          <w:lang w:val="fr-FR"/>
        </w:rPr>
        <w:t>aproximativ</w:t>
      </w:r>
      <w:proofErr w:type="spellEnd"/>
      <w:r w:rsidRPr="00D62DF9">
        <w:rPr>
          <w:szCs w:val="22"/>
          <w:lang w:val="fr-FR"/>
        </w:rPr>
        <w:t xml:space="preserve"> 50% </w:t>
      </w:r>
      <w:proofErr w:type="spellStart"/>
      <w:r w:rsidRPr="00D62DF9">
        <w:rPr>
          <w:szCs w:val="22"/>
          <w:lang w:val="fr-FR"/>
        </w:rPr>
        <w:t>din</w:t>
      </w:r>
      <w:proofErr w:type="spellEnd"/>
      <w:r w:rsidRPr="00D62DF9">
        <w:rPr>
          <w:szCs w:val="22"/>
          <w:lang w:val="fr-FR"/>
        </w:rPr>
        <w:t xml:space="preserve"> </w:t>
      </w:r>
      <w:proofErr w:type="spellStart"/>
      <w:r w:rsidRPr="00D62DF9">
        <w:rPr>
          <w:szCs w:val="22"/>
          <w:lang w:val="fr-FR"/>
        </w:rPr>
        <w:t>cea</w:t>
      </w:r>
      <w:proofErr w:type="spellEnd"/>
      <w:r w:rsidRPr="00D62DF9">
        <w:rPr>
          <w:szCs w:val="22"/>
          <w:lang w:val="fr-FR"/>
        </w:rPr>
        <w:t xml:space="preserve"> al </w:t>
      </w:r>
      <w:proofErr w:type="spellStart"/>
      <w:r w:rsidRPr="00D62DF9">
        <w:rPr>
          <w:szCs w:val="22"/>
          <w:lang w:val="fr-FR"/>
        </w:rPr>
        <w:t>medicamentului</w:t>
      </w:r>
      <w:proofErr w:type="spellEnd"/>
      <w:r w:rsidRPr="00D62DF9">
        <w:rPr>
          <w:szCs w:val="22"/>
          <w:lang w:val="fr-FR"/>
        </w:rPr>
        <w:t xml:space="preserve"> </w:t>
      </w:r>
      <w:proofErr w:type="spellStart"/>
      <w:r w:rsidRPr="00D62DF9">
        <w:rPr>
          <w:szCs w:val="22"/>
          <w:lang w:val="fr-FR"/>
        </w:rPr>
        <w:t>netransformat</w:t>
      </w:r>
      <w:proofErr w:type="spellEnd"/>
      <w:r w:rsidRPr="00D62DF9">
        <w:rPr>
          <w:szCs w:val="22"/>
          <w:lang w:val="fr-FR"/>
        </w:rPr>
        <w:t xml:space="preserve">. </w:t>
      </w:r>
      <w:proofErr w:type="spellStart"/>
      <w:r w:rsidRPr="00D62DF9">
        <w:rPr>
          <w:szCs w:val="22"/>
          <w:lang w:val="fr-FR"/>
        </w:rPr>
        <w:t>Concentraţiile</w:t>
      </w:r>
      <w:proofErr w:type="spellEnd"/>
      <w:r w:rsidRPr="00D62DF9">
        <w:rPr>
          <w:szCs w:val="22"/>
          <w:lang w:val="fr-FR"/>
        </w:rPr>
        <w:t xml:space="preserve"> </w:t>
      </w:r>
      <w:proofErr w:type="spellStart"/>
      <w:r w:rsidRPr="00D62DF9">
        <w:rPr>
          <w:szCs w:val="22"/>
          <w:lang w:val="fr-FR"/>
        </w:rPr>
        <w:t>plasmatice</w:t>
      </w:r>
      <w:proofErr w:type="spellEnd"/>
      <w:r w:rsidRPr="00D62DF9">
        <w:rPr>
          <w:szCs w:val="22"/>
          <w:lang w:val="fr-FR"/>
        </w:rPr>
        <w:t xml:space="preserve"> ale </w:t>
      </w:r>
      <w:proofErr w:type="spellStart"/>
      <w:r w:rsidRPr="00D62DF9">
        <w:rPr>
          <w:szCs w:val="22"/>
          <w:lang w:val="fr-FR"/>
        </w:rPr>
        <w:t>acestui</w:t>
      </w:r>
      <w:proofErr w:type="spellEnd"/>
      <w:r w:rsidRPr="00D62DF9">
        <w:rPr>
          <w:szCs w:val="22"/>
          <w:lang w:val="fr-FR"/>
        </w:rPr>
        <w:t xml:space="preserve"> </w:t>
      </w:r>
      <w:proofErr w:type="spellStart"/>
      <w:r w:rsidRPr="00D62DF9">
        <w:rPr>
          <w:szCs w:val="22"/>
          <w:lang w:val="fr-FR"/>
        </w:rPr>
        <w:t>metabolit</w:t>
      </w:r>
      <w:proofErr w:type="spellEnd"/>
      <w:r w:rsidRPr="00D62DF9">
        <w:rPr>
          <w:szCs w:val="22"/>
          <w:lang w:val="fr-FR"/>
        </w:rPr>
        <w:t xml:space="preserve"> </w:t>
      </w:r>
      <w:proofErr w:type="spellStart"/>
      <w:r w:rsidRPr="00D62DF9">
        <w:rPr>
          <w:szCs w:val="22"/>
          <w:lang w:val="fr-FR"/>
        </w:rPr>
        <w:t>sunt</w:t>
      </w:r>
      <w:proofErr w:type="spellEnd"/>
      <w:r w:rsidRPr="00D62DF9">
        <w:rPr>
          <w:szCs w:val="22"/>
          <w:lang w:val="fr-FR"/>
        </w:rPr>
        <w:t xml:space="preserve"> de </w:t>
      </w:r>
      <w:proofErr w:type="spellStart"/>
      <w:r w:rsidRPr="00D62DF9">
        <w:rPr>
          <w:szCs w:val="22"/>
          <w:lang w:val="fr-FR"/>
        </w:rPr>
        <w:t>aproximativ</w:t>
      </w:r>
      <w:proofErr w:type="spellEnd"/>
      <w:r w:rsidRPr="00D62DF9">
        <w:rPr>
          <w:szCs w:val="22"/>
          <w:lang w:val="fr-FR"/>
        </w:rPr>
        <w:t xml:space="preserve"> 40% </w:t>
      </w:r>
      <w:proofErr w:type="spellStart"/>
      <w:r w:rsidRPr="00D62DF9">
        <w:rPr>
          <w:szCs w:val="22"/>
          <w:lang w:val="fr-FR"/>
        </w:rPr>
        <w:t>din</w:t>
      </w:r>
      <w:proofErr w:type="spellEnd"/>
      <w:r w:rsidRPr="00D62DF9">
        <w:rPr>
          <w:szCs w:val="22"/>
          <w:lang w:val="fr-FR"/>
        </w:rPr>
        <w:t xml:space="preserve"> </w:t>
      </w:r>
      <w:proofErr w:type="spellStart"/>
      <w:r w:rsidRPr="00D62DF9">
        <w:rPr>
          <w:szCs w:val="22"/>
          <w:lang w:val="fr-FR"/>
        </w:rPr>
        <w:t>cele</w:t>
      </w:r>
      <w:proofErr w:type="spellEnd"/>
      <w:r w:rsidRPr="00D62DF9">
        <w:rPr>
          <w:szCs w:val="22"/>
          <w:lang w:val="fr-FR"/>
        </w:rPr>
        <w:t xml:space="preserve"> </w:t>
      </w:r>
      <w:proofErr w:type="spellStart"/>
      <w:r w:rsidRPr="00D62DF9">
        <w:rPr>
          <w:szCs w:val="22"/>
          <w:lang w:val="fr-FR"/>
        </w:rPr>
        <w:t>observate</w:t>
      </w:r>
      <w:proofErr w:type="spellEnd"/>
      <w:r w:rsidRPr="00D62DF9">
        <w:rPr>
          <w:szCs w:val="22"/>
          <w:lang w:val="fr-FR"/>
        </w:rPr>
        <w:t xml:space="preserve"> la </w:t>
      </w:r>
      <w:proofErr w:type="spellStart"/>
      <w:r w:rsidRPr="00D62DF9">
        <w:rPr>
          <w:szCs w:val="22"/>
          <w:lang w:val="fr-FR"/>
        </w:rPr>
        <w:t>sildenafil</w:t>
      </w:r>
      <w:proofErr w:type="spellEnd"/>
      <w:r w:rsidRPr="00D62DF9">
        <w:rPr>
          <w:szCs w:val="22"/>
          <w:lang w:val="fr-FR"/>
        </w:rPr>
        <w:t xml:space="preserve">. </w:t>
      </w:r>
      <w:proofErr w:type="spellStart"/>
      <w:r w:rsidRPr="00D62DF9">
        <w:rPr>
          <w:szCs w:val="22"/>
          <w:lang w:val="fr-FR"/>
        </w:rPr>
        <w:t>Metabolitul</w:t>
      </w:r>
      <w:proofErr w:type="spellEnd"/>
      <w:r w:rsidRPr="00D62DF9">
        <w:rPr>
          <w:szCs w:val="22"/>
          <w:lang w:val="fr-FR"/>
        </w:rPr>
        <w:t xml:space="preserve"> N–</w:t>
      </w:r>
      <w:proofErr w:type="spellStart"/>
      <w:r w:rsidRPr="00D62DF9">
        <w:rPr>
          <w:szCs w:val="22"/>
          <w:lang w:val="fr-FR"/>
        </w:rPr>
        <w:t>demetil</w:t>
      </w:r>
      <w:proofErr w:type="spellEnd"/>
      <w:r w:rsidRPr="00D62DF9">
        <w:rPr>
          <w:szCs w:val="22"/>
          <w:lang w:val="fr-FR"/>
        </w:rPr>
        <w:t xml:space="preserve"> este </w:t>
      </w:r>
      <w:proofErr w:type="spellStart"/>
      <w:r w:rsidRPr="00D62DF9">
        <w:rPr>
          <w:szCs w:val="22"/>
          <w:lang w:val="fr-FR"/>
        </w:rPr>
        <w:t>metabolizat</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continuare</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un </w:t>
      </w:r>
      <w:proofErr w:type="spellStart"/>
      <w:r w:rsidRPr="00D62DF9">
        <w:rPr>
          <w:szCs w:val="22"/>
          <w:lang w:val="fr-FR"/>
        </w:rPr>
        <w:t>timp</w:t>
      </w:r>
      <w:proofErr w:type="spellEnd"/>
      <w:r w:rsidRPr="00D62DF9">
        <w:rPr>
          <w:szCs w:val="22"/>
          <w:lang w:val="fr-FR"/>
        </w:rPr>
        <w:t xml:space="preserve"> de </w:t>
      </w:r>
      <w:proofErr w:type="spellStart"/>
      <w:r w:rsidRPr="00D62DF9">
        <w:rPr>
          <w:szCs w:val="22"/>
          <w:lang w:val="fr-FR"/>
        </w:rPr>
        <w:t>înjumătăţire</w:t>
      </w:r>
      <w:proofErr w:type="spellEnd"/>
      <w:r w:rsidRPr="00D62DF9">
        <w:rPr>
          <w:szCs w:val="22"/>
          <w:lang w:val="fr-FR"/>
        </w:rPr>
        <w:t xml:space="preserve"> </w:t>
      </w:r>
      <w:proofErr w:type="spellStart"/>
      <w:r w:rsidRPr="00D62DF9">
        <w:rPr>
          <w:szCs w:val="22"/>
          <w:lang w:val="fr-FR"/>
        </w:rPr>
        <w:t>plasmatică</w:t>
      </w:r>
      <w:proofErr w:type="spellEnd"/>
      <w:r w:rsidRPr="00D62DF9">
        <w:rPr>
          <w:szCs w:val="22"/>
          <w:lang w:val="fr-FR"/>
        </w:rPr>
        <w:t xml:space="preserve"> </w:t>
      </w:r>
      <w:proofErr w:type="spellStart"/>
      <w:r w:rsidRPr="00D62DF9">
        <w:rPr>
          <w:szCs w:val="22"/>
          <w:lang w:val="fr-FR"/>
        </w:rPr>
        <w:t>prin</w:t>
      </w:r>
      <w:proofErr w:type="spellEnd"/>
      <w:r w:rsidRPr="00D62DF9">
        <w:rPr>
          <w:szCs w:val="22"/>
          <w:lang w:val="fr-FR"/>
        </w:rPr>
        <w:t xml:space="preserve"> </w:t>
      </w:r>
      <w:proofErr w:type="spellStart"/>
      <w:r w:rsidRPr="00D62DF9">
        <w:rPr>
          <w:szCs w:val="22"/>
          <w:lang w:val="fr-FR"/>
        </w:rPr>
        <w:t>eliminare</w:t>
      </w:r>
      <w:proofErr w:type="spellEnd"/>
      <w:r w:rsidRPr="00D62DF9">
        <w:rPr>
          <w:szCs w:val="22"/>
          <w:lang w:val="fr-FR"/>
        </w:rPr>
        <w:t xml:space="preserve"> de </w:t>
      </w:r>
      <w:proofErr w:type="spellStart"/>
      <w:r w:rsidRPr="00D62DF9">
        <w:rPr>
          <w:szCs w:val="22"/>
          <w:lang w:val="fr-FR"/>
        </w:rPr>
        <w:t>aproximativ</w:t>
      </w:r>
      <w:proofErr w:type="spellEnd"/>
      <w:r w:rsidRPr="00D62DF9">
        <w:rPr>
          <w:szCs w:val="22"/>
          <w:lang w:val="fr-FR"/>
        </w:rPr>
        <w:t xml:space="preserve"> 4 ore.</w:t>
      </w:r>
    </w:p>
    <w:p w14:paraId="73BEF151" w14:textId="77777777" w:rsidR="00D23E55" w:rsidRPr="00D62DF9" w:rsidRDefault="00D23E55" w:rsidP="005C5132">
      <w:pPr>
        <w:rPr>
          <w:szCs w:val="22"/>
          <w:lang w:val="fr-FR"/>
        </w:rPr>
      </w:pPr>
    </w:p>
    <w:p w14:paraId="7F3C968D" w14:textId="77777777" w:rsidR="00D23E55" w:rsidRPr="00D62DF9" w:rsidRDefault="00D23E55" w:rsidP="005C5132">
      <w:pPr>
        <w:keepNext/>
        <w:rPr>
          <w:szCs w:val="22"/>
          <w:u w:val="single"/>
          <w:lang w:val="fr-FR"/>
        </w:rPr>
      </w:pPr>
      <w:proofErr w:type="spellStart"/>
      <w:r w:rsidRPr="00D62DF9">
        <w:rPr>
          <w:szCs w:val="22"/>
          <w:u w:val="single"/>
          <w:lang w:val="fr-FR"/>
        </w:rPr>
        <w:t>Eliminare</w:t>
      </w:r>
      <w:proofErr w:type="spellEnd"/>
    </w:p>
    <w:p w14:paraId="52688F3D" w14:textId="77777777" w:rsidR="00D23E55" w:rsidRPr="00D62DF9" w:rsidRDefault="00D23E55" w:rsidP="005C5132">
      <w:pPr>
        <w:keepNext/>
        <w:rPr>
          <w:i/>
          <w:szCs w:val="22"/>
          <w:lang w:val="fr-FR"/>
        </w:rPr>
      </w:pPr>
    </w:p>
    <w:p w14:paraId="104C0648" w14:textId="77777777" w:rsidR="00D23E55" w:rsidRPr="00D62DF9" w:rsidRDefault="00D23E55" w:rsidP="005C5132">
      <w:pPr>
        <w:rPr>
          <w:szCs w:val="22"/>
          <w:lang w:val="fr-FR"/>
        </w:rPr>
      </w:pPr>
      <w:r w:rsidRPr="00D62DF9">
        <w:rPr>
          <w:szCs w:val="22"/>
          <w:lang w:val="fr-FR"/>
        </w:rPr>
        <w:t>Clearance–</w:t>
      </w:r>
      <w:proofErr w:type="spellStart"/>
      <w:r w:rsidRPr="00D62DF9">
        <w:rPr>
          <w:szCs w:val="22"/>
          <w:lang w:val="fr-FR"/>
        </w:rPr>
        <w:t>ul</w:t>
      </w:r>
      <w:proofErr w:type="spellEnd"/>
      <w:r w:rsidRPr="00D62DF9">
        <w:rPr>
          <w:szCs w:val="22"/>
          <w:lang w:val="fr-FR"/>
        </w:rPr>
        <w:t xml:space="preserve"> corporal total al </w:t>
      </w:r>
      <w:proofErr w:type="spellStart"/>
      <w:r w:rsidRPr="00D62DF9">
        <w:rPr>
          <w:szCs w:val="22"/>
          <w:lang w:val="fr-FR"/>
        </w:rPr>
        <w:t>sildenafilului</w:t>
      </w:r>
      <w:proofErr w:type="spellEnd"/>
      <w:r w:rsidRPr="00D62DF9">
        <w:rPr>
          <w:szCs w:val="22"/>
          <w:lang w:val="fr-FR"/>
        </w:rPr>
        <w:t xml:space="preserve"> </w:t>
      </w:r>
      <w:proofErr w:type="spellStart"/>
      <w:r w:rsidRPr="00D62DF9">
        <w:rPr>
          <w:szCs w:val="22"/>
          <w:lang w:val="fr-FR"/>
        </w:rPr>
        <w:t>este</w:t>
      </w:r>
      <w:proofErr w:type="spellEnd"/>
      <w:r w:rsidRPr="00D62DF9">
        <w:rPr>
          <w:szCs w:val="22"/>
          <w:lang w:val="fr-FR"/>
        </w:rPr>
        <w:t xml:space="preserve"> de 41 l/</w:t>
      </w:r>
      <w:proofErr w:type="spellStart"/>
      <w:r w:rsidRPr="00D62DF9">
        <w:rPr>
          <w:szCs w:val="22"/>
          <w:lang w:val="fr-FR"/>
        </w:rPr>
        <w:t>oră</w:t>
      </w:r>
      <w:proofErr w:type="spellEnd"/>
      <w:r w:rsidRPr="00D62DF9">
        <w:rPr>
          <w:szCs w:val="22"/>
          <w:lang w:val="fr-FR"/>
        </w:rPr>
        <w:t xml:space="preserve">, </w:t>
      </w:r>
      <w:proofErr w:type="spellStart"/>
      <w:r w:rsidRPr="00D62DF9">
        <w:rPr>
          <w:szCs w:val="22"/>
          <w:lang w:val="fr-FR"/>
        </w:rPr>
        <w:t>rezultând</w:t>
      </w:r>
      <w:proofErr w:type="spellEnd"/>
      <w:r w:rsidRPr="00D62DF9">
        <w:rPr>
          <w:szCs w:val="22"/>
          <w:lang w:val="fr-FR"/>
        </w:rPr>
        <w:t xml:space="preserve"> un </w:t>
      </w:r>
      <w:proofErr w:type="spellStart"/>
      <w:r w:rsidRPr="00D62DF9">
        <w:rPr>
          <w:szCs w:val="22"/>
          <w:lang w:val="fr-FR"/>
        </w:rPr>
        <w:t>timp</w:t>
      </w:r>
      <w:proofErr w:type="spellEnd"/>
      <w:r w:rsidRPr="00D62DF9">
        <w:rPr>
          <w:szCs w:val="22"/>
          <w:lang w:val="fr-FR"/>
        </w:rPr>
        <w:t xml:space="preserve"> de </w:t>
      </w:r>
      <w:proofErr w:type="spellStart"/>
      <w:r w:rsidRPr="00D62DF9">
        <w:rPr>
          <w:szCs w:val="22"/>
          <w:lang w:val="fr-FR"/>
        </w:rPr>
        <w:t>înjumătăţire</w:t>
      </w:r>
      <w:proofErr w:type="spellEnd"/>
      <w:r w:rsidRPr="00D62DF9">
        <w:rPr>
          <w:szCs w:val="22"/>
          <w:lang w:val="fr-FR"/>
        </w:rPr>
        <w:t xml:space="preserve"> </w:t>
      </w:r>
      <w:proofErr w:type="spellStart"/>
      <w:r w:rsidRPr="00D62DF9">
        <w:rPr>
          <w:szCs w:val="22"/>
          <w:lang w:val="fr-FR"/>
        </w:rPr>
        <w:t>plasmatică</w:t>
      </w:r>
      <w:proofErr w:type="spellEnd"/>
      <w:r w:rsidRPr="00D62DF9">
        <w:rPr>
          <w:szCs w:val="22"/>
          <w:lang w:val="fr-FR"/>
        </w:rPr>
        <w:t xml:space="preserve"> </w:t>
      </w:r>
      <w:proofErr w:type="spellStart"/>
      <w:r w:rsidRPr="00D62DF9">
        <w:rPr>
          <w:szCs w:val="22"/>
          <w:lang w:val="fr-FR"/>
        </w:rPr>
        <w:t>prin</w:t>
      </w:r>
      <w:proofErr w:type="spellEnd"/>
      <w:r w:rsidRPr="00D62DF9">
        <w:rPr>
          <w:szCs w:val="22"/>
          <w:lang w:val="fr-FR"/>
        </w:rPr>
        <w:t xml:space="preserve"> </w:t>
      </w:r>
      <w:proofErr w:type="spellStart"/>
      <w:r w:rsidRPr="00D62DF9">
        <w:rPr>
          <w:szCs w:val="22"/>
          <w:lang w:val="fr-FR"/>
        </w:rPr>
        <w:t>eliminare</w:t>
      </w:r>
      <w:proofErr w:type="spellEnd"/>
      <w:r w:rsidRPr="00D62DF9">
        <w:rPr>
          <w:szCs w:val="22"/>
          <w:lang w:val="fr-FR"/>
        </w:rPr>
        <w:t xml:space="preserve"> de 3–5 ore. </w:t>
      </w:r>
      <w:proofErr w:type="spellStart"/>
      <w:r w:rsidRPr="00D62DF9">
        <w:rPr>
          <w:szCs w:val="22"/>
          <w:lang w:val="fr-FR"/>
        </w:rPr>
        <w:t>După</w:t>
      </w:r>
      <w:proofErr w:type="spellEnd"/>
      <w:r w:rsidRPr="00D62DF9">
        <w:rPr>
          <w:szCs w:val="22"/>
          <w:lang w:val="fr-FR"/>
        </w:rPr>
        <w:t xml:space="preserve"> </w:t>
      </w:r>
      <w:proofErr w:type="spellStart"/>
      <w:r w:rsidRPr="00D62DF9">
        <w:rPr>
          <w:szCs w:val="22"/>
          <w:lang w:val="fr-FR"/>
        </w:rPr>
        <w:t>administrare</w:t>
      </w:r>
      <w:proofErr w:type="spellEnd"/>
      <w:r w:rsidRPr="00D62DF9">
        <w:rPr>
          <w:szCs w:val="22"/>
          <w:lang w:val="fr-FR"/>
        </w:rPr>
        <w:t xml:space="preserve">, fie </w:t>
      </w:r>
      <w:proofErr w:type="spellStart"/>
      <w:r w:rsidRPr="00D62DF9">
        <w:rPr>
          <w:szCs w:val="22"/>
          <w:lang w:val="fr-FR"/>
        </w:rPr>
        <w:t>orală</w:t>
      </w:r>
      <w:proofErr w:type="spellEnd"/>
      <w:r w:rsidRPr="00D62DF9">
        <w:rPr>
          <w:szCs w:val="22"/>
          <w:lang w:val="fr-FR"/>
        </w:rPr>
        <w:t xml:space="preserve">, fie </w:t>
      </w:r>
      <w:proofErr w:type="spellStart"/>
      <w:r w:rsidRPr="00D62DF9">
        <w:rPr>
          <w:szCs w:val="22"/>
          <w:lang w:val="fr-FR"/>
        </w:rPr>
        <w:t>intravenoasă</w:t>
      </w:r>
      <w:proofErr w:type="spellEnd"/>
      <w:r w:rsidRPr="00D62DF9">
        <w:rPr>
          <w:szCs w:val="22"/>
          <w:lang w:val="fr-FR"/>
        </w:rPr>
        <w:t xml:space="preserve">, </w:t>
      </w:r>
      <w:proofErr w:type="spellStart"/>
      <w:r w:rsidRPr="00D62DF9">
        <w:rPr>
          <w:szCs w:val="22"/>
          <w:lang w:val="fr-FR"/>
        </w:rPr>
        <w:t>sildenafilul</w:t>
      </w:r>
      <w:proofErr w:type="spellEnd"/>
      <w:r w:rsidRPr="00D62DF9">
        <w:rPr>
          <w:szCs w:val="22"/>
          <w:lang w:val="fr-FR"/>
        </w:rPr>
        <w:t xml:space="preserve"> este </w:t>
      </w:r>
      <w:proofErr w:type="spellStart"/>
      <w:r w:rsidRPr="00D62DF9">
        <w:rPr>
          <w:szCs w:val="22"/>
          <w:lang w:val="fr-FR"/>
        </w:rPr>
        <w:t>excretat</w:t>
      </w:r>
      <w:proofErr w:type="spellEnd"/>
      <w:r w:rsidRPr="00D62DF9">
        <w:rPr>
          <w:szCs w:val="22"/>
          <w:lang w:val="fr-FR"/>
        </w:rPr>
        <w:t xml:space="preserve"> </w:t>
      </w:r>
      <w:proofErr w:type="spellStart"/>
      <w:r w:rsidRPr="00D62DF9">
        <w:rPr>
          <w:szCs w:val="22"/>
          <w:lang w:val="fr-FR"/>
        </w:rPr>
        <w:t>sub</w:t>
      </w:r>
      <w:proofErr w:type="spellEnd"/>
      <w:r w:rsidRPr="00D62DF9">
        <w:rPr>
          <w:szCs w:val="22"/>
          <w:lang w:val="fr-FR"/>
        </w:rPr>
        <w:t xml:space="preserve"> </w:t>
      </w:r>
      <w:proofErr w:type="spellStart"/>
      <w:r w:rsidRPr="00D62DF9">
        <w:rPr>
          <w:szCs w:val="22"/>
          <w:lang w:val="fr-FR"/>
        </w:rPr>
        <w:t>formă</w:t>
      </w:r>
      <w:proofErr w:type="spellEnd"/>
      <w:r w:rsidRPr="00D62DF9">
        <w:rPr>
          <w:szCs w:val="22"/>
          <w:lang w:val="fr-FR"/>
        </w:rPr>
        <w:t xml:space="preserve"> de </w:t>
      </w:r>
      <w:proofErr w:type="spellStart"/>
      <w:r w:rsidRPr="00D62DF9">
        <w:rPr>
          <w:szCs w:val="22"/>
          <w:lang w:val="fr-FR"/>
        </w:rPr>
        <w:t>metaboliţi</w:t>
      </w:r>
      <w:proofErr w:type="spellEnd"/>
      <w:r w:rsidRPr="00D62DF9">
        <w:rPr>
          <w:szCs w:val="22"/>
          <w:lang w:val="fr-FR"/>
        </w:rPr>
        <w:t xml:space="preserve"> </w:t>
      </w:r>
      <w:proofErr w:type="spellStart"/>
      <w:r w:rsidRPr="00D62DF9">
        <w:rPr>
          <w:szCs w:val="22"/>
          <w:lang w:val="fr-FR"/>
        </w:rPr>
        <w:t>predominant</w:t>
      </w:r>
      <w:proofErr w:type="spellEnd"/>
      <w:r w:rsidRPr="00D62DF9">
        <w:rPr>
          <w:szCs w:val="22"/>
          <w:lang w:val="fr-FR"/>
        </w:rPr>
        <w:t xml:space="preserve"> </w:t>
      </w:r>
      <w:proofErr w:type="spellStart"/>
      <w:r w:rsidRPr="00D62DF9">
        <w:rPr>
          <w:szCs w:val="22"/>
          <w:lang w:val="fr-FR"/>
        </w:rPr>
        <w:t>prin</w:t>
      </w:r>
      <w:proofErr w:type="spellEnd"/>
      <w:r w:rsidRPr="00D62DF9">
        <w:rPr>
          <w:szCs w:val="22"/>
          <w:lang w:val="fr-FR"/>
        </w:rPr>
        <w:t xml:space="preserve"> </w:t>
      </w:r>
      <w:proofErr w:type="spellStart"/>
      <w:r w:rsidRPr="00D62DF9">
        <w:rPr>
          <w:szCs w:val="22"/>
          <w:lang w:val="fr-FR"/>
        </w:rPr>
        <w:t>materiile</w:t>
      </w:r>
      <w:proofErr w:type="spellEnd"/>
      <w:r w:rsidRPr="00D62DF9">
        <w:rPr>
          <w:szCs w:val="22"/>
          <w:lang w:val="fr-FR"/>
        </w:rPr>
        <w:t xml:space="preserve"> </w:t>
      </w:r>
      <w:proofErr w:type="spellStart"/>
      <w:r w:rsidRPr="00D62DF9">
        <w:rPr>
          <w:szCs w:val="22"/>
          <w:lang w:val="fr-FR"/>
        </w:rPr>
        <w:t>fecale</w:t>
      </w:r>
      <w:proofErr w:type="spellEnd"/>
      <w:r w:rsidRPr="00D62DF9">
        <w:rPr>
          <w:szCs w:val="22"/>
          <w:lang w:val="fr-FR"/>
        </w:rPr>
        <w:t xml:space="preserve"> (</w:t>
      </w:r>
      <w:proofErr w:type="spellStart"/>
      <w:r w:rsidRPr="00D62DF9">
        <w:rPr>
          <w:szCs w:val="22"/>
          <w:lang w:val="fr-FR"/>
        </w:rPr>
        <w:t>aproximativ</w:t>
      </w:r>
      <w:proofErr w:type="spellEnd"/>
      <w:r w:rsidRPr="00D62DF9">
        <w:rPr>
          <w:szCs w:val="22"/>
          <w:lang w:val="fr-FR"/>
        </w:rPr>
        <w:t xml:space="preserve"> 80% </w:t>
      </w:r>
      <w:proofErr w:type="spellStart"/>
      <w:r w:rsidRPr="00D62DF9">
        <w:rPr>
          <w:szCs w:val="22"/>
          <w:lang w:val="fr-FR"/>
        </w:rPr>
        <w:t>din</w:t>
      </w:r>
      <w:proofErr w:type="spellEnd"/>
      <w:r w:rsidRPr="00D62DF9">
        <w:rPr>
          <w:szCs w:val="22"/>
          <w:lang w:val="fr-FR"/>
        </w:rPr>
        <w:t xml:space="preserve"> </w:t>
      </w:r>
      <w:proofErr w:type="spellStart"/>
      <w:r w:rsidRPr="00D62DF9">
        <w:rPr>
          <w:szCs w:val="22"/>
          <w:lang w:val="fr-FR"/>
        </w:rPr>
        <w:t>doza</w:t>
      </w:r>
      <w:proofErr w:type="spellEnd"/>
      <w:r w:rsidRPr="00D62DF9">
        <w:rPr>
          <w:szCs w:val="22"/>
          <w:lang w:val="fr-FR"/>
        </w:rPr>
        <w:t xml:space="preserve"> </w:t>
      </w:r>
      <w:proofErr w:type="spellStart"/>
      <w:r w:rsidRPr="00D62DF9">
        <w:rPr>
          <w:szCs w:val="22"/>
          <w:lang w:val="fr-FR"/>
        </w:rPr>
        <w:t>administrată</w:t>
      </w:r>
      <w:proofErr w:type="spellEnd"/>
      <w:r w:rsidRPr="00D62DF9">
        <w:rPr>
          <w:szCs w:val="22"/>
          <w:lang w:val="fr-FR"/>
        </w:rPr>
        <w:t xml:space="preserve"> oral) </w:t>
      </w:r>
      <w:proofErr w:type="spellStart"/>
      <w:r w:rsidRPr="00D62DF9">
        <w:rPr>
          <w:szCs w:val="22"/>
          <w:lang w:val="fr-FR"/>
        </w:rPr>
        <w:t>şi</w:t>
      </w:r>
      <w:proofErr w:type="spellEnd"/>
      <w:r w:rsidRPr="00D62DF9">
        <w:rPr>
          <w:szCs w:val="22"/>
          <w:lang w:val="fr-FR"/>
        </w:rPr>
        <w:t xml:space="preserve"> </w:t>
      </w:r>
      <w:proofErr w:type="spellStart"/>
      <w:r w:rsidRPr="00D62DF9">
        <w:rPr>
          <w:szCs w:val="22"/>
          <w:lang w:val="fr-FR"/>
        </w:rPr>
        <w:t>într</w:t>
      </w:r>
      <w:proofErr w:type="spellEnd"/>
      <w:r w:rsidRPr="00D62DF9">
        <w:rPr>
          <w:szCs w:val="22"/>
          <w:lang w:val="fr-FR"/>
        </w:rPr>
        <w:t xml:space="preserve">–o </w:t>
      </w:r>
      <w:proofErr w:type="spellStart"/>
      <w:r w:rsidRPr="00D62DF9">
        <w:rPr>
          <w:szCs w:val="22"/>
          <w:lang w:val="fr-FR"/>
        </w:rPr>
        <w:t>proporţie</w:t>
      </w:r>
      <w:proofErr w:type="spellEnd"/>
      <w:r w:rsidRPr="00D62DF9">
        <w:rPr>
          <w:szCs w:val="22"/>
          <w:lang w:val="fr-FR"/>
        </w:rPr>
        <w:t xml:space="preserve"> mai </w:t>
      </w:r>
      <w:proofErr w:type="spellStart"/>
      <w:r w:rsidRPr="00D62DF9">
        <w:rPr>
          <w:szCs w:val="22"/>
          <w:lang w:val="fr-FR"/>
        </w:rPr>
        <w:t>mică</w:t>
      </w:r>
      <w:proofErr w:type="spellEnd"/>
      <w:r w:rsidRPr="00D62DF9">
        <w:rPr>
          <w:szCs w:val="22"/>
          <w:lang w:val="fr-FR"/>
        </w:rPr>
        <w:t xml:space="preserve"> </w:t>
      </w:r>
      <w:proofErr w:type="spellStart"/>
      <w:r w:rsidRPr="00D62DF9">
        <w:rPr>
          <w:szCs w:val="22"/>
          <w:lang w:val="fr-FR"/>
        </w:rPr>
        <w:t>prin</w:t>
      </w:r>
      <w:proofErr w:type="spellEnd"/>
      <w:r w:rsidRPr="00D62DF9">
        <w:rPr>
          <w:szCs w:val="22"/>
          <w:lang w:val="fr-FR"/>
        </w:rPr>
        <w:t xml:space="preserve"> </w:t>
      </w:r>
      <w:proofErr w:type="spellStart"/>
      <w:r w:rsidRPr="00D62DF9">
        <w:rPr>
          <w:szCs w:val="22"/>
          <w:lang w:val="fr-FR"/>
        </w:rPr>
        <w:t>urină</w:t>
      </w:r>
      <w:proofErr w:type="spellEnd"/>
      <w:r w:rsidRPr="00D62DF9">
        <w:rPr>
          <w:szCs w:val="22"/>
          <w:lang w:val="fr-FR"/>
        </w:rPr>
        <w:t xml:space="preserve"> (</w:t>
      </w:r>
      <w:proofErr w:type="spellStart"/>
      <w:r w:rsidRPr="00D62DF9">
        <w:rPr>
          <w:szCs w:val="22"/>
          <w:lang w:val="fr-FR"/>
        </w:rPr>
        <w:t>aproximativ</w:t>
      </w:r>
      <w:proofErr w:type="spellEnd"/>
      <w:r w:rsidRPr="00D62DF9">
        <w:rPr>
          <w:szCs w:val="22"/>
          <w:lang w:val="fr-FR"/>
        </w:rPr>
        <w:t xml:space="preserve"> 13% </w:t>
      </w:r>
      <w:proofErr w:type="spellStart"/>
      <w:r w:rsidRPr="00D62DF9">
        <w:rPr>
          <w:szCs w:val="22"/>
          <w:lang w:val="fr-FR"/>
        </w:rPr>
        <w:t>din</w:t>
      </w:r>
      <w:proofErr w:type="spellEnd"/>
      <w:r w:rsidRPr="00D62DF9">
        <w:rPr>
          <w:szCs w:val="22"/>
          <w:lang w:val="fr-FR"/>
        </w:rPr>
        <w:t xml:space="preserve"> </w:t>
      </w:r>
      <w:proofErr w:type="spellStart"/>
      <w:r w:rsidRPr="00D62DF9">
        <w:rPr>
          <w:szCs w:val="22"/>
          <w:lang w:val="fr-FR"/>
        </w:rPr>
        <w:t>doza</w:t>
      </w:r>
      <w:proofErr w:type="spellEnd"/>
      <w:r w:rsidRPr="00D62DF9">
        <w:rPr>
          <w:szCs w:val="22"/>
          <w:lang w:val="fr-FR"/>
        </w:rPr>
        <w:t xml:space="preserve"> </w:t>
      </w:r>
      <w:proofErr w:type="spellStart"/>
      <w:r w:rsidRPr="00D62DF9">
        <w:rPr>
          <w:szCs w:val="22"/>
          <w:lang w:val="fr-FR"/>
        </w:rPr>
        <w:t>administrată</w:t>
      </w:r>
      <w:proofErr w:type="spellEnd"/>
      <w:r w:rsidRPr="00D62DF9">
        <w:rPr>
          <w:szCs w:val="22"/>
          <w:lang w:val="fr-FR"/>
        </w:rPr>
        <w:t xml:space="preserve"> oral).</w:t>
      </w:r>
    </w:p>
    <w:p w14:paraId="4F99B9F1" w14:textId="77777777" w:rsidR="00D23E55" w:rsidRPr="00D62DF9" w:rsidRDefault="00D23E55" w:rsidP="005C5132">
      <w:pPr>
        <w:rPr>
          <w:szCs w:val="22"/>
          <w:lang w:val="fr-FR"/>
        </w:rPr>
      </w:pPr>
    </w:p>
    <w:p w14:paraId="577F3ED2" w14:textId="77777777" w:rsidR="00D23E55" w:rsidRPr="00D62DF9" w:rsidRDefault="00D23E55" w:rsidP="005C5132">
      <w:pPr>
        <w:keepNext/>
        <w:rPr>
          <w:szCs w:val="22"/>
          <w:u w:val="single"/>
          <w:lang w:val="fr-FR"/>
        </w:rPr>
      </w:pPr>
      <w:proofErr w:type="spellStart"/>
      <w:r w:rsidRPr="00D62DF9">
        <w:rPr>
          <w:szCs w:val="22"/>
          <w:u w:val="single"/>
          <w:lang w:val="fr-FR"/>
        </w:rPr>
        <w:t>Farmacocinetica</w:t>
      </w:r>
      <w:proofErr w:type="spellEnd"/>
      <w:r w:rsidRPr="00D62DF9">
        <w:rPr>
          <w:szCs w:val="22"/>
          <w:u w:val="single"/>
          <w:lang w:val="fr-FR"/>
        </w:rPr>
        <w:t xml:space="preserve"> la </w:t>
      </w:r>
      <w:proofErr w:type="spellStart"/>
      <w:r w:rsidRPr="00D62DF9">
        <w:rPr>
          <w:szCs w:val="22"/>
          <w:u w:val="single"/>
          <w:lang w:val="fr-FR"/>
        </w:rPr>
        <w:t>grupe</w:t>
      </w:r>
      <w:proofErr w:type="spellEnd"/>
      <w:r w:rsidRPr="00D62DF9">
        <w:rPr>
          <w:szCs w:val="22"/>
          <w:u w:val="single"/>
          <w:lang w:val="fr-FR"/>
        </w:rPr>
        <w:t xml:space="preserve"> </w:t>
      </w:r>
      <w:proofErr w:type="spellStart"/>
      <w:r w:rsidRPr="00D62DF9">
        <w:rPr>
          <w:szCs w:val="22"/>
          <w:u w:val="single"/>
          <w:lang w:val="fr-FR"/>
        </w:rPr>
        <w:t>speciale</w:t>
      </w:r>
      <w:proofErr w:type="spellEnd"/>
      <w:r w:rsidRPr="00D62DF9">
        <w:rPr>
          <w:szCs w:val="22"/>
          <w:u w:val="single"/>
          <w:lang w:val="fr-FR"/>
        </w:rPr>
        <w:t xml:space="preserve"> de </w:t>
      </w:r>
      <w:proofErr w:type="spellStart"/>
      <w:r w:rsidRPr="00D62DF9">
        <w:rPr>
          <w:szCs w:val="22"/>
          <w:u w:val="single"/>
          <w:lang w:val="fr-FR"/>
        </w:rPr>
        <w:t>pacienţi</w:t>
      </w:r>
      <w:proofErr w:type="spellEnd"/>
    </w:p>
    <w:p w14:paraId="4799EA30" w14:textId="77777777" w:rsidR="00D23E55" w:rsidRPr="00D62DF9" w:rsidRDefault="00D23E55" w:rsidP="005C5132">
      <w:pPr>
        <w:keepNext/>
        <w:rPr>
          <w:i/>
          <w:szCs w:val="22"/>
          <w:lang w:val="fr-FR"/>
        </w:rPr>
      </w:pPr>
    </w:p>
    <w:p w14:paraId="76B9FC7D" w14:textId="77777777" w:rsidR="00D23E55" w:rsidRPr="00D62DF9" w:rsidRDefault="00D23E55" w:rsidP="005C5132">
      <w:pPr>
        <w:keepNext/>
        <w:rPr>
          <w:i/>
          <w:szCs w:val="22"/>
          <w:lang w:val="fr-FR"/>
        </w:rPr>
      </w:pPr>
      <w:proofErr w:type="spellStart"/>
      <w:r w:rsidRPr="00D62DF9">
        <w:rPr>
          <w:i/>
          <w:szCs w:val="22"/>
          <w:lang w:val="fr-FR"/>
        </w:rPr>
        <w:t>Vârstnici</w:t>
      </w:r>
      <w:proofErr w:type="spellEnd"/>
    </w:p>
    <w:p w14:paraId="58184B6F" w14:textId="77777777" w:rsidR="00D23E55" w:rsidRPr="00D62DF9" w:rsidRDefault="00D23E55" w:rsidP="005C5132">
      <w:pPr>
        <w:rPr>
          <w:szCs w:val="22"/>
          <w:lang w:val="fr-FR"/>
        </w:rPr>
      </w:pPr>
      <w:proofErr w:type="spellStart"/>
      <w:r w:rsidRPr="00D62DF9">
        <w:rPr>
          <w:szCs w:val="22"/>
          <w:lang w:val="fr-FR"/>
        </w:rPr>
        <w:t>Voluntarii</w:t>
      </w:r>
      <w:proofErr w:type="spellEnd"/>
      <w:r w:rsidRPr="00D62DF9">
        <w:rPr>
          <w:szCs w:val="22"/>
          <w:lang w:val="fr-FR"/>
        </w:rPr>
        <w:t xml:space="preserve"> </w:t>
      </w:r>
      <w:proofErr w:type="spellStart"/>
      <w:r w:rsidRPr="00D62DF9">
        <w:rPr>
          <w:szCs w:val="22"/>
          <w:lang w:val="fr-FR"/>
        </w:rPr>
        <w:t>vârstnici</w:t>
      </w:r>
      <w:proofErr w:type="spellEnd"/>
      <w:r w:rsidRPr="00D62DF9">
        <w:rPr>
          <w:szCs w:val="22"/>
          <w:lang w:val="fr-FR"/>
        </w:rPr>
        <w:t xml:space="preserve"> </w:t>
      </w:r>
      <w:proofErr w:type="spellStart"/>
      <w:r w:rsidRPr="00D62DF9">
        <w:rPr>
          <w:szCs w:val="22"/>
          <w:lang w:val="fr-FR"/>
        </w:rPr>
        <w:t>sănătoşi</w:t>
      </w:r>
      <w:proofErr w:type="spellEnd"/>
      <w:r w:rsidRPr="00D62DF9">
        <w:rPr>
          <w:szCs w:val="22"/>
          <w:lang w:val="fr-FR"/>
        </w:rPr>
        <w:t xml:space="preserve"> (65 </w:t>
      </w:r>
      <w:proofErr w:type="spellStart"/>
      <w:r w:rsidRPr="00D62DF9">
        <w:rPr>
          <w:szCs w:val="22"/>
          <w:lang w:val="fr-FR"/>
        </w:rPr>
        <w:t>ani</w:t>
      </w:r>
      <w:proofErr w:type="spellEnd"/>
      <w:r w:rsidRPr="00D62DF9">
        <w:rPr>
          <w:szCs w:val="22"/>
          <w:lang w:val="fr-FR"/>
        </w:rPr>
        <w:t xml:space="preserve"> </w:t>
      </w:r>
      <w:proofErr w:type="spellStart"/>
      <w:r w:rsidRPr="00D62DF9">
        <w:rPr>
          <w:szCs w:val="22"/>
          <w:lang w:val="fr-FR"/>
        </w:rPr>
        <w:t>sau</w:t>
      </w:r>
      <w:proofErr w:type="spellEnd"/>
      <w:r w:rsidRPr="00D62DF9">
        <w:rPr>
          <w:szCs w:val="22"/>
          <w:lang w:val="fr-FR"/>
        </w:rPr>
        <w:t xml:space="preserve"> peste) au </w:t>
      </w:r>
      <w:proofErr w:type="spellStart"/>
      <w:r w:rsidRPr="00D62DF9">
        <w:rPr>
          <w:szCs w:val="22"/>
          <w:lang w:val="fr-FR"/>
        </w:rPr>
        <w:t>prezentat</w:t>
      </w:r>
      <w:proofErr w:type="spellEnd"/>
      <w:r w:rsidRPr="00D62DF9">
        <w:rPr>
          <w:szCs w:val="22"/>
          <w:lang w:val="fr-FR"/>
        </w:rPr>
        <w:t xml:space="preserve"> </w:t>
      </w:r>
      <w:proofErr w:type="gramStart"/>
      <w:r w:rsidRPr="00D62DF9">
        <w:rPr>
          <w:szCs w:val="22"/>
          <w:lang w:val="fr-FR"/>
        </w:rPr>
        <w:t>un clearance</w:t>
      </w:r>
      <w:proofErr w:type="gramEnd"/>
      <w:r w:rsidRPr="00D62DF9">
        <w:rPr>
          <w:szCs w:val="22"/>
          <w:lang w:val="fr-FR"/>
        </w:rPr>
        <w:t xml:space="preserve"> </w:t>
      </w:r>
      <w:proofErr w:type="spellStart"/>
      <w:r w:rsidRPr="00D62DF9">
        <w:rPr>
          <w:szCs w:val="22"/>
          <w:lang w:val="fr-FR"/>
        </w:rPr>
        <w:t>mic</w:t>
      </w:r>
      <w:proofErr w:type="spellEnd"/>
      <w:r w:rsidRPr="00D62DF9">
        <w:rPr>
          <w:szCs w:val="22"/>
          <w:lang w:val="fr-FR"/>
        </w:rPr>
        <w:t xml:space="preserve"> al </w:t>
      </w:r>
      <w:proofErr w:type="spellStart"/>
      <w:r w:rsidRPr="00D62DF9">
        <w:rPr>
          <w:szCs w:val="22"/>
          <w:lang w:val="fr-FR"/>
        </w:rPr>
        <w:t>sildenafilului</w:t>
      </w:r>
      <w:proofErr w:type="spellEnd"/>
      <w:r w:rsidRPr="00D62DF9">
        <w:rPr>
          <w:szCs w:val="22"/>
          <w:lang w:val="fr-FR"/>
        </w:rPr>
        <w:t xml:space="preserve">, </w:t>
      </w:r>
      <w:proofErr w:type="spellStart"/>
      <w:r w:rsidRPr="00D62DF9">
        <w:rPr>
          <w:szCs w:val="22"/>
          <w:lang w:val="fr-FR"/>
        </w:rPr>
        <w:t>observându</w:t>
      </w:r>
      <w:proofErr w:type="spellEnd"/>
      <w:r w:rsidRPr="00D62DF9">
        <w:rPr>
          <w:szCs w:val="22"/>
          <w:lang w:val="fr-FR"/>
        </w:rPr>
        <w:t xml:space="preserve">-se </w:t>
      </w:r>
      <w:proofErr w:type="spellStart"/>
      <w:r w:rsidRPr="00D62DF9">
        <w:rPr>
          <w:szCs w:val="22"/>
          <w:lang w:val="fr-FR"/>
        </w:rPr>
        <w:t>creşteri</w:t>
      </w:r>
      <w:proofErr w:type="spellEnd"/>
      <w:r w:rsidRPr="00D62DF9">
        <w:rPr>
          <w:szCs w:val="22"/>
          <w:lang w:val="fr-FR"/>
        </w:rPr>
        <w:t xml:space="preserve"> de </w:t>
      </w:r>
      <w:proofErr w:type="spellStart"/>
      <w:r w:rsidRPr="00D62DF9">
        <w:rPr>
          <w:szCs w:val="22"/>
          <w:lang w:val="fr-FR"/>
        </w:rPr>
        <w:t>aproximativ</w:t>
      </w:r>
      <w:proofErr w:type="spellEnd"/>
      <w:r w:rsidRPr="00D62DF9">
        <w:rPr>
          <w:szCs w:val="22"/>
          <w:lang w:val="fr-FR"/>
        </w:rPr>
        <w:t xml:space="preserve"> 90% ale </w:t>
      </w:r>
      <w:proofErr w:type="spellStart"/>
      <w:r w:rsidRPr="00D62DF9">
        <w:rPr>
          <w:szCs w:val="22"/>
          <w:lang w:val="fr-FR"/>
        </w:rPr>
        <w:t>concentraţiilor</w:t>
      </w:r>
      <w:proofErr w:type="spellEnd"/>
      <w:r w:rsidRPr="00D62DF9">
        <w:rPr>
          <w:szCs w:val="22"/>
          <w:lang w:val="fr-FR"/>
        </w:rPr>
        <w:t xml:space="preserve"> </w:t>
      </w:r>
      <w:proofErr w:type="spellStart"/>
      <w:r w:rsidRPr="00D62DF9">
        <w:rPr>
          <w:szCs w:val="22"/>
          <w:lang w:val="fr-FR"/>
        </w:rPr>
        <w:t>plasmatice</w:t>
      </w:r>
      <w:proofErr w:type="spellEnd"/>
      <w:r w:rsidRPr="00D62DF9">
        <w:rPr>
          <w:szCs w:val="22"/>
          <w:lang w:val="fr-FR"/>
        </w:rPr>
        <w:t xml:space="preserve"> ale </w:t>
      </w:r>
      <w:proofErr w:type="spellStart"/>
      <w:r w:rsidRPr="00D62DF9">
        <w:rPr>
          <w:szCs w:val="22"/>
          <w:lang w:val="fr-FR"/>
        </w:rPr>
        <w:t>sildenafilului</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ale </w:t>
      </w:r>
      <w:proofErr w:type="spellStart"/>
      <w:r w:rsidRPr="00D62DF9">
        <w:rPr>
          <w:szCs w:val="22"/>
          <w:lang w:val="fr-FR"/>
        </w:rPr>
        <w:t>metabolitului</w:t>
      </w:r>
      <w:proofErr w:type="spellEnd"/>
      <w:r w:rsidR="00215D2B" w:rsidRPr="00D62DF9">
        <w:rPr>
          <w:szCs w:val="22"/>
          <w:lang w:val="fr-FR"/>
        </w:rPr>
        <w:t xml:space="preserve"> </w:t>
      </w:r>
      <w:proofErr w:type="spellStart"/>
      <w:r w:rsidR="00215D2B" w:rsidRPr="00D62DF9">
        <w:rPr>
          <w:szCs w:val="22"/>
          <w:lang w:val="fr-FR"/>
        </w:rPr>
        <w:t>activ</w:t>
      </w:r>
      <w:proofErr w:type="spellEnd"/>
      <w:r w:rsidRPr="00D62DF9">
        <w:rPr>
          <w:szCs w:val="22"/>
          <w:lang w:val="fr-FR"/>
        </w:rPr>
        <w:t xml:space="preserve"> N-</w:t>
      </w:r>
      <w:proofErr w:type="spellStart"/>
      <w:r w:rsidRPr="00D62DF9">
        <w:rPr>
          <w:szCs w:val="22"/>
          <w:lang w:val="fr-FR"/>
        </w:rPr>
        <w:t>demetil</w:t>
      </w:r>
      <w:proofErr w:type="spellEnd"/>
      <w:r w:rsidRPr="00D62DF9">
        <w:rPr>
          <w:szCs w:val="22"/>
          <w:lang w:val="fr-FR"/>
        </w:rPr>
        <w:t xml:space="preserve">, </w:t>
      </w:r>
      <w:proofErr w:type="spellStart"/>
      <w:r w:rsidRPr="00D62DF9">
        <w:rPr>
          <w:szCs w:val="22"/>
          <w:lang w:val="fr-FR"/>
        </w:rPr>
        <w:t>comparativ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cele</w:t>
      </w:r>
      <w:proofErr w:type="spellEnd"/>
      <w:r w:rsidRPr="00D62DF9">
        <w:rPr>
          <w:szCs w:val="22"/>
          <w:lang w:val="fr-FR"/>
        </w:rPr>
        <w:t xml:space="preserve"> </w:t>
      </w:r>
      <w:proofErr w:type="spellStart"/>
      <w:r w:rsidRPr="00D62DF9">
        <w:rPr>
          <w:szCs w:val="22"/>
          <w:lang w:val="fr-FR"/>
        </w:rPr>
        <w:t>observate</w:t>
      </w:r>
      <w:proofErr w:type="spellEnd"/>
      <w:r w:rsidRPr="00D62DF9">
        <w:rPr>
          <w:szCs w:val="22"/>
          <w:lang w:val="fr-FR"/>
        </w:rPr>
        <w:t xml:space="preserve"> la </w:t>
      </w:r>
      <w:proofErr w:type="spellStart"/>
      <w:r w:rsidRPr="00D62DF9">
        <w:rPr>
          <w:szCs w:val="22"/>
          <w:lang w:val="fr-FR"/>
        </w:rPr>
        <w:t>voluntarii</w:t>
      </w:r>
      <w:proofErr w:type="spellEnd"/>
      <w:r w:rsidRPr="00D62DF9">
        <w:rPr>
          <w:szCs w:val="22"/>
          <w:lang w:val="fr-FR"/>
        </w:rPr>
        <w:t xml:space="preserve"> </w:t>
      </w:r>
      <w:proofErr w:type="spellStart"/>
      <w:r w:rsidRPr="00D62DF9">
        <w:rPr>
          <w:szCs w:val="22"/>
          <w:lang w:val="fr-FR"/>
        </w:rPr>
        <w:t>sănătoşi</w:t>
      </w:r>
      <w:proofErr w:type="spellEnd"/>
      <w:r w:rsidRPr="00D62DF9">
        <w:rPr>
          <w:szCs w:val="22"/>
          <w:lang w:val="fr-FR"/>
        </w:rPr>
        <w:t xml:space="preserve"> </w:t>
      </w:r>
      <w:proofErr w:type="spellStart"/>
      <w:r w:rsidRPr="00D62DF9">
        <w:rPr>
          <w:szCs w:val="22"/>
          <w:lang w:val="fr-FR"/>
        </w:rPr>
        <w:t>tineri</w:t>
      </w:r>
      <w:proofErr w:type="spellEnd"/>
      <w:r w:rsidRPr="00D62DF9">
        <w:rPr>
          <w:szCs w:val="22"/>
          <w:lang w:val="fr-FR"/>
        </w:rPr>
        <w:t xml:space="preserve"> (18–45 </w:t>
      </w:r>
      <w:proofErr w:type="spellStart"/>
      <w:r w:rsidRPr="00D62DF9">
        <w:rPr>
          <w:szCs w:val="22"/>
          <w:lang w:val="fr-FR"/>
        </w:rPr>
        <w:t>ani</w:t>
      </w:r>
      <w:proofErr w:type="spellEnd"/>
      <w:r w:rsidRPr="00D62DF9">
        <w:rPr>
          <w:szCs w:val="22"/>
          <w:lang w:val="fr-FR"/>
        </w:rPr>
        <w:t xml:space="preserve">). </w:t>
      </w:r>
      <w:proofErr w:type="spellStart"/>
      <w:r w:rsidRPr="00D62DF9">
        <w:rPr>
          <w:szCs w:val="22"/>
          <w:lang w:val="fr-FR"/>
        </w:rPr>
        <w:t>Datorită</w:t>
      </w:r>
      <w:proofErr w:type="spellEnd"/>
      <w:r w:rsidRPr="00D62DF9">
        <w:rPr>
          <w:szCs w:val="22"/>
          <w:lang w:val="fr-FR"/>
        </w:rPr>
        <w:t xml:space="preserve"> </w:t>
      </w:r>
      <w:proofErr w:type="spellStart"/>
      <w:r w:rsidRPr="00D62DF9">
        <w:rPr>
          <w:szCs w:val="22"/>
          <w:lang w:val="fr-FR"/>
        </w:rPr>
        <w:t>legării</w:t>
      </w:r>
      <w:proofErr w:type="spellEnd"/>
      <w:r w:rsidRPr="00D62DF9">
        <w:rPr>
          <w:szCs w:val="22"/>
          <w:lang w:val="fr-FR"/>
        </w:rPr>
        <w:t xml:space="preserve"> </w:t>
      </w:r>
      <w:proofErr w:type="spellStart"/>
      <w:r w:rsidRPr="00D62DF9">
        <w:rPr>
          <w:szCs w:val="22"/>
          <w:lang w:val="fr-FR"/>
        </w:rPr>
        <w:t>diferite</w:t>
      </w:r>
      <w:proofErr w:type="spellEnd"/>
      <w:r w:rsidRPr="00D62DF9">
        <w:rPr>
          <w:szCs w:val="22"/>
          <w:lang w:val="fr-FR"/>
        </w:rPr>
        <w:t xml:space="preserve"> de </w:t>
      </w:r>
      <w:proofErr w:type="spellStart"/>
      <w:r w:rsidRPr="00D62DF9">
        <w:rPr>
          <w:szCs w:val="22"/>
          <w:lang w:val="fr-FR"/>
        </w:rPr>
        <w:t>proteinele</w:t>
      </w:r>
      <w:proofErr w:type="spellEnd"/>
      <w:r w:rsidRPr="00D62DF9">
        <w:rPr>
          <w:szCs w:val="22"/>
          <w:lang w:val="fr-FR"/>
        </w:rPr>
        <w:t xml:space="preserve"> </w:t>
      </w:r>
      <w:proofErr w:type="spellStart"/>
      <w:r w:rsidRPr="00D62DF9">
        <w:rPr>
          <w:szCs w:val="22"/>
          <w:lang w:val="fr-FR"/>
        </w:rPr>
        <w:t>plasmatice</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funcţie</w:t>
      </w:r>
      <w:proofErr w:type="spellEnd"/>
      <w:r w:rsidRPr="00D62DF9">
        <w:rPr>
          <w:szCs w:val="22"/>
          <w:lang w:val="fr-FR"/>
        </w:rPr>
        <w:t xml:space="preserve"> de </w:t>
      </w:r>
      <w:proofErr w:type="spellStart"/>
      <w:r w:rsidRPr="00D62DF9">
        <w:rPr>
          <w:szCs w:val="22"/>
          <w:lang w:val="fr-FR"/>
        </w:rPr>
        <w:t>vârstă</w:t>
      </w:r>
      <w:proofErr w:type="spellEnd"/>
      <w:r w:rsidRPr="00D62DF9">
        <w:rPr>
          <w:szCs w:val="22"/>
          <w:lang w:val="fr-FR"/>
        </w:rPr>
        <w:t xml:space="preserve">, </w:t>
      </w:r>
      <w:proofErr w:type="spellStart"/>
      <w:r w:rsidRPr="00D62DF9">
        <w:rPr>
          <w:szCs w:val="22"/>
          <w:lang w:val="fr-FR"/>
        </w:rPr>
        <w:t>creşterea</w:t>
      </w:r>
      <w:proofErr w:type="spellEnd"/>
      <w:r w:rsidRPr="00D62DF9">
        <w:rPr>
          <w:szCs w:val="22"/>
          <w:lang w:val="fr-FR"/>
        </w:rPr>
        <w:t xml:space="preserve"> </w:t>
      </w:r>
      <w:proofErr w:type="spellStart"/>
      <w:r w:rsidRPr="00D62DF9">
        <w:rPr>
          <w:szCs w:val="22"/>
          <w:lang w:val="fr-FR"/>
        </w:rPr>
        <w:t>concentraţiilor</w:t>
      </w:r>
      <w:proofErr w:type="spellEnd"/>
      <w:r w:rsidRPr="00D62DF9">
        <w:rPr>
          <w:szCs w:val="22"/>
          <w:lang w:val="fr-FR"/>
        </w:rPr>
        <w:t xml:space="preserve"> </w:t>
      </w:r>
      <w:proofErr w:type="spellStart"/>
      <w:r w:rsidRPr="00D62DF9">
        <w:rPr>
          <w:szCs w:val="22"/>
          <w:lang w:val="fr-FR"/>
        </w:rPr>
        <w:t>plasmatice</w:t>
      </w:r>
      <w:proofErr w:type="spellEnd"/>
      <w:r w:rsidRPr="00D62DF9">
        <w:rPr>
          <w:szCs w:val="22"/>
          <w:lang w:val="fr-FR"/>
        </w:rPr>
        <w:t xml:space="preserve"> de </w:t>
      </w:r>
      <w:proofErr w:type="spellStart"/>
      <w:r w:rsidRPr="00D62DF9">
        <w:rPr>
          <w:szCs w:val="22"/>
          <w:lang w:val="fr-FR"/>
        </w:rPr>
        <w:t>sildenafil</w:t>
      </w:r>
      <w:proofErr w:type="spellEnd"/>
      <w:r w:rsidRPr="00D62DF9">
        <w:rPr>
          <w:szCs w:val="22"/>
          <w:lang w:val="fr-FR"/>
        </w:rPr>
        <w:t xml:space="preserve"> liber a </w:t>
      </w:r>
      <w:proofErr w:type="spellStart"/>
      <w:r w:rsidRPr="00D62DF9">
        <w:rPr>
          <w:szCs w:val="22"/>
          <w:lang w:val="fr-FR"/>
        </w:rPr>
        <w:t>fost</w:t>
      </w:r>
      <w:proofErr w:type="spellEnd"/>
      <w:r w:rsidRPr="00D62DF9">
        <w:rPr>
          <w:szCs w:val="22"/>
          <w:lang w:val="fr-FR"/>
        </w:rPr>
        <w:t xml:space="preserve"> de </w:t>
      </w:r>
      <w:proofErr w:type="spellStart"/>
      <w:r w:rsidRPr="00D62DF9">
        <w:rPr>
          <w:szCs w:val="22"/>
          <w:lang w:val="fr-FR"/>
        </w:rPr>
        <w:t>aproximativ</w:t>
      </w:r>
      <w:proofErr w:type="spellEnd"/>
      <w:r w:rsidRPr="00D62DF9">
        <w:rPr>
          <w:szCs w:val="22"/>
          <w:lang w:val="fr-FR"/>
        </w:rPr>
        <w:t xml:space="preserve"> 40%.</w:t>
      </w:r>
    </w:p>
    <w:p w14:paraId="3712BD43" w14:textId="77777777" w:rsidR="00D23E55" w:rsidRPr="00D62DF9" w:rsidRDefault="00D23E55" w:rsidP="005C5132">
      <w:pPr>
        <w:rPr>
          <w:szCs w:val="22"/>
          <w:lang w:val="fr-FR"/>
        </w:rPr>
      </w:pPr>
    </w:p>
    <w:p w14:paraId="64F3884E" w14:textId="77777777" w:rsidR="00D23E55" w:rsidRPr="00D62DF9" w:rsidRDefault="00D23E55" w:rsidP="005C5132">
      <w:pPr>
        <w:keepNext/>
        <w:rPr>
          <w:i/>
          <w:szCs w:val="22"/>
          <w:lang w:val="fr-FR"/>
        </w:rPr>
      </w:pPr>
      <w:proofErr w:type="spellStart"/>
      <w:r w:rsidRPr="00D62DF9">
        <w:rPr>
          <w:i/>
          <w:szCs w:val="22"/>
          <w:lang w:val="fr-FR"/>
        </w:rPr>
        <w:t>Insuficienţă</w:t>
      </w:r>
      <w:proofErr w:type="spellEnd"/>
      <w:r w:rsidRPr="00D62DF9">
        <w:rPr>
          <w:i/>
          <w:szCs w:val="22"/>
          <w:lang w:val="fr-FR"/>
        </w:rPr>
        <w:t xml:space="preserve"> </w:t>
      </w:r>
      <w:proofErr w:type="spellStart"/>
      <w:r w:rsidRPr="00D62DF9">
        <w:rPr>
          <w:i/>
          <w:szCs w:val="22"/>
          <w:lang w:val="fr-FR"/>
        </w:rPr>
        <w:t>renală</w:t>
      </w:r>
      <w:proofErr w:type="spellEnd"/>
    </w:p>
    <w:p w14:paraId="6DC117C9" w14:textId="77777777" w:rsidR="00D23E55" w:rsidRPr="00D62DF9" w:rsidRDefault="00D23E55" w:rsidP="005C5132">
      <w:pPr>
        <w:rPr>
          <w:szCs w:val="22"/>
          <w:lang w:val="fr-FR"/>
        </w:rPr>
      </w:pPr>
      <w:proofErr w:type="spellStart"/>
      <w:r w:rsidRPr="00D62DF9">
        <w:rPr>
          <w:szCs w:val="22"/>
          <w:lang w:val="fr-FR"/>
        </w:rPr>
        <w:t>După</w:t>
      </w:r>
      <w:proofErr w:type="spellEnd"/>
      <w:r w:rsidRPr="00D62DF9">
        <w:rPr>
          <w:szCs w:val="22"/>
          <w:lang w:val="fr-FR"/>
        </w:rPr>
        <w:t xml:space="preserve"> </w:t>
      </w:r>
      <w:proofErr w:type="spellStart"/>
      <w:r w:rsidRPr="00D62DF9">
        <w:rPr>
          <w:szCs w:val="22"/>
          <w:lang w:val="fr-FR"/>
        </w:rPr>
        <w:t>administrarea</w:t>
      </w:r>
      <w:proofErr w:type="spellEnd"/>
      <w:r w:rsidRPr="00D62DF9">
        <w:rPr>
          <w:szCs w:val="22"/>
          <w:lang w:val="fr-FR"/>
        </w:rPr>
        <w:t xml:space="preserve"> </w:t>
      </w:r>
      <w:proofErr w:type="spellStart"/>
      <w:r w:rsidRPr="00D62DF9">
        <w:rPr>
          <w:szCs w:val="22"/>
          <w:lang w:val="fr-FR"/>
        </w:rPr>
        <w:t>unei</w:t>
      </w:r>
      <w:proofErr w:type="spellEnd"/>
      <w:r w:rsidRPr="00D62DF9">
        <w:rPr>
          <w:szCs w:val="22"/>
          <w:lang w:val="fr-FR"/>
        </w:rPr>
        <w:t xml:space="preserve"> </w:t>
      </w:r>
      <w:proofErr w:type="spellStart"/>
      <w:r w:rsidRPr="00D62DF9">
        <w:rPr>
          <w:szCs w:val="22"/>
          <w:lang w:val="fr-FR"/>
        </w:rPr>
        <w:t>doze</w:t>
      </w:r>
      <w:proofErr w:type="spellEnd"/>
      <w:r w:rsidRPr="00D62DF9">
        <w:rPr>
          <w:szCs w:val="22"/>
          <w:lang w:val="fr-FR"/>
        </w:rPr>
        <w:t xml:space="preserve"> orale </w:t>
      </w:r>
      <w:proofErr w:type="spellStart"/>
      <w:r w:rsidRPr="00D62DF9">
        <w:rPr>
          <w:szCs w:val="22"/>
          <w:lang w:val="fr-FR"/>
        </w:rPr>
        <w:t>unice</w:t>
      </w:r>
      <w:proofErr w:type="spellEnd"/>
      <w:r w:rsidRPr="00D62DF9">
        <w:rPr>
          <w:szCs w:val="22"/>
          <w:lang w:val="fr-FR"/>
        </w:rPr>
        <w:t xml:space="preserve"> de 50 mg </w:t>
      </w:r>
      <w:proofErr w:type="spellStart"/>
      <w:r w:rsidRPr="00D62DF9">
        <w:rPr>
          <w:szCs w:val="22"/>
          <w:lang w:val="fr-FR"/>
        </w:rPr>
        <w:t>sildenafil</w:t>
      </w:r>
      <w:proofErr w:type="spellEnd"/>
      <w:r w:rsidRPr="00D62DF9">
        <w:rPr>
          <w:szCs w:val="22"/>
          <w:lang w:val="fr-FR"/>
        </w:rPr>
        <w:t xml:space="preserve"> la </w:t>
      </w:r>
      <w:proofErr w:type="spellStart"/>
      <w:r w:rsidRPr="00D62DF9">
        <w:rPr>
          <w:szCs w:val="22"/>
          <w:lang w:val="fr-FR"/>
        </w:rPr>
        <w:t>voluntarii</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insuficienţă</w:t>
      </w:r>
      <w:proofErr w:type="spellEnd"/>
      <w:r w:rsidRPr="00D62DF9">
        <w:rPr>
          <w:szCs w:val="22"/>
          <w:lang w:val="fr-FR"/>
        </w:rPr>
        <w:t xml:space="preserve"> </w:t>
      </w:r>
      <w:proofErr w:type="spellStart"/>
      <w:r w:rsidRPr="00D62DF9">
        <w:rPr>
          <w:szCs w:val="22"/>
          <w:lang w:val="fr-FR"/>
        </w:rPr>
        <w:t>renală</w:t>
      </w:r>
      <w:proofErr w:type="spellEnd"/>
      <w:r w:rsidRPr="00D62DF9">
        <w:rPr>
          <w:szCs w:val="22"/>
          <w:lang w:val="fr-FR"/>
        </w:rPr>
        <w:t xml:space="preserve"> </w:t>
      </w:r>
      <w:proofErr w:type="spellStart"/>
      <w:r w:rsidRPr="00D62DF9">
        <w:rPr>
          <w:szCs w:val="22"/>
          <w:lang w:val="fr-FR"/>
        </w:rPr>
        <w:t>uşoară</w:t>
      </w:r>
      <w:proofErr w:type="spellEnd"/>
      <w:r w:rsidRPr="00D62DF9">
        <w:rPr>
          <w:szCs w:val="22"/>
          <w:lang w:val="fr-FR"/>
        </w:rPr>
        <w:t xml:space="preserve"> </w:t>
      </w:r>
      <w:proofErr w:type="spellStart"/>
      <w:r w:rsidRPr="00D62DF9">
        <w:rPr>
          <w:szCs w:val="22"/>
          <w:lang w:val="fr-FR"/>
        </w:rPr>
        <w:t>sau</w:t>
      </w:r>
      <w:proofErr w:type="spellEnd"/>
      <w:r w:rsidRPr="00D62DF9">
        <w:rPr>
          <w:szCs w:val="22"/>
          <w:lang w:val="fr-FR"/>
        </w:rPr>
        <w:t xml:space="preserve"> </w:t>
      </w:r>
      <w:proofErr w:type="spellStart"/>
      <w:r w:rsidRPr="00D62DF9">
        <w:rPr>
          <w:szCs w:val="22"/>
          <w:lang w:val="fr-FR"/>
        </w:rPr>
        <w:t>moderată</w:t>
      </w:r>
      <w:proofErr w:type="spellEnd"/>
      <w:r w:rsidRPr="00D62DF9">
        <w:rPr>
          <w:szCs w:val="22"/>
          <w:lang w:val="fr-FR"/>
        </w:rPr>
        <w:t xml:space="preserve"> (clearance-</w:t>
      </w:r>
      <w:proofErr w:type="spellStart"/>
      <w:r w:rsidRPr="00D62DF9">
        <w:rPr>
          <w:szCs w:val="22"/>
          <w:lang w:val="fr-FR"/>
        </w:rPr>
        <w:t>ul</w:t>
      </w:r>
      <w:proofErr w:type="spellEnd"/>
      <w:r w:rsidRPr="00D62DF9">
        <w:rPr>
          <w:szCs w:val="22"/>
          <w:lang w:val="fr-FR"/>
        </w:rPr>
        <w:t xml:space="preserve"> </w:t>
      </w:r>
      <w:proofErr w:type="spellStart"/>
      <w:r w:rsidRPr="00D62DF9">
        <w:rPr>
          <w:szCs w:val="22"/>
          <w:lang w:val="fr-FR"/>
        </w:rPr>
        <w:t>creatininei</w:t>
      </w:r>
      <w:proofErr w:type="spellEnd"/>
      <w:r w:rsidRPr="00D62DF9">
        <w:rPr>
          <w:szCs w:val="22"/>
          <w:lang w:val="fr-FR"/>
        </w:rPr>
        <w:t xml:space="preserve"> = 30–80 ml/min), </w:t>
      </w:r>
      <w:proofErr w:type="spellStart"/>
      <w:r w:rsidRPr="00D62DF9">
        <w:rPr>
          <w:szCs w:val="22"/>
          <w:lang w:val="fr-FR"/>
        </w:rPr>
        <w:t>farmacocinetica</w:t>
      </w:r>
      <w:proofErr w:type="spellEnd"/>
      <w:r w:rsidRPr="00D62DF9">
        <w:rPr>
          <w:szCs w:val="22"/>
          <w:lang w:val="fr-FR"/>
        </w:rPr>
        <w:t xml:space="preserve"> </w:t>
      </w:r>
      <w:proofErr w:type="spellStart"/>
      <w:r w:rsidRPr="00D62DF9">
        <w:rPr>
          <w:szCs w:val="22"/>
          <w:lang w:val="fr-FR"/>
        </w:rPr>
        <w:t>sildenafilului</w:t>
      </w:r>
      <w:proofErr w:type="spellEnd"/>
      <w:r w:rsidRPr="00D62DF9">
        <w:rPr>
          <w:szCs w:val="22"/>
          <w:lang w:val="fr-FR"/>
        </w:rPr>
        <w:t xml:space="preserve"> nu a </w:t>
      </w:r>
      <w:proofErr w:type="spellStart"/>
      <w:r w:rsidRPr="00D62DF9">
        <w:rPr>
          <w:szCs w:val="22"/>
          <w:lang w:val="fr-FR"/>
        </w:rPr>
        <w:t>fost</w:t>
      </w:r>
      <w:proofErr w:type="spellEnd"/>
      <w:r w:rsidRPr="00D62DF9">
        <w:rPr>
          <w:szCs w:val="22"/>
          <w:lang w:val="fr-FR"/>
        </w:rPr>
        <w:t xml:space="preserve"> </w:t>
      </w:r>
      <w:proofErr w:type="spellStart"/>
      <w:r w:rsidRPr="00D62DF9">
        <w:rPr>
          <w:szCs w:val="22"/>
          <w:lang w:val="fr-FR"/>
        </w:rPr>
        <w:t>modificată</w:t>
      </w:r>
      <w:proofErr w:type="spellEnd"/>
      <w:r w:rsidRPr="00D62DF9">
        <w:rPr>
          <w:szCs w:val="22"/>
          <w:lang w:val="fr-FR"/>
        </w:rPr>
        <w:t xml:space="preserve">. </w:t>
      </w:r>
      <w:proofErr w:type="spellStart"/>
      <w:r w:rsidRPr="00D62DF9">
        <w:rPr>
          <w:szCs w:val="22"/>
          <w:lang w:val="fr-FR"/>
        </w:rPr>
        <w:t>Valorile</w:t>
      </w:r>
      <w:proofErr w:type="spellEnd"/>
      <w:r w:rsidRPr="00D62DF9">
        <w:rPr>
          <w:szCs w:val="22"/>
          <w:lang w:val="fr-FR"/>
        </w:rPr>
        <w:t xml:space="preserve"> </w:t>
      </w:r>
      <w:proofErr w:type="spellStart"/>
      <w:r w:rsidRPr="00D62DF9">
        <w:rPr>
          <w:szCs w:val="22"/>
          <w:lang w:val="fr-FR"/>
        </w:rPr>
        <w:t>medii</w:t>
      </w:r>
      <w:proofErr w:type="spellEnd"/>
      <w:r w:rsidRPr="00D62DF9">
        <w:rPr>
          <w:szCs w:val="22"/>
          <w:lang w:val="fr-FR"/>
        </w:rPr>
        <w:t xml:space="preserve"> ale ASC </w:t>
      </w:r>
      <w:proofErr w:type="spellStart"/>
      <w:r w:rsidRPr="00D62DF9">
        <w:rPr>
          <w:szCs w:val="22"/>
          <w:lang w:val="fr-FR"/>
        </w:rPr>
        <w:t>şi</w:t>
      </w:r>
      <w:proofErr w:type="spellEnd"/>
      <w:r w:rsidRPr="00D62DF9">
        <w:rPr>
          <w:szCs w:val="22"/>
          <w:lang w:val="fr-FR"/>
        </w:rPr>
        <w:t xml:space="preserve"> C</w:t>
      </w:r>
      <w:r w:rsidRPr="00D62DF9">
        <w:rPr>
          <w:szCs w:val="22"/>
          <w:vertAlign w:val="subscript"/>
          <w:lang w:val="fr-FR"/>
        </w:rPr>
        <w:t>max</w:t>
      </w:r>
      <w:r w:rsidRPr="00D62DF9">
        <w:rPr>
          <w:szCs w:val="22"/>
          <w:lang w:val="fr-FR"/>
        </w:rPr>
        <w:t xml:space="preserve"> ale </w:t>
      </w:r>
      <w:proofErr w:type="spellStart"/>
      <w:r w:rsidRPr="00D62DF9">
        <w:rPr>
          <w:szCs w:val="22"/>
          <w:lang w:val="fr-FR"/>
        </w:rPr>
        <w:t>metabolitului</w:t>
      </w:r>
      <w:proofErr w:type="spellEnd"/>
      <w:r w:rsidRPr="00D62DF9">
        <w:rPr>
          <w:szCs w:val="22"/>
          <w:lang w:val="fr-FR"/>
        </w:rPr>
        <w:t xml:space="preserve"> N-</w:t>
      </w:r>
      <w:proofErr w:type="spellStart"/>
      <w:r w:rsidRPr="00D62DF9">
        <w:rPr>
          <w:szCs w:val="22"/>
          <w:lang w:val="fr-FR"/>
        </w:rPr>
        <w:t>demetil</w:t>
      </w:r>
      <w:proofErr w:type="spellEnd"/>
      <w:r w:rsidRPr="00D62DF9">
        <w:rPr>
          <w:szCs w:val="22"/>
          <w:lang w:val="fr-FR"/>
        </w:rPr>
        <w:t xml:space="preserve"> au </w:t>
      </w:r>
      <w:proofErr w:type="spellStart"/>
      <w:r w:rsidRPr="00D62DF9">
        <w:rPr>
          <w:szCs w:val="22"/>
          <w:lang w:val="fr-FR"/>
        </w:rPr>
        <w:t>crescut</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00D24DC3" w:rsidRPr="00D62DF9">
        <w:rPr>
          <w:szCs w:val="22"/>
          <w:lang w:val="fr-FR"/>
        </w:rPr>
        <w:t>până</w:t>
      </w:r>
      <w:proofErr w:type="spellEnd"/>
      <w:r w:rsidR="00D24DC3" w:rsidRPr="00D62DF9">
        <w:rPr>
          <w:szCs w:val="22"/>
          <w:lang w:val="fr-FR"/>
        </w:rPr>
        <w:t xml:space="preserve"> la </w:t>
      </w:r>
      <w:r w:rsidRPr="00D62DF9">
        <w:rPr>
          <w:szCs w:val="22"/>
          <w:lang w:val="fr-FR"/>
        </w:rPr>
        <w:t xml:space="preserve">126%, </w:t>
      </w:r>
      <w:proofErr w:type="spellStart"/>
      <w:r w:rsidRPr="00D62DF9">
        <w:rPr>
          <w:szCs w:val="22"/>
          <w:lang w:val="fr-FR"/>
        </w:rPr>
        <w:t>respectiv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00D24DC3" w:rsidRPr="00D62DF9">
        <w:rPr>
          <w:szCs w:val="22"/>
          <w:lang w:val="fr-FR"/>
        </w:rPr>
        <w:t>până</w:t>
      </w:r>
      <w:proofErr w:type="spellEnd"/>
      <w:r w:rsidR="00D24DC3" w:rsidRPr="00D62DF9">
        <w:rPr>
          <w:szCs w:val="22"/>
          <w:lang w:val="fr-FR"/>
        </w:rPr>
        <w:t xml:space="preserve"> la </w:t>
      </w:r>
      <w:r w:rsidRPr="00D62DF9">
        <w:rPr>
          <w:szCs w:val="22"/>
          <w:lang w:val="fr-FR"/>
        </w:rPr>
        <w:t xml:space="preserve">73%, </w:t>
      </w:r>
      <w:proofErr w:type="spellStart"/>
      <w:r w:rsidRPr="00D62DF9">
        <w:rPr>
          <w:szCs w:val="22"/>
          <w:lang w:val="fr-FR"/>
        </w:rPr>
        <w:t>comparativ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voluntarii</w:t>
      </w:r>
      <w:proofErr w:type="spellEnd"/>
      <w:r w:rsidRPr="00D62DF9">
        <w:rPr>
          <w:szCs w:val="22"/>
          <w:lang w:val="fr-FR"/>
        </w:rPr>
        <w:t xml:space="preserve"> de </w:t>
      </w:r>
      <w:proofErr w:type="spellStart"/>
      <w:r w:rsidRPr="00D62DF9">
        <w:rPr>
          <w:szCs w:val="22"/>
          <w:lang w:val="fr-FR"/>
        </w:rPr>
        <w:t>aceeaşi</w:t>
      </w:r>
      <w:proofErr w:type="spellEnd"/>
      <w:r w:rsidRPr="00D62DF9">
        <w:rPr>
          <w:szCs w:val="22"/>
          <w:lang w:val="fr-FR"/>
        </w:rPr>
        <w:t xml:space="preserve"> </w:t>
      </w:r>
      <w:proofErr w:type="spellStart"/>
      <w:r w:rsidRPr="00D62DF9">
        <w:rPr>
          <w:szCs w:val="22"/>
          <w:lang w:val="fr-FR"/>
        </w:rPr>
        <w:t>vârstă</w:t>
      </w:r>
      <w:proofErr w:type="spellEnd"/>
      <w:r w:rsidRPr="00D62DF9">
        <w:rPr>
          <w:szCs w:val="22"/>
          <w:lang w:val="fr-FR"/>
        </w:rPr>
        <w:t xml:space="preserve">, dar </w:t>
      </w:r>
      <w:proofErr w:type="spellStart"/>
      <w:r w:rsidRPr="00D62DF9">
        <w:rPr>
          <w:szCs w:val="22"/>
          <w:lang w:val="fr-FR"/>
        </w:rPr>
        <w:t>fără</w:t>
      </w:r>
      <w:proofErr w:type="spellEnd"/>
      <w:r w:rsidRPr="00D62DF9">
        <w:rPr>
          <w:szCs w:val="22"/>
          <w:lang w:val="fr-FR"/>
        </w:rPr>
        <w:t xml:space="preserve"> </w:t>
      </w:r>
      <w:proofErr w:type="spellStart"/>
      <w:r w:rsidRPr="00D62DF9">
        <w:rPr>
          <w:szCs w:val="22"/>
          <w:lang w:val="fr-FR"/>
        </w:rPr>
        <w:t>afectare</w:t>
      </w:r>
      <w:proofErr w:type="spellEnd"/>
      <w:r w:rsidRPr="00D62DF9">
        <w:rPr>
          <w:szCs w:val="22"/>
          <w:lang w:val="fr-FR"/>
        </w:rPr>
        <w:t xml:space="preserve"> </w:t>
      </w:r>
      <w:proofErr w:type="spellStart"/>
      <w:r w:rsidRPr="00D62DF9">
        <w:rPr>
          <w:szCs w:val="22"/>
          <w:lang w:val="fr-FR"/>
        </w:rPr>
        <w:t>renală</w:t>
      </w:r>
      <w:proofErr w:type="spellEnd"/>
      <w:r w:rsidRPr="00D62DF9">
        <w:rPr>
          <w:szCs w:val="22"/>
          <w:lang w:val="fr-FR"/>
        </w:rPr>
        <w:t xml:space="preserve">. </w:t>
      </w:r>
      <w:proofErr w:type="spellStart"/>
      <w:r w:rsidRPr="00D62DF9">
        <w:rPr>
          <w:szCs w:val="22"/>
          <w:lang w:val="fr-FR"/>
        </w:rPr>
        <w:t>Totuşi</w:t>
      </w:r>
      <w:proofErr w:type="spellEnd"/>
      <w:r w:rsidRPr="00D62DF9">
        <w:rPr>
          <w:szCs w:val="22"/>
          <w:lang w:val="fr-FR"/>
        </w:rPr>
        <w:t xml:space="preserve">, </w:t>
      </w:r>
      <w:proofErr w:type="spellStart"/>
      <w:r w:rsidRPr="00D62DF9">
        <w:rPr>
          <w:szCs w:val="22"/>
          <w:lang w:val="fr-FR"/>
        </w:rPr>
        <w:t>luând</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considerare</w:t>
      </w:r>
      <w:proofErr w:type="spellEnd"/>
      <w:r w:rsidRPr="00D62DF9">
        <w:rPr>
          <w:szCs w:val="22"/>
          <w:lang w:val="fr-FR"/>
        </w:rPr>
        <w:t xml:space="preserve"> </w:t>
      </w:r>
      <w:proofErr w:type="spellStart"/>
      <w:r w:rsidRPr="00D62DF9">
        <w:rPr>
          <w:szCs w:val="22"/>
          <w:lang w:val="fr-FR"/>
        </w:rPr>
        <w:t>variabilitatea</w:t>
      </w:r>
      <w:proofErr w:type="spellEnd"/>
      <w:r w:rsidRPr="00D62DF9">
        <w:rPr>
          <w:szCs w:val="22"/>
          <w:lang w:val="fr-FR"/>
        </w:rPr>
        <w:t xml:space="preserve"> mare </w:t>
      </w:r>
      <w:proofErr w:type="spellStart"/>
      <w:r w:rsidRPr="00D62DF9">
        <w:rPr>
          <w:szCs w:val="22"/>
          <w:lang w:val="fr-FR"/>
        </w:rPr>
        <w:t>între</w:t>
      </w:r>
      <w:proofErr w:type="spellEnd"/>
      <w:r w:rsidRPr="00D62DF9">
        <w:rPr>
          <w:szCs w:val="22"/>
          <w:lang w:val="fr-FR"/>
        </w:rPr>
        <w:t xml:space="preserve"> </w:t>
      </w:r>
      <w:proofErr w:type="spellStart"/>
      <w:r w:rsidRPr="00D62DF9">
        <w:rPr>
          <w:szCs w:val="22"/>
          <w:lang w:val="fr-FR"/>
        </w:rPr>
        <w:t>subiecţi</w:t>
      </w:r>
      <w:proofErr w:type="spellEnd"/>
      <w:r w:rsidRPr="00D62DF9">
        <w:rPr>
          <w:szCs w:val="22"/>
          <w:lang w:val="fr-FR"/>
        </w:rPr>
        <w:t xml:space="preserve">, </w:t>
      </w:r>
      <w:proofErr w:type="spellStart"/>
      <w:r w:rsidRPr="00D62DF9">
        <w:rPr>
          <w:szCs w:val="22"/>
          <w:lang w:val="fr-FR"/>
        </w:rPr>
        <w:t>aceste</w:t>
      </w:r>
      <w:proofErr w:type="spellEnd"/>
      <w:r w:rsidRPr="00D62DF9">
        <w:rPr>
          <w:szCs w:val="22"/>
          <w:lang w:val="fr-FR"/>
        </w:rPr>
        <w:t xml:space="preserve"> </w:t>
      </w:r>
      <w:proofErr w:type="spellStart"/>
      <w:r w:rsidRPr="00D62DF9">
        <w:rPr>
          <w:szCs w:val="22"/>
          <w:lang w:val="fr-FR"/>
        </w:rPr>
        <w:t>diferenţe</w:t>
      </w:r>
      <w:proofErr w:type="spellEnd"/>
      <w:r w:rsidRPr="00D62DF9">
        <w:rPr>
          <w:szCs w:val="22"/>
          <w:lang w:val="fr-FR"/>
        </w:rPr>
        <w:t xml:space="preserve"> nu au </w:t>
      </w:r>
      <w:proofErr w:type="spellStart"/>
      <w:r w:rsidRPr="00D62DF9">
        <w:rPr>
          <w:szCs w:val="22"/>
          <w:lang w:val="fr-FR"/>
        </w:rPr>
        <w:t>prezentat</w:t>
      </w:r>
      <w:proofErr w:type="spellEnd"/>
      <w:r w:rsidRPr="00D62DF9">
        <w:rPr>
          <w:szCs w:val="22"/>
          <w:lang w:val="fr-FR"/>
        </w:rPr>
        <w:t xml:space="preserve"> </w:t>
      </w:r>
      <w:proofErr w:type="spellStart"/>
      <w:r w:rsidRPr="00D62DF9">
        <w:rPr>
          <w:szCs w:val="22"/>
          <w:lang w:val="fr-FR"/>
        </w:rPr>
        <w:t>semnificaţie</w:t>
      </w:r>
      <w:proofErr w:type="spellEnd"/>
      <w:r w:rsidRPr="00D62DF9">
        <w:rPr>
          <w:szCs w:val="22"/>
          <w:lang w:val="fr-FR"/>
        </w:rPr>
        <w:t xml:space="preserve"> </w:t>
      </w:r>
      <w:proofErr w:type="spellStart"/>
      <w:r w:rsidRPr="00D62DF9">
        <w:rPr>
          <w:szCs w:val="22"/>
          <w:lang w:val="fr-FR"/>
        </w:rPr>
        <w:t>statistică</w:t>
      </w:r>
      <w:proofErr w:type="spellEnd"/>
      <w:r w:rsidRPr="00D62DF9">
        <w:rPr>
          <w:szCs w:val="22"/>
          <w:lang w:val="fr-FR"/>
        </w:rPr>
        <w:t xml:space="preserve">. La </w:t>
      </w:r>
      <w:proofErr w:type="spellStart"/>
      <w:r w:rsidRPr="00D62DF9">
        <w:rPr>
          <w:szCs w:val="22"/>
          <w:lang w:val="fr-FR"/>
        </w:rPr>
        <w:t>voluntarii</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insuficienţă</w:t>
      </w:r>
      <w:proofErr w:type="spellEnd"/>
      <w:r w:rsidRPr="00D62DF9">
        <w:rPr>
          <w:szCs w:val="22"/>
          <w:lang w:val="fr-FR"/>
        </w:rPr>
        <w:t xml:space="preserve"> </w:t>
      </w:r>
      <w:proofErr w:type="spellStart"/>
      <w:r w:rsidRPr="00D62DF9">
        <w:rPr>
          <w:szCs w:val="22"/>
          <w:lang w:val="fr-FR"/>
        </w:rPr>
        <w:t>renală</w:t>
      </w:r>
      <w:proofErr w:type="spellEnd"/>
      <w:r w:rsidRPr="00D62DF9">
        <w:rPr>
          <w:szCs w:val="22"/>
          <w:lang w:val="fr-FR"/>
        </w:rPr>
        <w:t xml:space="preserve"> </w:t>
      </w:r>
      <w:proofErr w:type="spellStart"/>
      <w:r w:rsidRPr="00D62DF9">
        <w:rPr>
          <w:szCs w:val="22"/>
          <w:lang w:val="fr-FR"/>
        </w:rPr>
        <w:t>severă</w:t>
      </w:r>
      <w:proofErr w:type="spellEnd"/>
      <w:r w:rsidRPr="00D62DF9">
        <w:rPr>
          <w:szCs w:val="22"/>
          <w:lang w:val="fr-FR"/>
        </w:rPr>
        <w:t xml:space="preserve"> (clearance-</w:t>
      </w:r>
      <w:proofErr w:type="spellStart"/>
      <w:r w:rsidRPr="00D62DF9">
        <w:rPr>
          <w:szCs w:val="22"/>
          <w:lang w:val="fr-FR"/>
        </w:rPr>
        <w:t>ul</w:t>
      </w:r>
      <w:proofErr w:type="spellEnd"/>
      <w:r w:rsidRPr="00D62DF9">
        <w:rPr>
          <w:szCs w:val="22"/>
          <w:lang w:val="fr-FR"/>
        </w:rPr>
        <w:t xml:space="preserve"> </w:t>
      </w:r>
      <w:proofErr w:type="spellStart"/>
      <w:r w:rsidRPr="00D62DF9">
        <w:rPr>
          <w:szCs w:val="22"/>
          <w:lang w:val="fr-FR"/>
        </w:rPr>
        <w:t>creatininei</w:t>
      </w:r>
      <w:proofErr w:type="spellEnd"/>
      <w:r w:rsidRPr="00D62DF9">
        <w:rPr>
          <w:szCs w:val="22"/>
          <w:lang w:val="fr-FR"/>
        </w:rPr>
        <w:t xml:space="preserve"> &lt; 30 ml/min), clearance–</w:t>
      </w:r>
      <w:proofErr w:type="spellStart"/>
      <w:r w:rsidRPr="00D62DF9">
        <w:rPr>
          <w:szCs w:val="22"/>
          <w:lang w:val="fr-FR"/>
        </w:rPr>
        <w:t>ul</w:t>
      </w:r>
      <w:proofErr w:type="spellEnd"/>
      <w:r w:rsidRPr="00D62DF9">
        <w:rPr>
          <w:szCs w:val="22"/>
          <w:lang w:val="fr-FR"/>
        </w:rPr>
        <w:t xml:space="preserve"> </w:t>
      </w:r>
      <w:proofErr w:type="spellStart"/>
      <w:r w:rsidRPr="00D62DF9">
        <w:rPr>
          <w:szCs w:val="22"/>
          <w:lang w:val="fr-FR"/>
        </w:rPr>
        <w:t>sildenafilului</w:t>
      </w:r>
      <w:proofErr w:type="spellEnd"/>
      <w:r w:rsidRPr="00D62DF9">
        <w:rPr>
          <w:szCs w:val="22"/>
          <w:lang w:val="fr-FR"/>
        </w:rPr>
        <w:t xml:space="preserve"> a </w:t>
      </w:r>
      <w:proofErr w:type="spellStart"/>
      <w:r w:rsidRPr="00D62DF9">
        <w:rPr>
          <w:szCs w:val="22"/>
          <w:lang w:val="fr-FR"/>
        </w:rPr>
        <w:t>fost</w:t>
      </w:r>
      <w:proofErr w:type="spellEnd"/>
      <w:r w:rsidRPr="00D62DF9">
        <w:rPr>
          <w:szCs w:val="22"/>
          <w:lang w:val="fr-FR"/>
        </w:rPr>
        <w:t xml:space="preserve"> </w:t>
      </w:r>
      <w:proofErr w:type="spellStart"/>
      <w:r w:rsidRPr="00D62DF9">
        <w:rPr>
          <w:szCs w:val="22"/>
          <w:lang w:val="fr-FR"/>
        </w:rPr>
        <w:t>scăzut</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o </w:t>
      </w:r>
      <w:proofErr w:type="spellStart"/>
      <w:r w:rsidRPr="00D62DF9">
        <w:rPr>
          <w:szCs w:val="22"/>
          <w:lang w:val="fr-FR"/>
        </w:rPr>
        <w:t>creştere</w:t>
      </w:r>
      <w:proofErr w:type="spellEnd"/>
      <w:r w:rsidRPr="00D62DF9">
        <w:rPr>
          <w:szCs w:val="22"/>
          <w:lang w:val="fr-FR"/>
        </w:rPr>
        <w:t xml:space="preserve"> </w:t>
      </w:r>
      <w:proofErr w:type="spellStart"/>
      <w:r w:rsidRPr="00D62DF9">
        <w:rPr>
          <w:szCs w:val="22"/>
          <w:lang w:val="fr-FR"/>
        </w:rPr>
        <w:t>medie</w:t>
      </w:r>
      <w:proofErr w:type="spellEnd"/>
      <w:r w:rsidRPr="00D62DF9">
        <w:rPr>
          <w:szCs w:val="22"/>
          <w:lang w:val="fr-FR"/>
        </w:rPr>
        <w:t xml:space="preserve"> a ASC </w:t>
      </w:r>
      <w:proofErr w:type="spellStart"/>
      <w:r w:rsidRPr="00D62DF9">
        <w:rPr>
          <w:szCs w:val="22"/>
          <w:lang w:val="fr-FR"/>
        </w:rPr>
        <w:t>cu</w:t>
      </w:r>
      <w:proofErr w:type="spellEnd"/>
      <w:r w:rsidRPr="00D62DF9">
        <w:rPr>
          <w:szCs w:val="22"/>
          <w:lang w:val="fr-FR"/>
        </w:rPr>
        <w:t xml:space="preserve"> 100% </w:t>
      </w:r>
      <w:proofErr w:type="spellStart"/>
      <w:r w:rsidRPr="00D62DF9">
        <w:rPr>
          <w:szCs w:val="22"/>
          <w:lang w:val="fr-FR"/>
        </w:rPr>
        <w:t>şi</w:t>
      </w:r>
      <w:proofErr w:type="spellEnd"/>
      <w:r w:rsidRPr="00D62DF9">
        <w:rPr>
          <w:szCs w:val="22"/>
          <w:lang w:val="fr-FR"/>
        </w:rPr>
        <w:t xml:space="preserve"> a C</w:t>
      </w:r>
      <w:r w:rsidRPr="00D62DF9">
        <w:rPr>
          <w:szCs w:val="22"/>
          <w:vertAlign w:val="subscript"/>
          <w:lang w:val="fr-FR"/>
        </w:rPr>
        <w:t>max</w:t>
      </w:r>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88%, </w:t>
      </w:r>
      <w:proofErr w:type="spellStart"/>
      <w:r w:rsidRPr="00D62DF9">
        <w:rPr>
          <w:szCs w:val="22"/>
          <w:lang w:val="fr-FR"/>
        </w:rPr>
        <w:t>comparativ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voluntarii</w:t>
      </w:r>
      <w:proofErr w:type="spellEnd"/>
      <w:r w:rsidRPr="00D62DF9">
        <w:rPr>
          <w:szCs w:val="22"/>
          <w:lang w:val="fr-FR"/>
        </w:rPr>
        <w:t xml:space="preserve"> de </w:t>
      </w:r>
      <w:proofErr w:type="spellStart"/>
      <w:r w:rsidRPr="00D62DF9">
        <w:rPr>
          <w:szCs w:val="22"/>
          <w:lang w:val="fr-FR"/>
        </w:rPr>
        <w:t>aceeaşi</w:t>
      </w:r>
      <w:proofErr w:type="spellEnd"/>
      <w:r w:rsidRPr="00D62DF9">
        <w:rPr>
          <w:szCs w:val="22"/>
          <w:lang w:val="fr-FR"/>
        </w:rPr>
        <w:t xml:space="preserve"> </w:t>
      </w:r>
      <w:proofErr w:type="spellStart"/>
      <w:r w:rsidRPr="00D62DF9">
        <w:rPr>
          <w:szCs w:val="22"/>
          <w:lang w:val="fr-FR"/>
        </w:rPr>
        <w:t>vârstă</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w:t>
      </w:r>
      <w:proofErr w:type="spellStart"/>
      <w:r w:rsidRPr="00D62DF9">
        <w:rPr>
          <w:szCs w:val="22"/>
          <w:lang w:val="fr-FR"/>
        </w:rPr>
        <w:t>fără</w:t>
      </w:r>
      <w:proofErr w:type="spellEnd"/>
      <w:r w:rsidRPr="00D62DF9">
        <w:rPr>
          <w:szCs w:val="22"/>
          <w:lang w:val="fr-FR"/>
        </w:rPr>
        <w:t xml:space="preserve"> </w:t>
      </w:r>
      <w:proofErr w:type="spellStart"/>
      <w:r w:rsidRPr="00D62DF9">
        <w:rPr>
          <w:szCs w:val="22"/>
          <w:lang w:val="fr-FR"/>
        </w:rPr>
        <w:t>insuficienţă</w:t>
      </w:r>
      <w:proofErr w:type="spellEnd"/>
      <w:r w:rsidRPr="00D62DF9">
        <w:rPr>
          <w:szCs w:val="22"/>
          <w:lang w:val="fr-FR"/>
        </w:rPr>
        <w:t xml:space="preserve"> </w:t>
      </w:r>
      <w:proofErr w:type="spellStart"/>
      <w:r w:rsidRPr="00D62DF9">
        <w:rPr>
          <w:szCs w:val="22"/>
          <w:lang w:val="fr-FR"/>
        </w:rPr>
        <w:t>renală</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plus, </w:t>
      </w:r>
      <w:proofErr w:type="spellStart"/>
      <w:r w:rsidRPr="00D62DF9">
        <w:rPr>
          <w:szCs w:val="22"/>
          <w:lang w:val="fr-FR"/>
        </w:rPr>
        <w:t>valorile</w:t>
      </w:r>
      <w:proofErr w:type="spellEnd"/>
      <w:r w:rsidRPr="00D62DF9">
        <w:rPr>
          <w:szCs w:val="22"/>
          <w:lang w:val="fr-FR"/>
        </w:rPr>
        <w:t xml:space="preserve"> ASC </w:t>
      </w:r>
      <w:proofErr w:type="spellStart"/>
      <w:r w:rsidRPr="00D62DF9">
        <w:rPr>
          <w:szCs w:val="22"/>
          <w:lang w:val="fr-FR"/>
        </w:rPr>
        <w:t>şi</w:t>
      </w:r>
      <w:proofErr w:type="spellEnd"/>
      <w:r w:rsidRPr="00D62DF9">
        <w:rPr>
          <w:szCs w:val="22"/>
          <w:lang w:val="fr-FR"/>
        </w:rPr>
        <w:t xml:space="preserve"> ale C</w:t>
      </w:r>
      <w:r w:rsidRPr="00D62DF9">
        <w:rPr>
          <w:szCs w:val="22"/>
          <w:vertAlign w:val="subscript"/>
          <w:lang w:val="fr-FR"/>
        </w:rPr>
        <w:t>max</w:t>
      </w:r>
      <w:r w:rsidRPr="00D62DF9">
        <w:rPr>
          <w:szCs w:val="22"/>
          <w:lang w:val="fr-FR"/>
        </w:rPr>
        <w:t xml:space="preserve"> </w:t>
      </w:r>
      <w:proofErr w:type="spellStart"/>
      <w:r w:rsidRPr="00D62DF9">
        <w:rPr>
          <w:szCs w:val="22"/>
          <w:lang w:val="fr-FR"/>
        </w:rPr>
        <w:t>pentru</w:t>
      </w:r>
      <w:proofErr w:type="spellEnd"/>
      <w:r w:rsidRPr="00D62DF9">
        <w:rPr>
          <w:szCs w:val="22"/>
          <w:lang w:val="fr-FR"/>
        </w:rPr>
        <w:t xml:space="preserve"> </w:t>
      </w:r>
      <w:proofErr w:type="spellStart"/>
      <w:r w:rsidRPr="00D62DF9">
        <w:rPr>
          <w:szCs w:val="22"/>
          <w:lang w:val="fr-FR"/>
        </w:rPr>
        <w:t>metabolitul</w:t>
      </w:r>
      <w:proofErr w:type="spellEnd"/>
      <w:r w:rsidRPr="00D62DF9">
        <w:rPr>
          <w:szCs w:val="22"/>
          <w:lang w:val="fr-FR"/>
        </w:rPr>
        <w:t xml:space="preserve"> N-</w:t>
      </w:r>
      <w:proofErr w:type="spellStart"/>
      <w:r w:rsidRPr="00D62DF9">
        <w:rPr>
          <w:szCs w:val="22"/>
          <w:lang w:val="fr-FR"/>
        </w:rPr>
        <w:t>demetil</w:t>
      </w:r>
      <w:proofErr w:type="spellEnd"/>
      <w:r w:rsidRPr="00D62DF9">
        <w:rPr>
          <w:szCs w:val="22"/>
          <w:lang w:val="fr-FR"/>
        </w:rPr>
        <w:t xml:space="preserve"> au </w:t>
      </w:r>
      <w:proofErr w:type="spellStart"/>
      <w:r w:rsidRPr="00D62DF9">
        <w:rPr>
          <w:szCs w:val="22"/>
          <w:lang w:val="fr-FR"/>
        </w:rPr>
        <w:t>fost</w:t>
      </w:r>
      <w:proofErr w:type="spellEnd"/>
      <w:r w:rsidRPr="00D62DF9">
        <w:rPr>
          <w:szCs w:val="22"/>
          <w:lang w:val="fr-FR"/>
        </w:rPr>
        <w:t xml:space="preserve"> </w:t>
      </w:r>
      <w:proofErr w:type="spellStart"/>
      <w:r w:rsidRPr="00D62DF9">
        <w:rPr>
          <w:szCs w:val="22"/>
          <w:lang w:val="fr-FR"/>
        </w:rPr>
        <w:t>crescute</w:t>
      </w:r>
      <w:proofErr w:type="spellEnd"/>
      <w:r w:rsidRPr="00D62DF9">
        <w:rPr>
          <w:szCs w:val="22"/>
          <w:lang w:val="fr-FR"/>
        </w:rPr>
        <w:t xml:space="preserve"> </w:t>
      </w:r>
      <w:proofErr w:type="spellStart"/>
      <w:r w:rsidRPr="00D62DF9">
        <w:rPr>
          <w:szCs w:val="22"/>
          <w:lang w:val="fr-FR"/>
        </w:rPr>
        <w:t>semnificativ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r w:rsidR="00D24DC3" w:rsidRPr="00D62DF9">
        <w:rPr>
          <w:szCs w:val="22"/>
          <w:lang w:val="fr-FR"/>
        </w:rPr>
        <w:t>200</w:t>
      </w:r>
      <w:r w:rsidRPr="00D62DF9">
        <w:rPr>
          <w:szCs w:val="22"/>
          <w:lang w:val="fr-FR"/>
        </w:rPr>
        <w:t xml:space="preserve">%, </w:t>
      </w:r>
      <w:proofErr w:type="spellStart"/>
      <w:r w:rsidRPr="00D62DF9">
        <w:rPr>
          <w:szCs w:val="22"/>
          <w:lang w:val="fr-FR"/>
        </w:rPr>
        <w:t>respectiv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r w:rsidR="00D24DC3" w:rsidRPr="00D62DF9">
        <w:rPr>
          <w:szCs w:val="22"/>
          <w:lang w:val="fr-FR"/>
        </w:rPr>
        <w:t>79</w:t>
      </w:r>
      <w:r w:rsidRPr="00D62DF9">
        <w:rPr>
          <w:szCs w:val="22"/>
          <w:lang w:val="fr-FR"/>
        </w:rPr>
        <w:t>%.</w:t>
      </w:r>
    </w:p>
    <w:p w14:paraId="23BA791A" w14:textId="77777777" w:rsidR="00D23E55" w:rsidRPr="00D62DF9" w:rsidRDefault="00D23E55" w:rsidP="005C5132">
      <w:pPr>
        <w:rPr>
          <w:szCs w:val="22"/>
          <w:lang w:val="fr-FR"/>
        </w:rPr>
      </w:pPr>
    </w:p>
    <w:p w14:paraId="43C49052" w14:textId="77777777" w:rsidR="00D23E55" w:rsidRPr="00D62DF9" w:rsidRDefault="00D23E55" w:rsidP="005C5132">
      <w:pPr>
        <w:keepNext/>
        <w:rPr>
          <w:i/>
          <w:szCs w:val="22"/>
          <w:lang w:val="fr-FR"/>
        </w:rPr>
      </w:pPr>
      <w:proofErr w:type="spellStart"/>
      <w:r w:rsidRPr="00D62DF9">
        <w:rPr>
          <w:i/>
          <w:szCs w:val="22"/>
          <w:lang w:val="fr-FR"/>
        </w:rPr>
        <w:t>Insuficienţă</w:t>
      </w:r>
      <w:proofErr w:type="spellEnd"/>
      <w:r w:rsidRPr="00D62DF9">
        <w:rPr>
          <w:i/>
          <w:szCs w:val="22"/>
          <w:lang w:val="fr-FR"/>
        </w:rPr>
        <w:t xml:space="preserve"> </w:t>
      </w:r>
      <w:proofErr w:type="spellStart"/>
      <w:r w:rsidRPr="00D62DF9">
        <w:rPr>
          <w:i/>
          <w:szCs w:val="22"/>
          <w:lang w:val="fr-FR"/>
        </w:rPr>
        <w:t>hepatică</w:t>
      </w:r>
      <w:proofErr w:type="spellEnd"/>
    </w:p>
    <w:p w14:paraId="66E16444" w14:textId="77777777" w:rsidR="00D23E55" w:rsidRPr="00D62DF9" w:rsidRDefault="00D23E55" w:rsidP="005C5132">
      <w:pPr>
        <w:rPr>
          <w:szCs w:val="22"/>
          <w:lang w:val="fr-FR"/>
        </w:rPr>
      </w:pPr>
      <w:r w:rsidRPr="00D62DF9">
        <w:rPr>
          <w:szCs w:val="22"/>
          <w:lang w:val="fr-FR"/>
        </w:rPr>
        <w:t xml:space="preserve">La </w:t>
      </w:r>
      <w:proofErr w:type="spellStart"/>
      <w:r w:rsidRPr="00D62DF9">
        <w:rPr>
          <w:szCs w:val="22"/>
          <w:lang w:val="fr-FR"/>
        </w:rPr>
        <w:t>voluntarii</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ciroză</w:t>
      </w:r>
      <w:proofErr w:type="spellEnd"/>
      <w:r w:rsidRPr="00D62DF9">
        <w:rPr>
          <w:szCs w:val="22"/>
          <w:lang w:val="fr-FR"/>
        </w:rPr>
        <w:t xml:space="preserve"> </w:t>
      </w:r>
      <w:proofErr w:type="spellStart"/>
      <w:r w:rsidRPr="00D62DF9">
        <w:rPr>
          <w:szCs w:val="22"/>
          <w:lang w:val="fr-FR"/>
        </w:rPr>
        <w:t>hepatică</w:t>
      </w:r>
      <w:proofErr w:type="spellEnd"/>
      <w:r w:rsidRPr="00D62DF9">
        <w:rPr>
          <w:szCs w:val="22"/>
          <w:lang w:val="fr-FR"/>
        </w:rPr>
        <w:t xml:space="preserve"> </w:t>
      </w:r>
      <w:proofErr w:type="spellStart"/>
      <w:r w:rsidRPr="00D62DF9">
        <w:rPr>
          <w:szCs w:val="22"/>
          <w:lang w:val="fr-FR"/>
        </w:rPr>
        <w:t>uşoară</w:t>
      </w:r>
      <w:proofErr w:type="spellEnd"/>
      <w:r w:rsidRPr="00D62DF9">
        <w:rPr>
          <w:szCs w:val="22"/>
          <w:lang w:val="fr-FR"/>
        </w:rPr>
        <w:t xml:space="preserve"> </w:t>
      </w:r>
      <w:proofErr w:type="spellStart"/>
      <w:r w:rsidRPr="00D62DF9">
        <w:rPr>
          <w:szCs w:val="22"/>
          <w:lang w:val="fr-FR"/>
        </w:rPr>
        <w:t>până</w:t>
      </w:r>
      <w:proofErr w:type="spellEnd"/>
      <w:r w:rsidRPr="00D62DF9">
        <w:rPr>
          <w:szCs w:val="22"/>
          <w:lang w:val="fr-FR"/>
        </w:rPr>
        <w:t xml:space="preserve"> la </w:t>
      </w:r>
      <w:proofErr w:type="spellStart"/>
      <w:r w:rsidRPr="00D62DF9">
        <w:rPr>
          <w:szCs w:val="22"/>
          <w:lang w:val="fr-FR"/>
        </w:rPr>
        <w:t>moderată</w:t>
      </w:r>
      <w:proofErr w:type="spellEnd"/>
      <w:r w:rsidRPr="00D62DF9">
        <w:rPr>
          <w:szCs w:val="22"/>
          <w:lang w:val="fr-FR"/>
        </w:rPr>
        <w:t xml:space="preserve"> (Child–</w:t>
      </w:r>
      <w:proofErr w:type="spellStart"/>
      <w:r w:rsidRPr="00D62DF9">
        <w:rPr>
          <w:szCs w:val="22"/>
          <w:lang w:val="fr-FR"/>
        </w:rPr>
        <w:t>Pugh</w:t>
      </w:r>
      <w:proofErr w:type="spellEnd"/>
      <w:r w:rsidRPr="00D62DF9">
        <w:rPr>
          <w:szCs w:val="22"/>
          <w:lang w:val="fr-FR"/>
        </w:rPr>
        <w:t xml:space="preserve"> A </w:t>
      </w:r>
      <w:proofErr w:type="spellStart"/>
      <w:r w:rsidRPr="00D62DF9">
        <w:rPr>
          <w:szCs w:val="22"/>
          <w:lang w:val="fr-FR"/>
        </w:rPr>
        <w:t>şi</w:t>
      </w:r>
      <w:proofErr w:type="spellEnd"/>
      <w:r w:rsidRPr="00D62DF9">
        <w:rPr>
          <w:szCs w:val="22"/>
          <w:lang w:val="fr-FR"/>
        </w:rPr>
        <w:t xml:space="preserve"> B) clearance–</w:t>
      </w:r>
      <w:proofErr w:type="spellStart"/>
      <w:r w:rsidRPr="00D62DF9">
        <w:rPr>
          <w:szCs w:val="22"/>
          <w:lang w:val="fr-FR"/>
        </w:rPr>
        <w:t>ul</w:t>
      </w:r>
      <w:proofErr w:type="spellEnd"/>
      <w:r w:rsidRPr="00D62DF9">
        <w:rPr>
          <w:szCs w:val="22"/>
          <w:lang w:val="fr-FR"/>
        </w:rPr>
        <w:t xml:space="preserve"> </w:t>
      </w:r>
      <w:proofErr w:type="spellStart"/>
      <w:r w:rsidRPr="00D62DF9">
        <w:rPr>
          <w:szCs w:val="22"/>
          <w:lang w:val="fr-FR"/>
        </w:rPr>
        <w:t>sildenafilului</w:t>
      </w:r>
      <w:proofErr w:type="spellEnd"/>
      <w:r w:rsidRPr="00D62DF9">
        <w:rPr>
          <w:szCs w:val="22"/>
          <w:lang w:val="fr-FR"/>
        </w:rPr>
        <w:t xml:space="preserve"> a </w:t>
      </w:r>
      <w:proofErr w:type="spellStart"/>
      <w:r w:rsidRPr="00D62DF9">
        <w:rPr>
          <w:szCs w:val="22"/>
          <w:lang w:val="fr-FR"/>
        </w:rPr>
        <w:t>fost</w:t>
      </w:r>
      <w:proofErr w:type="spellEnd"/>
      <w:r w:rsidRPr="00D62DF9">
        <w:rPr>
          <w:szCs w:val="22"/>
          <w:lang w:val="fr-FR"/>
        </w:rPr>
        <w:t xml:space="preserve"> </w:t>
      </w:r>
      <w:proofErr w:type="spellStart"/>
      <w:r w:rsidRPr="00D62DF9">
        <w:rPr>
          <w:szCs w:val="22"/>
          <w:lang w:val="fr-FR"/>
        </w:rPr>
        <w:t>scăzut</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o </w:t>
      </w:r>
      <w:proofErr w:type="spellStart"/>
      <w:r w:rsidRPr="00D62DF9">
        <w:rPr>
          <w:szCs w:val="22"/>
          <w:lang w:val="fr-FR"/>
        </w:rPr>
        <w:t>creştere</w:t>
      </w:r>
      <w:proofErr w:type="spellEnd"/>
      <w:r w:rsidRPr="00D62DF9">
        <w:rPr>
          <w:szCs w:val="22"/>
          <w:lang w:val="fr-FR"/>
        </w:rPr>
        <w:t xml:space="preserve"> a ASC (84%) </w:t>
      </w:r>
      <w:proofErr w:type="spellStart"/>
      <w:r w:rsidRPr="00D62DF9">
        <w:rPr>
          <w:szCs w:val="22"/>
          <w:lang w:val="fr-FR"/>
        </w:rPr>
        <w:t>şi</w:t>
      </w:r>
      <w:proofErr w:type="spellEnd"/>
      <w:r w:rsidRPr="00D62DF9">
        <w:rPr>
          <w:szCs w:val="22"/>
          <w:lang w:val="fr-FR"/>
        </w:rPr>
        <w:t xml:space="preserve"> C</w:t>
      </w:r>
      <w:r w:rsidRPr="00D62DF9">
        <w:rPr>
          <w:szCs w:val="22"/>
          <w:vertAlign w:val="subscript"/>
          <w:lang w:val="fr-FR"/>
        </w:rPr>
        <w:t>max</w:t>
      </w:r>
      <w:r w:rsidRPr="00D62DF9">
        <w:rPr>
          <w:szCs w:val="22"/>
          <w:lang w:val="fr-FR"/>
        </w:rPr>
        <w:t xml:space="preserve"> (47%), </w:t>
      </w:r>
      <w:proofErr w:type="spellStart"/>
      <w:r w:rsidRPr="00D62DF9">
        <w:rPr>
          <w:szCs w:val="22"/>
          <w:lang w:val="fr-FR"/>
        </w:rPr>
        <w:t>comparativ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voluntarii</w:t>
      </w:r>
      <w:proofErr w:type="spellEnd"/>
      <w:r w:rsidRPr="00D62DF9">
        <w:rPr>
          <w:szCs w:val="22"/>
          <w:lang w:val="fr-FR"/>
        </w:rPr>
        <w:t xml:space="preserve"> de </w:t>
      </w:r>
      <w:proofErr w:type="spellStart"/>
      <w:r w:rsidRPr="00D62DF9">
        <w:rPr>
          <w:szCs w:val="22"/>
          <w:lang w:val="fr-FR"/>
        </w:rPr>
        <w:t>aceeaşi</w:t>
      </w:r>
      <w:proofErr w:type="spellEnd"/>
      <w:r w:rsidRPr="00D62DF9">
        <w:rPr>
          <w:szCs w:val="22"/>
          <w:lang w:val="fr-FR"/>
        </w:rPr>
        <w:t xml:space="preserve"> </w:t>
      </w:r>
      <w:proofErr w:type="spellStart"/>
      <w:r w:rsidRPr="00D62DF9">
        <w:rPr>
          <w:szCs w:val="22"/>
          <w:lang w:val="fr-FR"/>
        </w:rPr>
        <w:t>vârstă</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w:t>
      </w:r>
      <w:proofErr w:type="spellStart"/>
      <w:r w:rsidRPr="00D62DF9">
        <w:rPr>
          <w:szCs w:val="22"/>
          <w:lang w:val="fr-FR"/>
        </w:rPr>
        <w:t>fără</w:t>
      </w:r>
      <w:proofErr w:type="spellEnd"/>
      <w:r w:rsidRPr="00D62DF9">
        <w:rPr>
          <w:szCs w:val="22"/>
          <w:lang w:val="fr-FR"/>
        </w:rPr>
        <w:t xml:space="preserve"> </w:t>
      </w:r>
      <w:proofErr w:type="spellStart"/>
      <w:r w:rsidRPr="00D62DF9">
        <w:rPr>
          <w:szCs w:val="22"/>
          <w:lang w:val="fr-FR"/>
        </w:rPr>
        <w:t>insuficienţă</w:t>
      </w:r>
      <w:proofErr w:type="spellEnd"/>
      <w:r w:rsidRPr="00D62DF9">
        <w:rPr>
          <w:szCs w:val="22"/>
          <w:lang w:val="fr-FR"/>
        </w:rPr>
        <w:t xml:space="preserve"> </w:t>
      </w:r>
      <w:proofErr w:type="spellStart"/>
      <w:r w:rsidRPr="00D62DF9">
        <w:rPr>
          <w:szCs w:val="22"/>
          <w:lang w:val="fr-FR"/>
        </w:rPr>
        <w:t>hepatică</w:t>
      </w:r>
      <w:proofErr w:type="spellEnd"/>
      <w:r w:rsidRPr="00D62DF9">
        <w:rPr>
          <w:szCs w:val="22"/>
          <w:lang w:val="fr-FR"/>
        </w:rPr>
        <w:t xml:space="preserve">. La </w:t>
      </w:r>
      <w:proofErr w:type="spellStart"/>
      <w:r w:rsidRPr="00D62DF9">
        <w:rPr>
          <w:szCs w:val="22"/>
          <w:lang w:val="fr-FR"/>
        </w:rPr>
        <w:t>pacienţii</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insuficienţă</w:t>
      </w:r>
      <w:proofErr w:type="spellEnd"/>
      <w:r w:rsidRPr="00D62DF9">
        <w:rPr>
          <w:szCs w:val="22"/>
          <w:lang w:val="fr-FR"/>
        </w:rPr>
        <w:t xml:space="preserve"> </w:t>
      </w:r>
      <w:proofErr w:type="spellStart"/>
      <w:r w:rsidRPr="00D62DF9">
        <w:rPr>
          <w:szCs w:val="22"/>
          <w:lang w:val="fr-FR"/>
        </w:rPr>
        <w:t>hepatică</w:t>
      </w:r>
      <w:proofErr w:type="spellEnd"/>
      <w:r w:rsidRPr="00D62DF9">
        <w:rPr>
          <w:szCs w:val="22"/>
          <w:lang w:val="fr-FR"/>
        </w:rPr>
        <w:t xml:space="preserve"> </w:t>
      </w:r>
      <w:proofErr w:type="spellStart"/>
      <w:r w:rsidRPr="00D62DF9">
        <w:rPr>
          <w:szCs w:val="22"/>
          <w:lang w:val="fr-FR"/>
        </w:rPr>
        <w:t>severă</w:t>
      </w:r>
      <w:proofErr w:type="spellEnd"/>
      <w:r w:rsidRPr="00D62DF9">
        <w:rPr>
          <w:szCs w:val="22"/>
          <w:lang w:val="fr-FR"/>
        </w:rPr>
        <w:t xml:space="preserve">, </w:t>
      </w:r>
      <w:proofErr w:type="spellStart"/>
      <w:r w:rsidRPr="00D62DF9">
        <w:rPr>
          <w:szCs w:val="22"/>
          <w:lang w:val="fr-FR"/>
        </w:rPr>
        <w:t>farmacocinetica</w:t>
      </w:r>
      <w:proofErr w:type="spellEnd"/>
      <w:r w:rsidRPr="00D62DF9">
        <w:rPr>
          <w:szCs w:val="22"/>
          <w:lang w:val="fr-FR"/>
        </w:rPr>
        <w:t xml:space="preserve"> </w:t>
      </w:r>
      <w:proofErr w:type="spellStart"/>
      <w:r w:rsidRPr="00D62DF9">
        <w:rPr>
          <w:szCs w:val="22"/>
          <w:lang w:val="fr-FR"/>
        </w:rPr>
        <w:t>sildenafilului</w:t>
      </w:r>
      <w:proofErr w:type="spellEnd"/>
      <w:r w:rsidRPr="00D62DF9">
        <w:rPr>
          <w:szCs w:val="22"/>
          <w:lang w:val="fr-FR"/>
        </w:rPr>
        <w:t xml:space="preserve"> nu a </w:t>
      </w:r>
      <w:proofErr w:type="spellStart"/>
      <w:r w:rsidRPr="00D62DF9">
        <w:rPr>
          <w:szCs w:val="22"/>
          <w:lang w:val="fr-FR"/>
        </w:rPr>
        <w:t>fost</w:t>
      </w:r>
      <w:proofErr w:type="spellEnd"/>
      <w:r w:rsidRPr="00D62DF9">
        <w:rPr>
          <w:szCs w:val="22"/>
          <w:lang w:val="fr-FR"/>
        </w:rPr>
        <w:t xml:space="preserve"> </w:t>
      </w:r>
      <w:proofErr w:type="spellStart"/>
      <w:r w:rsidRPr="00D62DF9">
        <w:rPr>
          <w:szCs w:val="22"/>
          <w:lang w:val="fr-FR"/>
        </w:rPr>
        <w:t>studiată</w:t>
      </w:r>
      <w:proofErr w:type="spellEnd"/>
      <w:r w:rsidRPr="00D62DF9">
        <w:rPr>
          <w:szCs w:val="22"/>
          <w:lang w:val="fr-FR"/>
        </w:rPr>
        <w:t>.</w:t>
      </w:r>
    </w:p>
    <w:p w14:paraId="6FD073AB" w14:textId="77777777" w:rsidR="00D23E55" w:rsidRPr="00D62DF9" w:rsidRDefault="00D23E55" w:rsidP="005C5132">
      <w:pPr>
        <w:rPr>
          <w:szCs w:val="22"/>
          <w:lang w:val="ro-RO"/>
        </w:rPr>
      </w:pPr>
    </w:p>
    <w:p w14:paraId="2AF267B3" w14:textId="77777777" w:rsidR="00D23E55" w:rsidRPr="00D62DF9" w:rsidRDefault="00D23E55" w:rsidP="001813A5">
      <w:pPr>
        <w:ind w:left="567" w:hanging="567"/>
        <w:rPr>
          <w:b/>
          <w:szCs w:val="22"/>
          <w:lang w:val="ro-RO"/>
        </w:rPr>
      </w:pPr>
      <w:r w:rsidRPr="00D62DF9">
        <w:rPr>
          <w:b/>
          <w:szCs w:val="22"/>
          <w:lang w:val="ro-RO"/>
        </w:rPr>
        <w:t>5.3</w:t>
      </w:r>
      <w:r w:rsidRPr="00D62DF9">
        <w:rPr>
          <w:b/>
          <w:szCs w:val="22"/>
          <w:lang w:val="ro-RO"/>
        </w:rPr>
        <w:tab/>
        <w:t>Date preclinice de siguranţă</w:t>
      </w:r>
    </w:p>
    <w:p w14:paraId="30810C2E" w14:textId="77777777" w:rsidR="00D23E55" w:rsidRPr="00D62DF9" w:rsidRDefault="00D23E55" w:rsidP="005C5132">
      <w:pPr>
        <w:tabs>
          <w:tab w:val="left" w:pos="567"/>
        </w:tabs>
        <w:rPr>
          <w:szCs w:val="22"/>
          <w:lang w:val="ro-RO"/>
        </w:rPr>
      </w:pPr>
    </w:p>
    <w:p w14:paraId="61BD057E" w14:textId="4A428AD4" w:rsidR="00D23E55" w:rsidRPr="00D62DF9" w:rsidRDefault="00D23E55" w:rsidP="005C5132">
      <w:pPr>
        <w:tabs>
          <w:tab w:val="left" w:pos="567"/>
        </w:tabs>
        <w:rPr>
          <w:szCs w:val="22"/>
          <w:lang w:val="ro-RO"/>
        </w:rPr>
      </w:pPr>
      <w:r w:rsidRPr="00D62DF9">
        <w:rPr>
          <w:szCs w:val="22"/>
          <w:lang w:val="ro-RO"/>
        </w:rPr>
        <w:t xml:space="preserve">Datele non-clinice obţinute în urma efectuării </w:t>
      </w:r>
      <w:r w:rsidR="00322CD7" w:rsidRPr="00D62DF9">
        <w:rPr>
          <w:szCs w:val="22"/>
          <w:lang w:val="ro-RO"/>
        </w:rPr>
        <w:t>studiilor conven</w:t>
      </w:r>
      <w:r w:rsidR="004E0369" w:rsidRPr="00D62DF9">
        <w:rPr>
          <w:szCs w:val="22"/>
          <w:lang w:val="ro-RO"/>
        </w:rPr>
        <w:t>ţ</w:t>
      </w:r>
      <w:r w:rsidR="00322CD7" w:rsidRPr="00D62DF9">
        <w:rPr>
          <w:szCs w:val="22"/>
          <w:lang w:val="ro-RO"/>
        </w:rPr>
        <w:t>ionale</w:t>
      </w:r>
      <w:r w:rsidRPr="00D62DF9">
        <w:rPr>
          <w:szCs w:val="22"/>
          <w:lang w:val="ro-RO"/>
        </w:rPr>
        <w:t xml:space="preserve"> de siguranţă</w:t>
      </w:r>
      <w:r w:rsidR="00322CD7" w:rsidRPr="00D62DF9">
        <w:rPr>
          <w:szCs w:val="22"/>
          <w:lang w:val="ro-RO"/>
        </w:rPr>
        <w:t xml:space="preserve"> farmacologică</w:t>
      </w:r>
      <w:r w:rsidRPr="00D62DF9">
        <w:rPr>
          <w:szCs w:val="22"/>
          <w:lang w:val="ro-RO"/>
        </w:rPr>
        <w:t>, studiile de toxicitate după doze repetate, genotoxicitate, potenţial carcinogen</w:t>
      </w:r>
      <w:r w:rsidR="00322CD7" w:rsidRPr="00D62DF9">
        <w:rPr>
          <w:szCs w:val="22"/>
          <w:lang w:val="ro-RO"/>
        </w:rPr>
        <w:t>ic</w:t>
      </w:r>
      <w:r w:rsidR="002943D0" w:rsidRPr="00D62DF9">
        <w:rPr>
          <w:szCs w:val="22"/>
          <w:lang w:val="ro-RO"/>
        </w:rPr>
        <w:t xml:space="preserve"> </w:t>
      </w:r>
      <w:r w:rsidR="00322CD7" w:rsidRPr="00D62DF9">
        <w:rPr>
          <w:szCs w:val="22"/>
          <w:lang w:val="ro-RO"/>
        </w:rPr>
        <w:t>şi</w:t>
      </w:r>
      <w:r w:rsidR="002943D0" w:rsidRPr="00D62DF9">
        <w:rPr>
          <w:szCs w:val="22"/>
          <w:lang w:val="ro-RO"/>
        </w:rPr>
        <w:t xml:space="preserve"> </w:t>
      </w:r>
      <w:r w:rsidR="00F517ED" w:rsidRPr="00D62DF9">
        <w:rPr>
          <w:szCs w:val="22"/>
          <w:lang w:val="ro-RO"/>
        </w:rPr>
        <w:t xml:space="preserve">de </w:t>
      </w:r>
      <w:r w:rsidRPr="00D62DF9">
        <w:rPr>
          <w:szCs w:val="22"/>
          <w:lang w:val="ro-RO"/>
        </w:rPr>
        <w:t xml:space="preserve">toxicitate asupra funcţiei de reproducere şi </w:t>
      </w:r>
      <w:r w:rsidR="00E44B34" w:rsidRPr="00D62DF9">
        <w:rPr>
          <w:szCs w:val="22"/>
          <w:lang w:val="ro-RO"/>
        </w:rPr>
        <w:t>a</w:t>
      </w:r>
      <w:r w:rsidR="007730AA" w:rsidRPr="00D62DF9">
        <w:rPr>
          <w:szCs w:val="22"/>
          <w:lang w:val="ro-RO"/>
        </w:rPr>
        <w:t>supra</w:t>
      </w:r>
      <w:r w:rsidR="002943D0" w:rsidRPr="00D62DF9">
        <w:rPr>
          <w:szCs w:val="22"/>
          <w:lang w:val="ro-RO"/>
        </w:rPr>
        <w:t xml:space="preserve"> </w:t>
      </w:r>
      <w:r w:rsidRPr="00D62DF9">
        <w:rPr>
          <w:szCs w:val="22"/>
          <w:lang w:val="ro-RO"/>
        </w:rPr>
        <w:t>dezvoltării</w:t>
      </w:r>
      <w:r w:rsidR="00322CD7" w:rsidRPr="00D62DF9">
        <w:rPr>
          <w:szCs w:val="22"/>
          <w:lang w:val="ro-RO"/>
        </w:rPr>
        <w:t>,</w:t>
      </w:r>
      <w:r w:rsidRPr="00D62DF9">
        <w:rPr>
          <w:szCs w:val="22"/>
          <w:lang w:val="ro-RO"/>
        </w:rPr>
        <w:t xml:space="preserve"> nu au demonstrat existenţa unui risc special</w:t>
      </w:r>
      <w:r w:rsidR="002943D0" w:rsidRPr="00D62DF9">
        <w:rPr>
          <w:szCs w:val="22"/>
          <w:lang w:val="ro-RO"/>
        </w:rPr>
        <w:t xml:space="preserve"> </w:t>
      </w:r>
      <w:r w:rsidRPr="00D62DF9">
        <w:rPr>
          <w:szCs w:val="22"/>
          <w:lang w:val="ro-RO"/>
        </w:rPr>
        <w:t>asociat utilizării la om.</w:t>
      </w:r>
    </w:p>
    <w:p w14:paraId="2B88A93D" w14:textId="77777777" w:rsidR="00D23E55" w:rsidRPr="00D62DF9" w:rsidRDefault="00D23E55" w:rsidP="005C5132">
      <w:pPr>
        <w:tabs>
          <w:tab w:val="left" w:pos="567"/>
        </w:tabs>
        <w:rPr>
          <w:szCs w:val="22"/>
          <w:lang w:val="ro-RO"/>
        </w:rPr>
      </w:pPr>
    </w:p>
    <w:p w14:paraId="34D1434E" w14:textId="77777777" w:rsidR="00905BA7" w:rsidRPr="00D62DF9" w:rsidRDefault="00905BA7" w:rsidP="005C5132">
      <w:pPr>
        <w:tabs>
          <w:tab w:val="left" w:pos="567"/>
        </w:tabs>
        <w:rPr>
          <w:szCs w:val="22"/>
          <w:lang w:val="ro-RO"/>
        </w:rPr>
      </w:pPr>
    </w:p>
    <w:p w14:paraId="5B0FDF60" w14:textId="77777777" w:rsidR="00D23E55" w:rsidRPr="00D62DF9" w:rsidRDefault="00D23E55" w:rsidP="005C5132">
      <w:pPr>
        <w:keepNext/>
        <w:numPr>
          <w:ilvl w:val="0"/>
          <w:numId w:val="5"/>
        </w:numPr>
        <w:tabs>
          <w:tab w:val="clear" w:pos="720"/>
          <w:tab w:val="left" w:pos="567"/>
        </w:tabs>
        <w:ind w:left="567" w:hanging="567"/>
        <w:rPr>
          <w:b/>
          <w:szCs w:val="22"/>
          <w:lang w:val="ro-RO"/>
        </w:rPr>
      </w:pPr>
      <w:r w:rsidRPr="00D62DF9">
        <w:rPr>
          <w:b/>
          <w:szCs w:val="22"/>
          <w:lang w:val="ro-RO"/>
        </w:rPr>
        <w:t>PROPRIETĂŢI FARMACEUTICE</w:t>
      </w:r>
    </w:p>
    <w:p w14:paraId="0AF95020" w14:textId="77777777" w:rsidR="00D23E55" w:rsidRPr="00D62DF9" w:rsidRDefault="00D23E55" w:rsidP="005C5132">
      <w:pPr>
        <w:keepNext/>
        <w:tabs>
          <w:tab w:val="left" w:pos="567"/>
        </w:tabs>
        <w:rPr>
          <w:szCs w:val="22"/>
          <w:lang w:val="ro-RO"/>
        </w:rPr>
      </w:pPr>
    </w:p>
    <w:p w14:paraId="1983A4D5" w14:textId="77777777" w:rsidR="00D23E55" w:rsidRPr="00D62DF9" w:rsidRDefault="00D23E55" w:rsidP="001813A5">
      <w:pPr>
        <w:keepNext/>
        <w:tabs>
          <w:tab w:val="left" w:pos="567"/>
        </w:tabs>
        <w:ind w:left="567" w:hanging="567"/>
        <w:rPr>
          <w:b/>
          <w:szCs w:val="22"/>
          <w:lang w:val="ro-RO"/>
        </w:rPr>
      </w:pPr>
      <w:r w:rsidRPr="00D62DF9">
        <w:rPr>
          <w:b/>
          <w:szCs w:val="22"/>
          <w:lang w:val="ro-RO"/>
        </w:rPr>
        <w:t>6.1</w:t>
      </w:r>
      <w:r w:rsidRPr="00D62DF9">
        <w:rPr>
          <w:b/>
          <w:szCs w:val="22"/>
          <w:lang w:val="ro-RO"/>
        </w:rPr>
        <w:tab/>
        <w:t>Lista excipienţilor</w:t>
      </w:r>
    </w:p>
    <w:p w14:paraId="6A57449C" w14:textId="76AB9E8C" w:rsidR="00D23E55" w:rsidRPr="00D62DF9" w:rsidRDefault="002943D0" w:rsidP="005C5132">
      <w:pPr>
        <w:rPr>
          <w:szCs w:val="22"/>
          <w:u w:val="single"/>
          <w:lang w:val="ro-RO"/>
        </w:rPr>
      </w:pPr>
      <w:r w:rsidRPr="00D62DF9">
        <w:rPr>
          <w:szCs w:val="22"/>
          <w:u w:val="single"/>
          <w:lang w:val="ro-RO"/>
        </w:rPr>
        <w:t xml:space="preserve"> </w:t>
      </w:r>
    </w:p>
    <w:p w14:paraId="30F00E95" w14:textId="77777777" w:rsidR="00D23E55" w:rsidRPr="00D62DF9" w:rsidRDefault="00D23E55" w:rsidP="005C5132">
      <w:pPr>
        <w:rPr>
          <w:szCs w:val="22"/>
          <w:lang w:val="ro-RO"/>
        </w:rPr>
      </w:pPr>
      <w:r w:rsidRPr="00D62DF9">
        <w:rPr>
          <w:szCs w:val="22"/>
          <w:lang w:val="ro-RO"/>
        </w:rPr>
        <w:t xml:space="preserve">Celuloză microcristalină </w:t>
      </w:r>
    </w:p>
    <w:p w14:paraId="046C31EA" w14:textId="77777777" w:rsidR="00D23E55" w:rsidRPr="00D62DF9" w:rsidRDefault="00D23E55" w:rsidP="005C5132">
      <w:pPr>
        <w:rPr>
          <w:szCs w:val="22"/>
          <w:lang w:val="ro-RO"/>
        </w:rPr>
      </w:pPr>
      <w:r w:rsidRPr="00D62DF9">
        <w:rPr>
          <w:szCs w:val="22"/>
          <w:lang w:val="ro-RO"/>
        </w:rPr>
        <w:t>Dioxid de siliciu</w:t>
      </w:r>
      <w:r w:rsidR="00E01250" w:rsidRPr="00D62DF9">
        <w:rPr>
          <w:szCs w:val="22"/>
          <w:lang w:val="ro-RO"/>
        </w:rPr>
        <w:t>,</w:t>
      </w:r>
      <w:r w:rsidRPr="00D62DF9">
        <w:rPr>
          <w:szCs w:val="22"/>
          <w:lang w:val="ro-RO"/>
        </w:rPr>
        <w:t xml:space="preserve"> coloidal </w:t>
      </w:r>
      <w:r w:rsidR="00E01250" w:rsidRPr="00D62DF9">
        <w:rPr>
          <w:szCs w:val="22"/>
          <w:lang w:val="ro-RO"/>
        </w:rPr>
        <w:t>hidrofob</w:t>
      </w:r>
    </w:p>
    <w:p w14:paraId="45C391EF" w14:textId="77777777" w:rsidR="00D23E55" w:rsidRPr="00D62DF9" w:rsidRDefault="00D23E55" w:rsidP="005C5132">
      <w:pPr>
        <w:rPr>
          <w:szCs w:val="22"/>
          <w:lang w:val="ro-RO"/>
        </w:rPr>
      </w:pPr>
      <w:r w:rsidRPr="00D62DF9">
        <w:rPr>
          <w:szCs w:val="22"/>
          <w:lang w:val="ro-RO"/>
        </w:rPr>
        <w:t xml:space="preserve">Croscarmeloză sodică </w:t>
      </w:r>
    </w:p>
    <w:p w14:paraId="7AC252F1" w14:textId="77777777" w:rsidR="00D23E55" w:rsidRPr="00D62DF9" w:rsidRDefault="00D23E55" w:rsidP="005C5132">
      <w:pPr>
        <w:rPr>
          <w:szCs w:val="22"/>
          <w:lang w:val="ro-RO"/>
        </w:rPr>
      </w:pPr>
      <w:r w:rsidRPr="00D62DF9">
        <w:rPr>
          <w:szCs w:val="22"/>
          <w:lang w:val="ro-RO"/>
        </w:rPr>
        <w:t>Stearat de magneziu</w:t>
      </w:r>
    </w:p>
    <w:p w14:paraId="0BF4CE95" w14:textId="77777777" w:rsidR="00D23E55" w:rsidRPr="00D62DF9" w:rsidRDefault="00D23E55" w:rsidP="005C5132">
      <w:pPr>
        <w:rPr>
          <w:szCs w:val="22"/>
          <w:lang w:val="pt-BR"/>
        </w:rPr>
      </w:pPr>
      <w:r w:rsidRPr="00D62DF9">
        <w:rPr>
          <w:szCs w:val="22"/>
          <w:lang w:val="pt-PT"/>
        </w:rPr>
        <w:t>L</w:t>
      </w:r>
      <w:r w:rsidRPr="00D62DF9">
        <w:rPr>
          <w:szCs w:val="22"/>
          <w:lang w:val="pt-BR"/>
        </w:rPr>
        <w:t xml:space="preserve">ac de aluminiu indigo carmin (E132) </w:t>
      </w:r>
    </w:p>
    <w:p w14:paraId="49A5D450" w14:textId="77777777" w:rsidR="00D23E55" w:rsidRPr="00D62DF9" w:rsidRDefault="00D23E55" w:rsidP="005C5132">
      <w:pPr>
        <w:rPr>
          <w:szCs w:val="22"/>
          <w:lang w:val="pt-PT"/>
        </w:rPr>
      </w:pPr>
      <w:r w:rsidRPr="00D62DF9">
        <w:rPr>
          <w:szCs w:val="22"/>
          <w:lang w:val="pt-PT"/>
        </w:rPr>
        <w:t>Sucraloză</w:t>
      </w:r>
    </w:p>
    <w:p w14:paraId="79CEE503" w14:textId="77777777" w:rsidR="00D23E55" w:rsidRPr="00D62DF9" w:rsidRDefault="00D23E55" w:rsidP="005C5132">
      <w:pPr>
        <w:rPr>
          <w:szCs w:val="22"/>
          <w:lang w:val="pt-PT"/>
        </w:rPr>
      </w:pPr>
      <w:r w:rsidRPr="00D62DF9">
        <w:rPr>
          <w:szCs w:val="22"/>
          <w:lang w:val="pt-PT"/>
        </w:rPr>
        <w:t>Manitol</w:t>
      </w:r>
    </w:p>
    <w:p w14:paraId="1134B022" w14:textId="77777777" w:rsidR="00D23E55" w:rsidRPr="00D62DF9" w:rsidRDefault="00D23E55" w:rsidP="005C5132">
      <w:pPr>
        <w:rPr>
          <w:szCs w:val="22"/>
          <w:lang w:val="pt-PT"/>
        </w:rPr>
      </w:pPr>
      <w:r w:rsidRPr="00D62DF9">
        <w:rPr>
          <w:szCs w:val="22"/>
          <w:lang w:val="pt-PT"/>
        </w:rPr>
        <w:t>Crospovidonă</w:t>
      </w:r>
    </w:p>
    <w:p w14:paraId="2D55CE90" w14:textId="77777777" w:rsidR="00D23E55" w:rsidRPr="00D62DF9" w:rsidRDefault="00D23E55" w:rsidP="005C5132">
      <w:pPr>
        <w:rPr>
          <w:szCs w:val="22"/>
          <w:lang w:val="pt-PT"/>
        </w:rPr>
      </w:pPr>
      <w:r w:rsidRPr="00D62DF9">
        <w:rPr>
          <w:szCs w:val="22"/>
          <w:lang w:val="pt-PT"/>
        </w:rPr>
        <w:t>Polivinil acetat</w:t>
      </w:r>
    </w:p>
    <w:p w14:paraId="4FE2255B" w14:textId="77777777" w:rsidR="00D23E55" w:rsidRPr="00D62DF9" w:rsidRDefault="00D23E55" w:rsidP="005C5132">
      <w:pPr>
        <w:rPr>
          <w:szCs w:val="22"/>
          <w:lang w:val="pt-PT"/>
        </w:rPr>
      </w:pPr>
      <w:r w:rsidRPr="00D62DF9">
        <w:rPr>
          <w:szCs w:val="22"/>
          <w:lang w:val="pt-PT"/>
        </w:rPr>
        <w:t>Povidonă</w:t>
      </w:r>
    </w:p>
    <w:p w14:paraId="31BFF2FE" w14:textId="77777777" w:rsidR="00D23E55" w:rsidRPr="00D62DF9" w:rsidRDefault="00D23E55" w:rsidP="005C5132">
      <w:pPr>
        <w:rPr>
          <w:szCs w:val="22"/>
          <w:lang w:val="pt-PT"/>
        </w:rPr>
      </w:pPr>
    </w:p>
    <w:p w14:paraId="2BD9D96F" w14:textId="77777777" w:rsidR="00D23E55" w:rsidRPr="00D62DF9" w:rsidRDefault="00D23E55" w:rsidP="005C5132">
      <w:pPr>
        <w:rPr>
          <w:szCs w:val="22"/>
          <w:lang w:val="pt-PT"/>
        </w:rPr>
      </w:pPr>
      <w:r w:rsidRPr="00D62DF9">
        <w:rPr>
          <w:szCs w:val="22"/>
          <w:lang w:val="pt-PT"/>
        </w:rPr>
        <w:t>Arom</w:t>
      </w:r>
      <w:r w:rsidR="00FA67B4" w:rsidRPr="00D62DF9">
        <w:rPr>
          <w:szCs w:val="22"/>
          <w:lang w:val="pt-PT"/>
        </w:rPr>
        <w:t>a</w:t>
      </w:r>
      <w:r w:rsidRPr="00D62DF9">
        <w:rPr>
          <w:szCs w:val="22"/>
          <w:lang w:val="pt-PT"/>
        </w:rPr>
        <w:t xml:space="preserve"> con</w:t>
      </w:r>
      <w:r w:rsidR="00100F4F" w:rsidRPr="00D62DF9">
        <w:rPr>
          <w:szCs w:val="22"/>
          <w:lang w:val="pt-PT"/>
        </w:rPr>
        <w:t>ţ</w:t>
      </w:r>
      <w:r w:rsidRPr="00D62DF9">
        <w:rPr>
          <w:szCs w:val="22"/>
          <w:lang w:val="pt-PT"/>
        </w:rPr>
        <w:t>in</w:t>
      </w:r>
      <w:r w:rsidR="00FA67B4" w:rsidRPr="00D62DF9">
        <w:rPr>
          <w:szCs w:val="22"/>
          <w:lang w:val="pt-PT"/>
        </w:rPr>
        <w:t>e</w:t>
      </w:r>
      <w:r w:rsidRPr="00D62DF9">
        <w:rPr>
          <w:szCs w:val="22"/>
          <w:lang w:val="pt-PT"/>
        </w:rPr>
        <w:t>:</w:t>
      </w:r>
    </w:p>
    <w:p w14:paraId="5F774506" w14:textId="77777777" w:rsidR="00D23E55" w:rsidRPr="00D62DF9" w:rsidRDefault="00D23E55" w:rsidP="005C5132">
      <w:pPr>
        <w:rPr>
          <w:szCs w:val="22"/>
          <w:lang w:val="pt-PT"/>
        </w:rPr>
      </w:pPr>
      <w:r w:rsidRPr="00D62DF9">
        <w:rPr>
          <w:szCs w:val="22"/>
          <w:lang w:val="pt-PT"/>
        </w:rPr>
        <w:t>Maltodextrină</w:t>
      </w:r>
    </w:p>
    <w:p w14:paraId="7D9FDEE1" w14:textId="77777777" w:rsidR="00D23E55" w:rsidRPr="00D62DF9" w:rsidRDefault="00D23E55" w:rsidP="005C5132">
      <w:pPr>
        <w:rPr>
          <w:szCs w:val="22"/>
          <w:lang w:val="pt-PT"/>
        </w:rPr>
      </w:pPr>
      <w:r w:rsidRPr="00D62DF9">
        <w:rPr>
          <w:szCs w:val="22"/>
          <w:lang w:val="pt-PT"/>
        </w:rPr>
        <w:t>Dextrină</w:t>
      </w:r>
    </w:p>
    <w:p w14:paraId="7936468F" w14:textId="77777777" w:rsidR="00D23E55" w:rsidRPr="00D62DF9" w:rsidRDefault="00D23E55" w:rsidP="005C5132">
      <w:pPr>
        <w:rPr>
          <w:szCs w:val="22"/>
          <w:lang w:val="pt-PT"/>
        </w:rPr>
      </w:pPr>
    </w:p>
    <w:p w14:paraId="323DE0A6" w14:textId="77777777" w:rsidR="00D23E55" w:rsidRPr="00D62DF9" w:rsidRDefault="00D23E55" w:rsidP="005C5132">
      <w:pPr>
        <w:rPr>
          <w:szCs w:val="22"/>
          <w:lang w:val="pt-PT"/>
        </w:rPr>
      </w:pPr>
      <w:r w:rsidRPr="00D62DF9">
        <w:rPr>
          <w:szCs w:val="22"/>
          <w:lang w:val="pt-PT"/>
        </w:rPr>
        <w:t>Arom</w:t>
      </w:r>
      <w:r w:rsidR="00FA67B4" w:rsidRPr="00D62DF9">
        <w:rPr>
          <w:szCs w:val="22"/>
          <w:lang w:val="pt-PT"/>
        </w:rPr>
        <w:t>a</w:t>
      </w:r>
      <w:r w:rsidRPr="00D62DF9">
        <w:rPr>
          <w:szCs w:val="22"/>
          <w:lang w:val="pt-PT"/>
        </w:rPr>
        <w:t xml:space="preserve"> natural</w:t>
      </w:r>
      <w:r w:rsidR="00FA67B4" w:rsidRPr="00D62DF9">
        <w:rPr>
          <w:szCs w:val="22"/>
          <w:lang w:val="ro-RO"/>
        </w:rPr>
        <w:t>ă</w:t>
      </w:r>
      <w:r w:rsidRPr="00D62DF9">
        <w:rPr>
          <w:szCs w:val="22"/>
          <w:lang w:val="pt-PT"/>
        </w:rPr>
        <w:t xml:space="preserve"> con</w:t>
      </w:r>
      <w:r w:rsidR="00C6479A" w:rsidRPr="00D62DF9">
        <w:rPr>
          <w:szCs w:val="22"/>
          <w:lang w:val="pt-PT"/>
        </w:rPr>
        <w:t>ţ</w:t>
      </w:r>
      <w:r w:rsidRPr="00D62DF9">
        <w:rPr>
          <w:szCs w:val="22"/>
          <w:lang w:val="pt-PT"/>
        </w:rPr>
        <w:t>in</w:t>
      </w:r>
      <w:r w:rsidR="00FA67B4" w:rsidRPr="00D62DF9">
        <w:rPr>
          <w:szCs w:val="22"/>
          <w:lang w:val="pt-PT"/>
        </w:rPr>
        <w:t>e</w:t>
      </w:r>
      <w:r w:rsidRPr="00D62DF9">
        <w:rPr>
          <w:szCs w:val="22"/>
          <w:lang w:val="pt-PT"/>
        </w:rPr>
        <w:t>:</w:t>
      </w:r>
    </w:p>
    <w:p w14:paraId="0AE00E29" w14:textId="77777777" w:rsidR="00D23E55" w:rsidRPr="00D62DF9" w:rsidRDefault="00D23E55" w:rsidP="005C5132">
      <w:pPr>
        <w:rPr>
          <w:szCs w:val="22"/>
          <w:lang w:val="pt-PT"/>
        </w:rPr>
      </w:pPr>
      <w:r w:rsidRPr="00D62DF9">
        <w:rPr>
          <w:szCs w:val="22"/>
          <w:lang w:val="pt-PT"/>
        </w:rPr>
        <w:t>Maltodextrină</w:t>
      </w:r>
    </w:p>
    <w:p w14:paraId="508BE3CE" w14:textId="77777777" w:rsidR="00D23E55" w:rsidRPr="00D62DF9" w:rsidRDefault="00D23E55" w:rsidP="005C5132">
      <w:pPr>
        <w:rPr>
          <w:szCs w:val="22"/>
          <w:lang w:val="pt-PT"/>
        </w:rPr>
      </w:pPr>
      <w:r w:rsidRPr="00D62DF9">
        <w:rPr>
          <w:szCs w:val="22"/>
          <w:lang w:val="pt-PT"/>
        </w:rPr>
        <w:t>Glicerol (E 422)</w:t>
      </w:r>
    </w:p>
    <w:p w14:paraId="21AF366C" w14:textId="77777777" w:rsidR="00D23E55" w:rsidRPr="00D62DF9" w:rsidRDefault="00D23E55" w:rsidP="005C5132">
      <w:pPr>
        <w:rPr>
          <w:szCs w:val="22"/>
          <w:lang w:val="pt-PT"/>
        </w:rPr>
      </w:pPr>
      <w:r w:rsidRPr="00D62DF9">
        <w:rPr>
          <w:szCs w:val="22"/>
          <w:lang w:val="pt-PT"/>
        </w:rPr>
        <w:t>Propilenglicol (E1520)</w:t>
      </w:r>
    </w:p>
    <w:p w14:paraId="59C785E1" w14:textId="77777777" w:rsidR="00D23E55" w:rsidRPr="00D62DF9" w:rsidRDefault="00D23E55" w:rsidP="005C5132">
      <w:pPr>
        <w:rPr>
          <w:szCs w:val="22"/>
          <w:lang w:val="pt-PT"/>
        </w:rPr>
      </w:pPr>
    </w:p>
    <w:p w14:paraId="5667EEDD" w14:textId="77777777" w:rsidR="00D23E55" w:rsidRPr="00D62DF9" w:rsidRDefault="00D23E55" w:rsidP="005C5132">
      <w:pPr>
        <w:rPr>
          <w:szCs w:val="22"/>
          <w:lang w:val="pt-PT"/>
        </w:rPr>
      </w:pPr>
      <w:r w:rsidRPr="00D62DF9">
        <w:rPr>
          <w:szCs w:val="22"/>
          <w:lang w:val="pt-PT"/>
        </w:rPr>
        <w:t>Aroma de lămâie con</w:t>
      </w:r>
      <w:r w:rsidR="00C25842" w:rsidRPr="00D62DF9">
        <w:rPr>
          <w:szCs w:val="22"/>
          <w:lang w:val="pt-PT"/>
        </w:rPr>
        <w:t>ţ</w:t>
      </w:r>
      <w:r w:rsidRPr="00D62DF9">
        <w:rPr>
          <w:szCs w:val="22"/>
          <w:lang w:val="pt-PT"/>
        </w:rPr>
        <w:t>ine:</w:t>
      </w:r>
    </w:p>
    <w:p w14:paraId="6C43843A" w14:textId="77777777" w:rsidR="00D23E55" w:rsidRPr="00D62DF9" w:rsidRDefault="00D23E55" w:rsidP="005C5132">
      <w:pPr>
        <w:rPr>
          <w:szCs w:val="22"/>
          <w:lang w:val="pt-PT"/>
        </w:rPr>
      </w:pPr>
      <w:r w:rsidRPr="00D62DF9">
        <w:rPr>
          <w:szCs w:val="22"/>
          <w:lang w:val="pt-PT"/>
        </w:rPr>
        <w:t>Maltodextrină</w:t>
      </w:r>
    </w:p>
    <w:p w14:paraId="75348D25" w14:textId="77777777" w:rsidR="00D23E55" w:rsidRPr="00D62DF9" w:rsidRDefault="00D23E55" w:rsidP="005C5132">
      <w:pPr>
        <w:rPr>
          <w:szCs w:val="22"/>
          <w:lang w:val="pt-PT"/>
        </w:rPr>
      </w:pPr>
      <w:r w:rsidRPr="00D62DF9">
        <w:rPr>
          <w:szCs w:val="22"/>
          <w:lang w:val="pt-PT"/>
        </w:rPr>
        <w:t>Alfa tocoferol (E307)</w:t>
      </w:r>
    </w:p>
    <w:p w14:paraId="7C17A9D1" w14:textId="77777777" w:rsidR="00867457" w:rsidRPr="00D62DF9" w:rsidRDefault="00867457" w:rsidP="005C5132">
      <w:pPr>
        <w:rPr>
          <w:szCs w:val="22"/>
          <w:lang w:val="ro-RO"/>
        </w:rPr>
      </w:pPr>
    </w:p>
    <w:p w14:paraId="32DAADFD" w14:textId="77777777" w:rsidR="00D23E55" w:rsidRPr="00D62DF9" w:rsidRDefault="00D23E55" w:rsidP="001813A5">
      <w:pPr>
        <w:numPr>
          <w:ilvl w:val="1"/>
          <w:numId w:val="27"/>
        </w:numPr>
        <w:tabs>
          <w:tab w:val="clear" w:pos="360"/>
          <w:tab w:val="left" w:pos="567"/>
        </w:tabs>
        <w:ind w:left="567" w:hanging="567"/>
        <w:rPr>
          <w:b/>
          <w:szCs w:val="22"/>
          <w:lang w:val="ro-RO"/>
        </w:rPr>
      </w:pPr>
      <w:r w:rsidRPr="00D62DF9">
        <w:rPr>
          <w:b/>
          <w:szCs w:val="22"/>
          <w:lang w:val="ro-RO"/>
        </w:rPr>
        <w:t>Incompatibilităţi</w:t>
      </w:r>
    </w:p>
    <w:p w14:paraId="0A518E84" w14:textId="77777777" w:rsidR="00D23E55" w:rsidRPr="00D62DF9" w:rsidRDefault="00D23E55" w:rsidP="005C5132">
      <w:pPr>
        <w:tabs>
          <w:tab w:val="left" w:pos="567"/>
        </w:tabs>
        <w:rPr>
          <w:szCs w:val="22"/>
          <w:lang w:val="ro-RO"/>
        </w:rPr>
      </w:pPr>
    </w:p>
    <w:p w14:paraId="75D51BFE" w14:textId="77777777" w:rsidR="00D23E55" w:rsidRPr="00D62DF9" w:rsidRDefault="00D23E55" w:rsidP="005C5132">
      <w:pPr>
        <w:tabs>
          <w:tab w:val="left" w:pos="567"/>
        </w:tabs>
        <w:rPr>
          <w:szCs w:val="22"/>
          <w:lang w:val="en-AU"/>
        </w:rPr>
      </w:pPr>
      <w:r w:rsidRPr="00D62DF9">
        <w:rPr>
          <w:szCs w:val="22"/>
        </w:rPr>
        <w:t xml:space="preserve">Nu </w:t>
      </w:r>
      <w:proofErr w:type="spellStart"/>
      <w:r w:rsidRPr="00D62DF9">
        <w:rPr>
          <w:szCs w:val="22"/>
        </w:rPr>
        <w:t>este</w:t>
      </w:r>
      <w:proofErr w:type="spellEnd"/>
      <w:r w:rsidRPr="00D62DF9">
        <w:rPr>
          <w:szCs w:val="22"/>
        </w:rPr>
        <w:t xml:space="preserve"> </w:t>
      </w:r>
      <w:proofErr w:type="spellStart"/>
      <w:r w:rsidRPr="00D62DF9">
        <w:rPr>
          <w:szCs w:val="22"/>
        </w:rPr>
        <w:t>cazul</w:t>
      </w:r>
      <w:proofErr w:type="spellEnd"/>
      <w:r w:rsidRPr="00D62DF9">
        <w:rPr>
          <w:szCs w:val="22"/>
        </w:rPr>
        <w:t>.</w:t>
      </w:r>
    </w:p>
    <w:p w14:paraId="0B9FC867" w14:textId="77777777" w:rsidR="00D23E55" w:rsidRPr="00D62DF9" w:rsidRDefault="00D23E55" w:rsidP="005C5132">
      <w:pPr>
        <w:tabs>
          <w:tab w:val="left" w:pos="567"/>
        </w:tabs>
        <w:rPr>
          <w:szCs w:val="22"/>
          <w:lang w:val="ro-RO"/>
        </w:rPr>
      </w:pPr>
    </w:p>
    <w:p w14:paraId="0BD7C4E7" w14:textId="77777777" w:rsidR="00D23E55" w:rsidRPr="00D62DF9" w:rsidRDefault="00D23E55" w:rsidP="001813A5">
      <w:pPr>
        <w:numPr>
          <w:ilvl w:val="1"/>
          <w:numId w:val="27"/>
        </w:numPr>
        <w:tabs>
          <w:tab w:val="clear" w:pos="360"/>
          <w:tab w:val="left" w:pos="567"/>
        </w:tabs>
        <w:ind w:left="567" w:hanging="567"/>
        <w:rPr>
          <w:b/>
          <w:szCs w:val="22"/>
          <w:lang w:val="ro-RO"/>
        </w:rPr>
      </w:pPr>
      <w:r w:rsidRPr="00D62DF9">
        <w:rPr>
          <w:b/>
          <w:szCs w:val="22"/>
          <w:lang w:val="ro-RO"/>
        </w:rPr>
        <w:t>Perioada de valabilitate</w:t>
      </w:r>
    </w:p>
    <w:p w14:paraId="6FA98F35" w14:textId="77777777" w:rsidR="00D23E55" w:rsidRPr="00D62DF9" w:rsidRDefault="00D23E55" w:rsidP="005C5132">
      <w:pPr>
        <w:tabs>
          <w:tab w:val="left" w:pos="567"/>
        </w:tabs>
        <w:rPr>
          <w:szCs w:val="22"/>
          <w:lang w:val="ro-RO"/>
        </w:rPr>
      </w:pPr>
    </w:p>
    <w:p w14:paraId="56E7D46C" w14:textId="77777777" w:rsidR="00D23E55" w:rsidRPr="00D62DF9" w:rsidRDefault="00D23E55" w:rsidP="005C5132">
      <w:pPr>
        <w:tabs>
          <w:tab w:val="left" w:pos="567"/>
        </w:tabs>
        <w:rPr>
          <w:szCs w:val="22"/>
          <w:lang w:val="ro-RO"/>
        </w:rPr>
      </w:pPr>
      <w:r w:rsidRPr="00D62DF9">
        <w:rPr>
          <w:szCs w:val="22"/>
          <w:lang w:val="ro-RO"/>
        </w:rPr>
        <w:t>3 ani</w:t>
      </w:r>
    </w:p>
    <w:p w14:paraId="16CD09EE" w14:textId="77777777" w:rsidR="00D23E55" w:rsidRPr="00D62DF9" w:rsidRDefault="00D23E55" w:rsidP="005C5132">
      <w:pPr>
        <w:tabs>
          <w:tab w:val="left" w:pos="567"/>
        </w:tabs>
        <w:rPr>
          <w:szCs w:val="22"/>
          <w:lang w:val="ro-RO"/>
        </w:rPr>
      </w:pPr>
    </w:p>
    <w:p w14:paraId="5302A901" w14:textId="77777777" w:rsidR="00D23E55" w:rsidRPr="00D62DF9" w:rsidRDefault="00D23E55" w:rsidP="001813A5">
      <w:pPr>
        <w:keepNext/>
        <w:numPr>
          <w:ilvl w:val="1"/>
          <w:numId w:val="27"/>
        </w:numPr>
        <w:tabs>
          <w:tab w:val="clear" w:pos="360"/>
          <w:tab w:val="left" w:pos="567"/>
        </w:tabs>
        <w:ind w:left="567" w:hanging="567"/>
        <w:rPr>
          <w:b/>
          <w:szCs w:val="22"/>
          <w:lang w:val="ro-RO"/>
        </w:rPr>
      </w:pPr>
      <w:r w:rsidRPr="00D62DF9">
        <w:rPr>
          <w:b/>
          <w:szCs w:val="22"/>
          <w:lang w:val="ro-RO"/>
        </w:rPr>
        <w:t>Precauţii speciale pentru păstrare</w:t>
      </w:r>
    </w:p>
    <w:p w14:paraId="281A7863" w14:textId="77777777" w:rsidR="00D23E55" w:rsidRPr="00D62DF9" w:rsidRDefault="00D23E55" w:rsidP="005C5132">
      <w:pPr>
        <w:keepNext/>
        <w:tabs>
          <w:tab w:val="left" w:pos="567"/>
        </w:tabs>
        <w:rPr>
          <w:szCs w:val="22"/>
          <w:lang w:val="it-IT"/>
        </w:rPr>
      </w:pPr>
    </w:p>
    <w:p w14:paraId="1A892C75" w14:textId="77777777" w:rsidR="00D23E55" w:rsidRPr="00D62DF9" w:rsidRDefault="00D23E55" w:rsidP="005C5132">
      <w:pPr>
        <w:keepNext/>
        <w:tabs>
          <w:tab w:val="left" w:pos="567"/>
        </w:tabs>
        <w:rPr>
          <w:szCs w:val="22"/>
          <w:lang w:val="ro-RO"/>
        </w:rPr>
      </w:pPr>
      <w:r w:rsidRPr="00D62DF9">
        <w:rPr>
          <w:szCs w:val="22"/>
          <w:lang w:val="ro-RO"/>
        </w:rPr>
        <w:t>Acest medicament nu necesită condiţii de temperatură speciale de păstrare.</w:t>
      </w:r>
    </w:p>
    <w:p w14:paraId="1B7B4AB7" w14:textId="77777777" w:rsidR="00D23E55" w:rsidRPr="00D62DF9" w:rsidRDefault="00D23E55" w:rsidP="005C5132">
      <w:pPr>
        <w:keepNext/>
        <w:tabs>
          <w:tab w:val="left" w:pos="567"/>
        </w:tabs>
        <w:rPr>
          <w:szCs w:val="22"/>
          <w:lang w:val="pt-PT"/>
        </w:rPr>
      </w:pPr>
      <w:r w:rsidRPr="00D62DF9">
        <w:rPr>
          <w:szCs w:val="22"/>
          <w:lang w:val="pt-PT"/>
        </w:rPr>
        <w:t>A se păstra în ambalajul original pentru a fi protejat de umiditate.</w:t>
      </w:r>
    </w:p>
    <w:p w14:paraId="63EE0986" w14:textId="77777777" w:rsidR="00D23E55" w:rsidRPr="00D62DF9" w:rsidRDefault="00D23E55" w:rsidP="005C5132">
      <w:pPr>
        <w:keepNext/>
        <w:tabs>
          <w:tab w:val="left" w:pos="567"/>
        </w:tabs>
        <w:rPr>
          <w:szCs w:val="22"/>
          <w:lang w:val="ro-RO"/>
        </w:rPr>
      </w:pPr>
    </w:p>
    <w:p w14:paraId="3DF0389D" w14:textId="77777777" w:rsidR="00D23E55" w:rsidRPr="00D62DF9" w:rsidRDefault="00D23E55" w:rsidP="001813A5">
      <w:pPr>
        <w:keepNext/>
        <w:numPr>
          <w:ilvl w:val="1"/>
          <w:numId w:val="27"/>
        </w:numPr>
        <w:tabs>
          <w:tab w:val="clear" w:pos="360"/>
          <w:tab w:val="left" w:pos="567"/>
        </w:tabs>
        <w:ind w:left="567" w:hanging="567"/>
        <w:rPr>
          <w:b/>
          <w:szCs w:val="22"/>
          <w:lang w:val="ro-RO"/>
        </w:rPr>
      </w:pPr>
      <w:r w:rsidRPr="00D62DF9">
        <w:rPr>
          <w:b/>
          <w:szCs w:val="22"/>
          <w:lang w:val="ro-RO"/>
        </w:rPr>
        <w:t>Natura şi conţinutul ambalajului</w:t>
      </w:r>
    </w:p>
    <w:p w14:paraId="43B8BE32" w14:textId="77777777" w:rsidR="00D23E55" w:rsidRPr="00D62DF9" w:rsidRDefault="00D23E55" w:rsidP="005C5132">
      <w:pPr>
        <w:keepNext/>
        <w:tabs>
          <w:tab w:val="left" w:pos="567"/>
        </w:tabs>
        <w:rPr>
          <w:szCs w:val="22"/>
          <w:lang w:val="ro-RO"/>
        </w:rPr>
      </w:pPr>
    </w:p>
    <w:p w14:paraId="3B6FA1BA" w14:textId="3148A5BB" w:rsidR="005850BB" w:rsidRPr="00D62DF9" w:rsidRDefault="00D23E55" w:rsidP="005C5132">
      <w:pPr>
        <w:keepNext/>
        <w:tabs>
          <w:tab w:val="left" w:pos="567"/>
        </w:tabs>
        <w:rPr>
          <w:szCs w:val="22"/>
          <w:lang w:val="ro-RO"/>
        </w:rPr>
      </w:pPr>
      <w:r w:rsidRPr="00D62DF9">
        <w:rPr>
          <w:szCs w:val="22"/>
          <w:lang w:val="ro-RO"/>
        </w:rPr>
        <w:t>Blistere din aluminiu în cutii cu</w:t>
      </w:r>
      <w:r w:rsidR="002943D0" w:rsidRPr="00D62DF9">
        <w:rPr>
          <w:szCs w:val="22"/>
          <w:lang w:val="ro-RO"/>
        </w:rPr>
        <w:t xml:space="preserve"> </w:t>
      </w:r>
      <w:r w:rsidRPr="00D62DF9">
        <w:rPr>
          <w:szCs w:val="22"/>
          <w:lang w:val="ro-RO"/>
        </w:rPr>
        <w:t>2, 4, 8 sau 12 comprimate</w:t>
      </w:r>
      <w:r w:rsidR="001B74EC">
        <w:rPr>
          <w:szCs w:val="22"/>
          <w:lang w:val="ro-RO"/>
        </w:rPr>
        <w:t xml:space="preserve"> orodispersabile</w:t>
      </w:r>
      <w:r w:rsidRPr="00D62DF9">
        <w:rPr>
          <w:szCs w:val="22"/>
          <w:lang w:val="ro-RO"/>
        </w:rPr>
        <w:t xml:space="preserve">. </w:t>
      </w:r>
    </w:p>
    <w:p w14:paraId="216551DE" w14:textId="434B5102" w:rsidR="00D23E55" w:rsidRPr="00D62DF9" w:rsidRDefault="00D23E55" w:rsidP="005C5132">
      <w:pPr>
        <w:keepNext/>
        <w:tabs>
          <w:tab w:val="left" w:pos="567"/>
        </w:tabs>
        <w:rPr>
          <w:szCs w:val="22"/>
          <w:lang w:val="ro-RO"/>
        </w:rPr>
      </w:pPr>
      <w:r w:rsidRPr="00D62DF9">
        <w:rPr>
          <w:szCs w:val="22"/>
          <w:lang w:val="ro-RO"/>
        </w:rPr>
        <w:t>Este posibil ca nu toate mărimile de ambalaj să fie comercializate.</w:t>
      </w:r>
    </w:p>
    <w:p w14:paraId="470272FC" w14:textId="77777777" w:rsidR="00D23E55" w:rsidRPr="00D62DF9" w:rsidRDefault="00D23E55" w:rsidP="005C5132">
      <w:pPr>
        <w:tabs>
          <w:tab w:val="left" w:pos="567"/>
        </w:tabs>
        <w:rPr>
          <w:szCs w:val="22"/>
          <w:lang w:val="ro-RO"/>
        </w:rPr>
      </w:pPr>
    </w:p>
    <w:p w14:paraId="4402165F" w14:textId="77777777" w:rsidR="00D23E55" w:rsidRPr="00D62DF9" w:rsidRDefault="00D23E55" w:rsidP="001813A5">
      <w:pPr>
        <w:tabs>
          <w:tab w:val="left" w:pos="567"/>
        </w:tabs>
        <w:ind w:left="567" w:hanging="567"/>
        <w:rPr>
          <w:b/>
          <w:szCs w:val="22"/>
          <w:lang w:val="ro-RO"/>
        </w:rPr>
      </w:pPr>
      <w:r w:rsidRPr="00D62DF9">
        <w:rPr>
          <w:b/>
          <w:szCs w:val="22"/>
          <w:lang w:val="ro-RO"/>
        </w:rPr>
        <w:t>6.6</w:t>
      </w:r>
      <w:r w:rsidRPr="00D62DF9">
        <w:rPr>
          <w:b/>
          <w:szCs w:val="22"/>
          <w:lang w:val="ro-RO"/>
        </w:rPr>
        <w:tab/>
        <w:t>Precauţii speciale pentru eliminarea reziduurilor şi alte instrucţiuni de manipulare</w:t>
      </w:r>
    </w:p>
    <w:p w14:paraId="1F2118C6" w14:textId="77777777" w:rsidR="00D23E55" w:rsidRPr="00D62DF9" w:rsidRDefault="00D23E55" w:rsidP="005C5132">
      <w:pPr>
        <w:tabs>
          <w:tab w:val="left" w:pos="567"/>
        </w:tabs>
        <w:rPr>
          <w:szCs w:val="22"/>
          <w:lang w:val="ro-RO"/>
        </w:rPr>
      </w:pPr>
    </w:p>
    <w:p w14:paraId="53C02ABC" w14:textId="77777777" w:rsidR="00D23E55" w:rsidRPr="00D62DF9" w:rsidRDefault="009012BF" w:rsidP="005C5132">
      <w:pPr>
        <w:tabs>
          <w:tab w:val="left" w:pos="567"/>
        </w:tabs>
        <w:rPr>
          <w:szCs w:val="22"/>
          <w:lang w:val="ro-RO"/>
        </w:rPr>
      </w:pPr>
      <w:r w:rsidRPr="00D62DF9">
        <w:rPr>
          <w:szCs w:val="22"/>
          <w:lang w:val="ro-RO"/>
        </w:rPr>
        <w:t>Fără cerinţe speciale</w:t>
      </w:r>
      <w:r w:rsidR="00D23E55" w:rsidRPr="00D62DF9">
        <w:rPr>
          <w:szCs w:val="22"/>
          <w:lang w:val="ro-RO"/>
        </w:rPr>
        <w:t>.</w:t>
      </w:r>
    </w:p>
    <w:p w14:paraId="0E346117" w14:textId="77777777" w:rsidR="00D23E55" w:rsidRPr="00D62DF9" w:rsidRDefault="00D23E55" w:rsidP="005C5132">
      <w:pPr>
        <w:tabs>
          <w:tab w:val="left" w:pos="567"/>
        </w:tabs>
        <w:rPr>
          <w:szCs w:val="22"/>
          <w:lang w:val="ro-RO"/>
        </w:rPr>
      </w:pPr>
    </w:p>
    <w:p w14:paraId="0A7D6D53" w14:textId="77777777" w:rsidR="00D10A70" w:rsidRPr="00D62DF9" w:rsidRDefault="00D10A70" w:rsidP="005C5132">
      <w:pPr>
        <w:tabs>
          <w:tab w:val="left" w:pos="567"/>
        </w:tabs>
        <w:rPr>
          <w:szCs w:val="22"/>
          <w:lang w:val="ro-RO"/>
        </w:rPr>
      </w:pPr>
    </w:p>
    <w:p w14:paraId="08D7C4F3" w14:textId="77777777" w:rsidR="00D23E55" w:rsidRPr="00D62DF9" w:rsidRDefault="008668A7" w:rsidP="001813A5">
      <w:pPr>
        <w:tabs>
          <w:tab w:val="left" w:pos="567"/>
        </w:tabs>
        <w:ind w:left="567" w:hanging="567"/>
        <w:rPr>
          <w:b/>
          <w:szCs w:val="22"/>
          <w:lang w:val="ro-RO"/>
        </w:rPr>
      </w:pPr>
      <w:r w:rsidRPr="00D62DF9">
        <w:rPr>
          <w:b/>
          <w:szCs w:val="22"/>
          <w:lang w:val="ro-RO"/>
        </w:rPr>
        <w:t>7.</w:t>
      </w:r>
      <w:r w:rsidRPr="00D62DF9">
        <w:rPr>
          <w:b/>
          <w:szCs w:val="22"/>
          <w:lang w:val="ro-RO"/>
        </w:rPr>
        <w:tab/>
      </w:r>
      <w:r w:rsidR="00D23E55" w:rsidRPr="00D62DF9">
        <w:rPr>
          <w:b/>
          <w:szCs w:val="22"/>
          <w:lang w:val="ro-RO"/>
        </w:rPr>
        <w:t>DEŢINĂTORUL AUTORIZAŢIEI DE PUNERE PE PIAŢĂ</w:t>
      </w:r>
    </w:p>
    <w:p w14:paraId="58AB4FCE" w14:textId="77777777" w:rsidR="00D23E55" w:rsidRPr="00D62DF9" w:rsidRDefault="00D23E55" w:rsidP="005C5132">
      <w:pPr>
        <w:tabs>
          <w:tab w:val="left" w:pos="567"/>
        </w:tabs>
        <w:rPr>
          <w:szCs w:val="22"/>
          <w:lang w:val="ro-RO"/>
        </w:rPr>
      </w:pPr>
    </w:p>
    <w:p w14:paraId="3F216E26" w14:textId="77777777" w:rsidR="003139A4" w:rsidRPr="00D62DF9" w:rsidRDefault="003139A4" w:rsidP="005C5132">
      <w:pPr>
        <w:tabs>
          <w:tab w:val="left" w:pos="567"/>
        </w:tabs>
        <w:rPr>
          <w:lang w:val="ro-RO"/>
        </w:rPr>
      </w:pPr>
      <w:bookmarkStart w:id="28" w:name="OLE_LINK5"/>
      <w:r w:rsidRPr="00D62DF9">
        <w:rPr>
          <w:lang w:val="ro-RO"/>
        </w:rPr>
        <w:t>Upjohn EESV</w:t>
      </w:r>
    </w:p>
    <w:p w14:paraId="008B7942" w14:textId="77777777" w:rsidR="003139A4" w:rsidRPr="00D62DF9" w:rsidRDefault="003139A4" w:rsidP="005C5132">
      <w:pPr>
        <w:tabs>
          <w:tab w:val="left" w:pos="567"/>
        </w:tabs>
        <w:rPr>
          <w:lang w:val="ro-RO"/>
        </w:rPr>
      </w:pPr>
      <w:r w:rsidRPr="00D62DF9">
        <w:rPr>
          <w:lang w:val="ro-RO"/>
        </w:rPr>
        <w:t>Rivium Westlaan 142</w:t>
      </w:r>
    </w:p>
    <w:p w14:paraId="01B7771A" w14:textId="77777777" w:rsidR="003139A4" w:rsidRPr="00D62DF9" w:rsidRDefault="003139A4" w:rsidP="005C5132">
      <w:pPr>
        <w:tabs>
          <w:tab w:val="left" w:pos="567"/>
        </w:tabs>
        <w:rPr>
          <w:lang w:val="ro-RO"/>
        </w:rPr>
      </w:pPr>
      <w:r w:rsidRPr="00D62DF9">
        <w:rPr>
          <w:lang w:val="ro-RO"/>
        </w:rPr>
        <w:t>2909 LD Capelle aan den IJssel</w:t>
      </w:r>
    </w:p>
    <w:p w14:paraId="7660D4AB" w14:textId="77777777" w:rsidR="001444A5" w:rsidRPr="00D62DF9" w:rsidRDefault="00245BCE" w:rsidP="005C5132">
      <w:pPr>
        <w:rPr>
          <w:szCs w:val="22"/>
          <w:lang w:val="ro-RO"/>
        </w:rPr>
      </w:pPr>
      <w:r w:rsidRPr="00D62DF9">
        <w:rPr>
          <w:lang w:val="ro-RO"/>
        </w:rPr>
        <w:t>Olanda</w:t>
      </w:r>
      <w:bookmarkEnd w:id="28"/>
    </w:p>
    <w:p w14:paraId="7BCBA09C" w14:textId="77777777" w:rsidR="00D23E55" w:rsidRPr="00D62DF9" w:rsidRDefault="00D23E55" w:rsidP="005C5132">
      <w:pPr>
        <w:rPr>
          <w:szCs w:val="22"/>
          <w:lang w:val="ro-RO"/>
        </w:rPr>
      </w:pPr>
    </w:p>
    <w:p w14:paraId="4DDD7556" w14:textId="77777777" w:rsidR="00D23E55" w:rsidRPr="00D62DF9" w:rsidRDefault="00D23E55" w:rsidP="005C5132">
      <w:pPr>
        <w:rPr>
          <w:szCs w:val="22"/>
          <w:lang w:val="ro-RO"/>
        </w:rPr>
      </w:pPr>
    </w:p>
    <w:p w14:paraId="43EB370A" w14:textId="77777777" w:rsidR="00D23E55" w:rsidRPr="00D62DF9" w:rsidRDefault="00CF24E8" w:rsidP="005C5132">
      <w:pPr>
        <w:keepNext/>
        <w:tabs>
          <w:tab w:val="left" w:pos="567"/>
        </w:tabs>
        <w:ind w:left="567" w:hanging="567"/>
        <w:rPr>
          <w:b/>
          <w:szCs w:val="22"/>
          <w:lang w:val="ro-RO"/>
        </w:rPr>
      </w:pPr>
      <w:r w:rsidRPr="00D62DF9">
        <w:rPr>
          <w:b/>
          <w:szCs w:val="22"/>
          <w:lang w:val="ro-RO"/>
        </w:rPr>
        <w:t>8.</w:t>
      </w:r>
      <w:r w:rsidRPr="00D62DF9">
        <w:rPr>
          <w:b/>
          <w:szCs w:val="22"/>
          <w:lang w:val="ro-RO"/>
        </w:rPr>
        <w:tab/>
      </w:r>
      <w:r w:rsidR="003A5E68" w:rsidRPr="00D62DF9">
        <w:rPr>
          <w:b/>
          <w:noProof/>
          <w:szCs w:val="22"/>
          <w:lang w:val="pt-PT"/>
        </w:rPr>
        <w:t>NUMĂRUL(ELE) AUTORIZAŢIEI DE PUNERE PE PIAŢĂ</w:t>
      </w:r>
    </w:p>
    <w:p w14:paraId="31AB4975" w14:textId="77777777" w:rsidR="00D23E55" w:rsidRPr="00D62DF9" w:rsidRDefault="00D23E55" w:rsidP="005C5132">
      <w:pPr>
        <w:keepNext/>
        <w:tabs>
          <w:tab w:val="left" w:pos="567"/>
        </w:tabs>
        <w:rPr>
          <w:szCs w:val="22"/>
          <w:lang w:val="ro-RO"/>
        </w:rPr>
      </w:pPr>
    </w:p>
    <w:p w14:paraId="132DEAA5" w14:textId="77777777" w:rsidR="004C5DE7" w:rsidRPr="00D62DF9" w:rsidRDefault="00B978AE" w:rsidP="005C5132">
      <w:pPr>
        <w:keepNext/>
        <w:tabs>
          <w:tab w:val="left" w:pos="567"/>
        </w:tabs>
        <w:rPr>
          <w:szCs w:val="22"/>
          <w:lang w:val="ro-RO"/>
        </w:rPr>
      </w:pPr>
      <w:r w:rsidRPr="00D62DF9">
        <w:rPr>
          <w:szCs w:val="22"/>
          <w:lang w:val="en-US"/>
        </w:rPr>
        <w:t>EU/1/98/077/</w:t>
      </w:r>
      <w:r w:rsidRPr="00D62DF9">
        <w:rPr>
          <w:szCs w:val="22"/>
        </w:rPr>
        <w:t>020</w:t>
      </w:r>
      <w:r w:rsidR="008D18BE" w:rsidRPr="00D62DF9">
        <w:rPr>
          <w:szCs w:val="22"/>
        </w:rPr>
        <w:t>-023</w:t>
      </w:r>
    </w:p>
    <w:p w14:paraId="638F66F3" w14:textId="77777777" w:rsidR="004C5DE7" w:rsidRPr="00D62DF9" w:rsidRDefault="004C5DE7" w:rsidP="005C5132">
      <w:pPr>
        <w:keepNext/>
        <w:keepLines/>
        <w:widowControl w:val="0"/>
        <w:tabs>
          <w:tab w:val="left" w:pos="567"/>
        </w:tabs>
        <w:rPr>
          <w:szCs w:val="22"/>
          <w:lang w:val="ro-RO"/>
        </w:rPr>
      </w:pPr>
    </w:p>
    <w:p w14:paraId="0F6D5C29" w14:textId="77777777" w:rsidR="008D18BE" w:rsidRPr="00D62DF9" w:rsidRDefault="008D18BE" w:rsidP="005C5132">
      <w:pPr>
        <w:keepNext/>
        <w:keepLines/>
        <w:widowControl w:val="0"/>
        <w:tabs>
          <w:tab w:val="left" w:pos="567"/>
        </w:tabs>
        <w:rPr>
          <w:szCs w:val="22"/>
          <w:lang w:val="ro-RO"/>
        </w:rPr>
      </w:pPr>
    </w:p>
    <w:p w14:paraId="7175493D" w14:textId="77777777" w:rsidR="00D23E55" w:rsidRPr="00D62DF9" w:rsidRDefault="00D23E55" w:rsidP="005C5132">
      <w:pPr>
        <w:keepNext/>
        <w:keepLines/>
        <w:widowControl w:val="0"/>
        <w:numPr>
          <w:ilvl w:val="0"/>
          <w:numId w:val="31"/>
        </w:numPr>
        <w:tabs>
          <w:tab w:val="left" w:pos="567"/>
        </w:tabs>
        <w:ind w:left="567" w:hanging="567"/>
        <w:rPr>
          <w:b/>
          <w:szCs w:val="22"/>
          <w:lang w:val="ro-RO"/>
        </w:rPr>
      </w:pPr>
      <w:r w:rsidRPr="00D62DF9">
        <w:rPr>
          <w:b/>
          <w:szCs w:val="22"/>
          <w:lang w:val="ro-RO"/>
        </w:rPr>
        <w:t xml:space="preserve">DATA </w:t>
      </w:r>
      <w:r w:rsidR="00772989" w:rsidRPr="00D62DF9">
        <w:rPr>
          <w:b/>
          <w:szCs w:val="22"/>
          <w:lang w:val="fr-BE"/>
        </w:rPr>
        <w:t xml:space="preserve">PRIMEI </w:t>
      </w:r>
      <w:r w:rsidRPr="00D62DF9">
        <w:rPr>
          <w:b/>
          <w:szCs w:val="22"/>
          <w:lang w:val="ro-RO"/>
        </w:rPr>
        <w:t xml:space="preserve">AUTORIZĂRI SAU A </w:t>
      </w:r>
      <w:r w:rsidR="00772989" w:rsidRPr="00D62DF9">
        <w:rPr>
          <w:b/>
          <w:szCs w:val="22"/>
          <w:lang w:val="fr-BE"/>
        </w:rPr>
        <w:t>REÎNNOIRII AUTORIZAŢIEI</w:t>
      </w:r>
    </w:p>
    <w:p w14:paraId="3B8799C7" w14:textId="77777777" w:rsidR="00D23E55" w:rsidRPr="00D62DF9" w:rsidRDefault="00D23E55" w:rsidP="005C5132">
      <w:pPr>
        <w:keepNext/>
        <w:keepLines/>
        <w:widowControl w:val="0"/>
        <w:tabs>
          <w:tab w:val="left" w:pos="567"/>
        </w:tabs>
        <w:rPr>
          <w:szCs w:val="22"/>
          <w:lang w:val="ro-RO"/>
        </w:rPr>
      </w:pPr>
    </w:p>
    <w:p w14:paraId="5C23416E" w14:textId="77777777" w:rsidR="00D23E55" w:rsidRPr="00D62DF9" w:rsidRDefault="00D23E55" w:rsidP="005C5132">
      <w:pPr>
        <w:keepNext/>
        <w:keepLines/>
        <w:widowControl w:val="0"/>
        <w:rPr>
          <w:szCs w:val="22"/>
          <w:lang w:val="it-IT"/>
        </w:rPr>
      </w:pPr>
      <w:r w:rsidRPr="00D62DF9">
        <w:rPr>
          <w:szCs w:val="22"/>
          <w:lang w:val="it-IT"/>
        </w:rPr>
        <w:t>Data autorizării: 14 Septembrie 1998</w:t>
      </w:r>
    </w:p>
    <w:p w14:paraId="4F920681" w14:textId="77777777" w:rsidR="00D23E55" w:rsidRPr="00D62DF9" w:rsidRDefault="00D23E55" w:rsidP="005C5132">
      <w:pPr>
        <w:keepNext/>
        <w:keepLines/>
        <w:widowControl w:val="0"/>
        <w:rPr>
          <w:szCs w:val="22"/>
          <w:lang w:val="ro-RO"/>
        </w:rPr>
      </w:pPr>
      <w:r w:rsidRPr="00D62DF9">
        <w:rPr>
          <w:szCs w:val="22"/>
          <w:lang w:val="it-IT"/>
        </w:rPr>
        <w:t>Data reînnoiri a autorizaţiei: 14 septembrie</w:t>
      </w:r>
      <w:r w:rsidRPr="00D62DF9">
        <w:rPr>
          <w:rStyle w:val="SmPCHeading"/>
          <w:b w:val="0"/>
          <w:caps w:val="0"/>
          <w:szCs w:val="22"/>
          <w:lang w:val="it-IT"/>
        </w:rPr>
        <w:t xml:space="preserve"> 2008</w:t>
      </w:r>
    </w:p>
    <w:p w14:paraId="30107222" w14:textId="77777777" w:rsidR="00D23E55" w:rsidRPr="00D62DF9" w:rsidRDefault="00D23E55" w:rsidP="005C5132">
      <w:pPr>
        <w:keepNext/>
        <w:keepLines/>
        <w:widowControl w:val="0"/>
        <w:rPr>
          <w:szCs w:val="22"/>
          <w:lang w:val="ro-RO"/>
        </w:rPr>
      </w:pPr>
    </w:p>
    <w:p w14:paraId="01F75214" w14:textId="77777777" w:rsidR="008668A7" w:rsidRPr="00D62DF9" w:rsidRDefault="008668A7" w:rsidP="005C5132">
      <w:pPr>
        <w:keepNext/>
        <w:keepLines/>
        <w:widowControl w:val="0"/>
        <w:rPr>
          <w:szCs w:val="22"/>
          <w:lang w:val="ro-RO"/>
        </w:rPr>
      </w:pPr>
    </w:p>
    <w:p w14:paraId="081486EF" w14:textId="77777777" w:rsidR="00D23E55" w:rsidRPr="00D62DF9" w:rsidRDefault="00D23E55" w:rsidP="005C5132">
      <w:pPr>
        <w:keepNext/>
        <w:keepLines/>
        <w:widowControl w:val="0"/>
        <w:numPr>
          <w:ilvl w:val="0"/>
          <w:numId w:val="34"/>
        </w:numPr>
        <w:tabs>
          <w:tab w:val="clear" w:pos="720"/>
        </w:tabs>
        <w:ind w:left="567" w:hanging="567"/>
        <w:rPr>
          <w:rStyle w:val="SmPCHeading"/>
          <w:caps w:val="0"/>
          <w:szCs w:val="22"/>
          <w:lang w:val="ro-RO"/>
        </w:rPr>
      </w:pPr>
      <w:r w:rsidRPr="00D62DF9">
        <w:rPr>
          <w:b/>
          <w:szCs w:val="22"/>
          <w:lang w:val="ro-RO"/>
        </w:rPr>
        <w:t>DATA REVIZUIRII TEXTULUI</w:t>
      </w:r>
    </w:p>
    <w:p w14:paraId="1689451D" w14:textId="77777777" w:rsidR="00D23E55" w:rsidRPr="00D62DF9" w:rsidRDefault="00D23E55" w:rsidP="005C5132">
      <w:pPr>
        <w:tabs>
          <w:tab w:val="left" w:pos="567"/>
        </w:tabs>
        <w:rPr>
          <w:szCs w:val="22"/>
          <w:lang w:val="it-IT"/>
        </w:rPr>
      </w:pPr>
    </w:p>
    <w:p w14:paraId="2B2D1C2E" w14:textId="762C71B5" w:rsidR="00D23E55" w:rsidRPr="00D62DF9" w:rsidRDefault="00D23E55" w:rsidP="005C5132">
      <w:pPr>
        <w:ind w:right="1416"/>
        <w:rPr>
          <w:lang w:val="it-IT"/>
        </w:rPr>
      </w:pPr>
      <w:r w:rsidRPr="00D62DF9">
        <w:rPr>
          <w:szCs w:val="22"/>
          <w:lang w:val="ro-RO"/>
        </w:rPr>
        <w:t xml:space="preserve">Informaţii detaliate privind acest medicament sunt disponibile pe site-ul Agenţiei Europene </w:t>
      </w:r>
      <w:r w:rsidR="0023020F" w:rsidRPr="00D62DF9">
        <w:rPr>
          <w:szCs w:val="22"/>
          <w:lang w:val="ro-RO"/>
        </w:rPr>
        <w:t xml:space="preserve">pentru </w:t>
      </w:r>
      <w:r w:rsidRPr="00D62DF9">
        <w:rPr>
          <w:szCs w:val="22"/>
          <w:lang w:val="ro-RO"/>
        </w:rPr>
        <w:t>Medicament</w:t>
      </w:r>
      <w:r w:rsidR="0023020F" w:rsidRPr="00D62DF9">
        <w:rPr>
          <w:szCs w:val="22"/>
          <w:lang w:val="ro-RO"/>
        </w:rPr>
        <w:t>e</w:t>
      </w:r>
      <w:r w:rsidR="002943D0" w:rsidRPr="00D62DF9">
        <w:rPr>
          <w:szCs w:val="22"/>
          <w:lang w:val="ro-RO"/>
        </w:rPr>
        <w:t xml:space="preserve"> </w:t>
      </w:r>
      <w:hyperlink r:id="rId11" w:history="1">
        <w:r w:rsidR="002943D0" w:rsidRPr="00D62DF9">
          <w:rPr>
            <w:rStyle w:val="Hyperlink"/>
            <w:szCs w:val="22"/>
            <w:lang w:val="ro-RO"/>
          </w:rPr>
          <w:t>http://www.ema.europa.eu/.</w:t>
        </w:r>
      </w:hyperlink>
    </w:p>
    <w:p w14:paraId="1349F5C1" w14:textId="77777777" w:rsidR="003344E9" w:rsidRPr="00D62DF9" w:rsidRDefault="003344E9" w:rsidP="005C5132">
      <w:pPr>
        <w:numPr>
          <w:ilvl w:val="0"/>
          <w:numId w:val="30"/>
        </w:numPr>
        <w:tabs>
          <w:tab w:val="left" w:pos="567"/>
        </w:tabs>
        <w:ind w:hanging="1080"/>
        <w:rPr>
          <w:szCs w:val="22"/>
          <w:lang w:val="it-IT"/>
        </w:rPr>
      </w:pPr>
      <w:r w:rsidRPr="00D62DF9">
        <w:rPr>
          <w:szCs w:val="22"/>
          <w:lang w:val="it-IT"/>
        </w:rPr>
        <w:br w:type="page"/>
      </w:r>
    </w:p>
    <w:p w14:paraId="1765B113" w14:textId="0EF9200A" w:rsidR="003344E9" w:rsidRPr="00D62DF9" w:rsidRDefault="003344E9" w:rsidP="005C5132">
      <w:pPr>
        <w:numPr>
          <w:ilvl w:val="0"/>
          <w:numId w:val="35"/>
        </w:numPr>
        <w:tabs>
          <w:tab w:val="left" w:pos="567"/>
        </w:tabs>
        <w:ind w:left="567" w:hanging="567"/>
        <w:rPr>
          <w:b/>
          <w:szCs w:val="22"/>
          <w:lang w:val="ro-RO"/>
        </w:rPr>
      </w:pPr>
      <w:r w:rsidRPr="00D62DF9">
        <w:rPr>
          <w:b/>
          <w:szCs w:val="22"/>
          <w:lang w:val="ro-RO"/>
        </w:rPr>
        <w:t>DENUMIREA COMERCIALĂ A MEDICAMENTULUI</w:t>
      </w:r>
    </w:p>
    <w:p w14:paraId="3346F614" w14:textId="77777777" w:rsidR="003344E9" w:rsidRPr="00D62DF9" w:rsidRDefault="003344E9" w:rsidP="005C5132">
      <w:pPr>
        <w:tabs>
          <w:tab w:val="left" w:pos="567"/>
        </w:tabs>
        <w:rPr>
          <w:szCs w:val="22"/>
          <w:lang w:val="ro-RO"/>
        </w:rPr>
      </w:pPr>
    </w:p>
    <w:p w14:paraId="445B1E61" w14:textId="77777777" w:rsidR="003344E9" w:rsidRPr="00D62DF9" w:rsidRDefault="003344E9" w:rsidP="005C5132">
      <w:pPr>
        <w:tabs>
          <w:tab w:val="left" w:pos="567"/>
        </w:tabs>
        <w:rPr>
          <w:szCs w:val="22"/>
        </w:rPr>
      </w:pPr>
      <w:r w:rsidRPr="00D62DF9">
        <w:rPr>
          <w:szCs w:val="22"/>
        </w:rPr>
        <w:t xml:space="preserve">VIAGRA 50 mg, </w:t>
      </w:r>
      <w:proofErr w:type="spellStart"/>
      <w:r w:rsidRPr="00D62DF9">
        <w:rPr>
          <w:szCs w:val="22"/>
        </w:rPr>
        <w:t>filme</w:t>
      </w:r>
      <w:proofErr w:type="spellEnd"/>
      <w:r w:rsidRPr="00D62DF9">
        <w:rPr>
          <w:szCs w:val="22"/>
        </w:rPr>
        <w:t xml:space="preserve"> </w:t>
      </w:r>
      <w:proofErr w:type="spellStart"/>
      <w:r w:rsidRPr="00D62DF9">
        <w:rPr>
          <w:szCs w:val="22"/>
        </w:rPr>
        <w:t>orodispersabile</w:t>
      </w:r>
      <w:proofErr w:type="spellEnd"/>
    </w:p>
    <w:p w14:paraId="76A94328" w14:textId="77777777" w:rsidR="003344E9" w:rsidRPr="00D62DF9" w:rsidRDefault="003344E9" w:rsidP="005C5132">
      <w:pPr>
        <w:tabs>
          <w:tab w:val="left" w:pos="567"/>
        </w:tabs>
        <w:rPr>
          <w:szCs w:val="22"/>
          <w:lang w:val="ro-RO"/>
        </w:rPr>
      </w:pPr>
    </w:p>
    <w:p w14:paraId="56824027" w14:textId="77777777" w:rsidR="003344E9" w:rsidRPr="00D62DF9" w:rsidRDefault="003344E9" w:rsidP="005C5132">
      <w:pPr>
        <w:tabs>
          <w:tab w:val="left" w:pos="567"/>
        </w:tabs>
        <w:rPr>
          <w:szCs w:val="22"/>
          <w:lang w:val="ro-RO"/>
        </w:rPr>
      </w:pPr>
    </w:p>
    <w:p w14:paraId="5DE4044A" w14:textId="3848EF5B" w:rsidR="003344E9" w:rsidRPr="00D62DF9" w:rsidRDefault="003344E9" w:rsidP="005C5132">
      <w:pPr>
        <w:numPr>
          <w:ilvl w:val="0"/>
          <w:numId w:val="35"/>
        </w:numPr>
        <w:tabs>
          <w:tab w:val="left" w:pos="567"/>
        </w:tabs>
        <w:ind w:left="567" w:hanging="567"/>
        <w:rPr>
          <w:b/>
          <w:szCs w:val="22"/>
          <w:lang w:val="ro-RO"/>
        </w:rPr>
      </w:pPr>
      <w:r w:rsidRPr="00D62DF9">
        <w:rPr>
          <w:b/>
          <w:szCs w:val="22"/>
          <w:lang w:val="ro-RO"/>
        </w:rPr>
        <w:t>COMPOZIŢIA CALITATIVĂ ŞI CANTITATIVĂ</w:t>
      </w:r>
    </w:p>
    <w:p w14:paraId="0F8568D9" w14:textId="77777777" w:rsidR="003344E9" w:rsidRPr="00D62DF9" w:rsidRDefault="003344E9" w:rsidP="005C5132">
      <w:pPr>
        <w:tabs>
          <w:tab w:val="left" w:pos="567"/>
        </w:tabs>
        <w:rPr>
          <w:szCs w:val="22"/>
          <w:lang w:val="ro-RO"/>
        </w:rPr>
      </w:pPr>
    </w:p>
    <w:p w14:paraId="0C13F7C5" w14:textId="59519D99" w:rsidR="003344E9" w:rsidRPr="00D62DF9" w:rsidRDefault="004164C4" w:rsidP="005C5132">
      <w:pPr>
        <w:tabs>
          <w:tab w:val="left" w:pos="567"/>
        </w:tabs>
        <w:rPr>
          <w:szCs w:val="22"/>
          <w:lang w:val="ro-RO"/>
        </w:rPr>
      </w:pPr>
      <w:r w:rsidRPr="00D62DF9">
        <w:rPr>
          <w:szCs w:val="22"/>
          <w:lang w:val="ro-RO"/>
        </w:rPr>
        <w:t>Fiecare</w:t>
      </w:r>
      <w:r w:rsidR="003344E9" w:rsidRPr="00D62DF9">
        <w:rPr>
          <w:szCs w:val="22"/>
          <w:lang w:val="ro-RO"/>
        </w:rPr>
        <w:t xml:space="preserve"> film </w:t>
      </w:r>
      <w:r w:rsidR="001B74EC">
        <w:rPr>
          <w:szCs w:val="22"/>
          <w:lang w:val="ro-RO"/>
        </w:rPr>
        <w:t xml:space="preserve">orodispersabil </w:t>
      </w:r>
      <w:r w:rsidR="003344E9" w:rsidRPr="00D62DF9">
        <w:rPr>
          <w:szCs w:val="22"/>
          <w:lang w:val="ro-RO"/>
        </w:rPr>
        <w:t>conţine citrat de sildenafil echivalent cu sildenafil 50</w:t>
      </w:r>
      <w:r w:rsidRPr="00D62DF9">
        <w:rPr>
          <w:szCs w:val="22"/>
          <w:lang w:val="ro-RO"/>
        </w:rPr>
        <w:t> </w:t>
      </w:r>
      <w:r w:rsidR="003344E9" w:rsidRPr="00D62DF9">
        <w:rPr>
          <w:szCs w:val="22"/>
          <w:lang w:val="ro-RO"/>
        </w:rPr>
        <w:t>mg.</w:t>
      </w:r>
    </w:p>
    <w:p w14:paraId="6711601A" w14:textId="77777777" w:rsidR="008234C0" w:rsidRPr="00D62DF9" w:rsidRDefault="008234C0" w:rsidP="005C5132">
      <w:pPr>
        <w:tabs>
          <w:tab w:val="left" w:pos="567"/>
        </w:tabs>
        <w:rPr>
          <w:szCs w:val="22"/>
          <w:lang w:val="ro-RO"/>
        </w:rPr>
      </w:pPr>
    </w:p>
    <w:p w14:paraId="7514F71C" w14:textId="5F28A98A" w:rsidR="003344E9" w:rsidRPr="00D62DF9" w:rsidRDefault="003344E9" w:rsidP="005C5132">
      <w:pPr>
        <w:tabs>
          <w:tab w:val="left" w:pos="567"/>
        </w:tabs>
        <w:rPr>
          <w:szCs w:val="22"/>
          <w:lang w:val="ro-RO"/>
        </w:rPr>
      </w:pPr>
      <w:r w:rsidRPr="00D62DF9">
        <w:rPr>
          <w:szCs w:val="22"/>
          <w:lang w:val="ro-RO"/>
        </w:rPr>
        <w:t>Pentru lista tuturor excipien</w:t>
      </w:r>
      <w:bookmarkStart w:id="29" w:name="_Hlk137642184"/>
      <w:r w:rsidRPr="00D62DF9">
        <w:rPr>
          <w:szCs w:val="22"/>
          <w:lang w:val="ro-RO"/>
        </w:rPr>
        <w:t>ţ</w:t>
      </w:r>
      <w:bookmarkEnd w:id="29"/>
      <w:r w:rsidRPr="00D62DF9">
        <w:rPr>
          <w:szCs w:val="22"/>
          <w:lang w:val="ro-RO"/>
        </w:rPr>
        <w:t>ilor</w:t>
      </w:r>
      <w:r w:rsidR="004164C4" w:rsidRPr="00D62DF9">
        <w:rPr>
          <w:szCs w:val="22"/>
          <w:lang w:val="ro-RO"/>
        </w:rPr>
        <w:t>,</w:t>
      </w:r>
      <w:r w:rsidRPr="00D62DF9">
        <w:rPr>
          <w:szCs w:val="22"/>
          <w:lang w:val="ro-RO"/>
        </w:rPr>
        <w:t xml:space="preserve"> vezi pct.</w:t>
      </w:r>
      <w:r w:rsidR="004164C4" w:rsidRPr="00D62DF9">
        <w:rPr>
          <w:szCs w:val="22"/>
          <w:lang w:val="ro-RO"/>
        </w:rPr>
        <w:t> </w:t>
      </w:r>
      <w:r w:rsidRPr="00D62DF9">
        <w:rPr>
          <w:szCs w:val="22"/>
          <w:lang w:val="ro-RO"/>
        </w:rPr>
        <w:t>6.1.</w:t>
      </w:r>
    </w:p>
    <w:p w14:paraId="4058F65E" w14:textId="77777777" w:rsidR="003344E9" w:rsidRPr="00D62DF9" w:rsidRDefault="003344E9" w:rsidP="005C5132">
      <w:pPr>
        <w:tabs>
          <w:tab w:val="left" w:pos="567"/>
        </w:tabs>
        <w:rPr>
          <w:szCs w:val="22"/>
          <w:lang w:val="ro-RO"/>
        </w:rPr>
      </w:pPr>
    </w:p>
    <w:p w14:paraId="2FF03E1B" w14:textId="77777777" w:rsidR="003344E9" w:rsidRPr="00D62DF9" w:rsidRDefault="003344E9" w:rsidP="005C5132">
      <w:pPr>
        <w:tabs>
          <w:tab w:val="left" w:pos="567"/>
        </w:tabs>
        <w:rPr>
          <w:szCs w:val="22"/>
          <w:lang w:val="ro-RO"/>
        </w:rPr>
      </w:pPr>
    </w:p>
    <w:p w14:paraId="2E8B5000" w14:textId="77777777" w:rsidR="003344E9" w:rsidRPr="00D62DF9" w:rsidRDefault="003344E9" w:rsidP="005C5132">
      <w:pPr>
        <w:numPr>
          <w:ilvl w:val="0"/>
          <w:numId w:val="35"/>
        </w:numPr>
        <w:tabs>
          <w:tab w:val="left" w:pos="567"/>
        </w:tabs>
        <w:ind w:left="567" w:hanging="567"/>
        <w:rPr>
          <w:b/>
          <w:szCs w:val="22"/>
          <w:lang w:val="ro-RO"/>
        </w:rPr>
      </w:pPr>
      <w:r w:rsidRPr="00D62DF9">
        <w:rPr>
          <w:b/>
          <w:szCs w:val="22"/>
          <w:lang w:val="ro-RO"/>
        </w:rPr>
        <w:t>FORMA FARMACEUTICĂ</w:t>
      </w:r>
    </w:p>
    <w:p w14:paraId="3188E0B3" w14:textId="77777777" w:rsidR="003344E9" w:rsidRPr="00D62DF9" w:rsidRDefault="003344E9" w:rsidP="005C5132">
      <w:pPr>
        <w:tabs>
          <w:tab w:val="left" w:pos="567"/>
        </w:tabs>
        <w:rPr>
          <w:szCs w:val="22"/>
          <w:lang w:val="ro-RO"/>
        </w:rPr>
      </w:pPr>
    </w:p>
    <w:p w14:paraId="6B20FE8E" w14:textId="77777777" w:rsidR="003344E9" w:rsidRPr="00D62DF9" w:rsidRDefault="003344E9" w:rsidP="005C5132">
      <w:pPr>
        <w:tabs>
          <w:tab w:val="left" w:pos="567"/>
        </w:tabs>
        <w:rPr>
          <w:szCs w:val="22"/>
          <w:lang w:val="ro-RO"/>
        </w:rPr>
      </w:pPr>
      <w:r w:rsidRPr="00D62DF9">
        <w:rPr>
          <w:szCs w:val="22"/>
          <w:lang w:val="ro-RO"/>
        </w:rPr>
        <w:t>Film orodispersabil.</w:t>
      </w:r>
    </w:p>
    <w:p w14:paraId="6BD26B05" w14:textId="77777777" w:rsidR="003344E9" w:rsidRPr="00D62DF9" w:rsidRDefault="003344E9" w:rsidP="005C5132">
      <w:pPr>
        <w:tabs>
          <w:tab w:val="left" w:pos="567"/>
        </w:tabs>
        <w:rPr>
          <w:szCs w:val="22"/>
          <w:lang w:val="ro-RO"/>
        </w:rPr>
      </w:pPr>
    </w:p>
    <w:p w14:paraId="02608C24" w14:textId="2F2F27E6" w:rsidR="003344E9" w:rsidRPr="00D62DF9" w:rsidRDefault="003344E9" w:rsidP="005C5132">
      <w:pPr>
        <w:tabs>
          <w:tab w:val="left" w:pos="567"/>
        </w:tabs>
        <w:rPr>
          <w:szCs w:val="22"/>
          <w:lang w:val="ro-RO"/>
        </w:rPr>
      </w:pPr>
      <w:r w:rsidRPr="00D62DF9">
        <w:rPr>
          <w:szCs w:val="22"/>
          <w:lang w:val="ro-RO"/>
        </w:rPr>
        <w:t>Film</w:t>
      </w:r>
      <w:r w:rsidR="001B74EC">
        <w:rPr>
          <w:szCs w:val="22"/>
          <w:lang w:val="ro-RO"/>
        </w:rPr>
        <w:t xml:space="preserve"> orodispersabil</w:t>
      </w:r>
      <w:r w:rsidRPr="00D62DF9">
        <w:rPr>
          <w:szCs w:val="22"/>
          <w:lang w:val="ro-RO"/>
        </w:rPr>
        <w:t xml:space="preserve"> subţire de culoare roşu-deschis, de aproximativ 24</w:t>
      </w:r>
      <w:r w:rsidR="004164C4" w:rsidRPr="00D62DF9">
        <w:rPr>
          <w:szCs w:val="22"/>
          <w:lang w:val="ro-RO"/>
        </w:rPr>
        <w:t> </w:t>
      </w:r>
      <w:r w:rsidRPr="00D62DF9">
        <w:rPr>
          <w:szCs w:val="22"/>
          <w:lang w:val="ro-RO"/>
        </w:rPr>
        <w:t>mm lăţime şi 32</w:t>
      </w:r>
      <w:r w:rsidR="004164C4" w:rsidRPr="00D62DF9">
        <w:rPr>
          <w:szCs w:val="22"/>
          <w:lang w:val="ro-RO"/>
        </w:rPr>
        <w:t> </w:t>
      </w:r>
      <w:r w:rsidRPr="00D62DF9">
        <w:rPr>
          <w:szCs w:val="22"/>
          <w:lang w:val="ro-RO"/>
        </w:rPr>
        <w:t>mm lungime</w:t>
      </w:r>
    </w:p>
    <w:p w14:paraId="4CECF527" w14:textId="77777777" w:rsidR="003344E9" w:rsidRPr="00D62DF9" w:rsidRDefault="003344E9" w:rsidP="005C5132">
      <w:pPr>
        <w:tabs>
          <w:tab w:val="left" w:pos="567"/>
        </w:tabs>
        <w:rPr>
          <w:szCs w:val="22"/>
          <w:lang w:val="ro-RO"/>
        </w:rPr>
      </w:pPr>
    </w:p>
    <w:p w14:paraId="09C60F96" w14:textId="77777777" w:rsidR="00510BB6" w:rsidRPr="00D62DF9" w:rsidRDefault="00510BB6" w:rsidP="005C5132">
      <w:pPr>
        <w:tabs>
          <w:tab w:val="left" w:pos="567"/>
        </w:tabs>
        <w:rPr>
          <w:szCs w:val="22"/>
          <w:lang w:val="ro-RO"/>
        </w:rPr>
      </w:pPr>
    </w:p>
    <w:p w14:paraId="3985BC3A" w14:textId="77777777" w:rsidR="003344E9" w:rsidRPr="00D62DF9" w:rsidRDefault="003344E9" w:rsidP="005C5132">
      <w:pPr>
        <w:numPr>
          <w:ilvl w:val="0"/>
          <w:numId w:val="22"/>
        </w:numPr>
        <w:tabs>
          <w:tab w:val="clear" w:pos="360"/>
          <w:tab w:val="left" w:pos="567"/>
        </w:tabs>
        <w:ind w:left="567" w:hanging="567"/>
        <w:rPr>
          <w:b/>
          <w:szCs w:val="22"/>
          <w:lang w:val="ro-RO"/>
        </w:rPr>
      </w:pPr>
      <w:r w:rsidRPr="00D62DF9">
        <w:rPr>
          <w:b/>
          <w:szCs w:val="22"/>
          <w:lang w:val="ro-RO"/>
        </w:rPr>
        <w:t>DATE CLINICE</w:t>
      </w:r>
    </w:p>
    <w:p w14:paraId="5A92CC7E" w14:textId="77777777" w:rsidR="003344E9" w:rsidRPr="00D62DF9" w:rsidRDefault="003344E9" w:rsidP="005C5132">
      <w:pPr>
        <w:tabs>
          <w:tab w:val="left" w:pos="567"/>
        </w:tabs>
        <w:rPr>
          <w:b/>
          <w:szCs w:val="22"/>
          <w:lang w:val="ro-RO"/>
        </w:rPr>
      </w:pPr>
    </w:p>
    <w:p w14:paraId="4CBBEC4B" w14:textId="77777777" w:rsidR="003344E9" w:rsidRPr="00D62DF9" w:rsidRDefault="003344E9" w:rsidP="001813A5">
      <w:pPr>
        <w:numPr>
          <w:ilvl w:val="1"/>
          <w:numId w:val="3"/>
        </w:numPr>
        <w:tabs>
          <w:tab w:val="clear" w:pos="720"/>
          <w:tab w:val="left" w:pos="567"/>
        </w:tabs>
        <w:ind w:left="567" w:hanging="567"/>
        <w:rPr>
          <w:b/>
          <w:szCs w:val="22"/>
          <w:lang w:val="ro-RO"/>
        </w:rPr>
      </w:pPr>
      <w:r w:rsidRPr="00D62DF9">
        <w:rPr>
          <w:b/>
          <w:szCs w:val="22"/>
          <w:lang w:val="ro-RO"/>
        </w:rPr>
        <w:t>Indicaţii terapeutice</w:t>
      </w:r>
    </w:p>
    <w:p w14:paraId="6064D003" w14:textId="77777777" w:rsidR="003344E9" w:rsidRPr="00D62DF9" w:rsidRDefault="003344E9" w:rsidP="005C5132">
      <w:pPr>
        <w:tabs>
          <w:tab w:val="left" w:pos="567"/>
        </w:tabs>
        <w:rPr>
          <w:szCs w:val="22"/>
          <w:lang w:val="ro-RO"/>
        </w:rPr>
      </w:pPr>
    </w:p>
    <w:p w14:paraId="168CE9F8" w14:textId="77777777" w:rsidR="003344E9" w:rsidRPr="00D62DF9" w:rsidRDefault="003344E9" w:rsidP="005C5132">
      <w:pPr>
        <w:tabs>
          <w:tab w:val="left" w:pos="567"/>
        </w:tabs>
        <w:rPr>
          <w:szCs w:val="22"/>
          <w:lang w:val="ro-RO"/>
        </w:rPr>
      </w:pPr>
      <w:r w:rsidRPr="00D62DF9">
        <w:rPr>
          <w:szCs w:val="22"/>
          <w:lang w:val="ro-RO"/>
        </w:rPr>
        <w:t>VIAGRA este indicat la bărbaţi adulţi cu disfuncţie erectilă, care reprezintă incapacitatea de a obţine sau de a menţine o erecţie peniană suficientă pentru un act sexual satisfăcător.</w:t>
      </w:r>
    </w:p>
    <w:p w14:paraId="36F891A2" w14:textId="77777777" w:rsidR="003344E9" w:rsidRPr="00D62DF9" w:rsidRDefault="003344E9" w:rsidP="005C5132">
      <w:pPr>
        <w:tabs>
          <w:tab w:val="left" w:pos="567"/>
        </w:tabs>
        <w:rPr>
          <w:szCs w:val="22"/>
          <w:lang w:val="ro-RO"/>
        </w:rPr>
      </w:pPr>
    </w:p>
    <w:p w14:paraId="78F7B2B7" w14:textId="77777777" w:rsidR="003344E9" w:rsidRPr="00D62DF9" w:rsidRDefault="003344E9" w:rsidP="005C5132">
      <w:pPr>
        <w:tabs>
          <w:tab w:val="left" w:pos="567"/>
        </w:tabs>
        <w:rPr>
          <w:szCs w:val="22"/>
          <w:lang w:val="ro-RO"/>
        </w:rPr>
      </w:pPr>
      <w:r w:rsidRPr="00D62DF9">
        <w:rPr>
          <w:szCs w:val="22"/>
          <w:lang w:val="ro-RO"/>
        </w:rPr>
        <w:t>Pentru ca medicamentul VIAGRA să fie eficace este necesară stimularea sexuală.</w:t>
      </w:r>
    </w:p>
    <w:p w14:paraId="518FFF87" w14:textId="77777777" w:rsidR="003344E9" w:rsidRPr="00D62DF9" w:rsidRDefault="003344E9" w:rsidP="005C5132">
      <w:pPr>
        <w:tabs>
          <w:tab w:val="left" w:pos="567"/>
        </w:tabs>
        <w:rPr>
          <w:szCs w:val="22"/>
          <w:lang w:val="ro-RO"/>
        </w:rPr>
      </w:pPr>
    </w:p>
    <w:p w14:paraId="1C4AD15C" w14:textId="77777777" w:rsidR="003344E9" w:rsidRPr="00D62DF9" w:rsidRDefault="003344E9" w:rsidP="001813A5">
      <w:pPr>
        <w:tabs>
          <w:tab w:val="left" w:pos="567"/>
        </w:tabs>
        <w:ind w:left="567" w:hanging="567"/>
        <w:rPr>
          <w:b/>
          <w:szCs w:val="22"/>
          <w:lang w:val="ro-RO"/>
        </w:rPr>
      </w:pPr>
      <w:r w:rsidRPr="00D62DF9">
        <w:rPr>
          <w:b/>
          <w:szCs w:val="22"/>
          <w:lang w:val="ro-RO"/>
        </w:rPr>
        <w:t>4.2.</w:t>
      </w:r>
      <w:r w:rsidRPr="00D62DF9">
        <w:rPr>
          <w:b/>
          <w:szCs w:val="22"/>
          <w:lang w:val="ro-RO"/>
        </w:rPr>
        <w:tab/>
        <w:t>Doze şi mod de administrare</w:t>
      </w:r>
    </w:p>
    <w:p w14:paraId="7D4E7ECD" w14:textId="77777777" w:rsidR="003344E9" w:rsidRPr="00D62DF9" w:rsidRDefault="003344E9" w:rsidP="005C5132">
      <w:pPr>
        <w:tabs>
          <w:tab w:val="left" w:pos="567"/>
        </w:tabs>
        <w:rPr>
          <w:szCs w:val="22"/>
          <w:lang w:val="ro-RO"/>
        </w:rPr>
      </w:pPr>
    </w:p>
    <w:p w14:paraId="47636A25" w14:textId="77777777" w:rsidR="003344E9" w:rsidRPr="00D62DF9" w:rsidRDefault="003344E9" w:rsidP="005C5132">
      <w:pPr>
        <w:rPr>
          <w:szCs w:val="22"/>
          <w:u w:val="single"/>
          <w:lang w:val="ro-RO"/>
        </w:rPr>
      </w:pPr>
      <w:r w:rsidRPr="00D62DF9">
        <w:rPr>
          <w:szCs w:val="22"/>
          <w:u w:val="single"/>
          <w:lang w:val="ro-RO"/>
        </w:rPr>
        <w:t>Doze</w:t>
      </w:r>
    </w:p>
    <w:p w14:paraId="4BEBE808" w14:textId="77777777" w:rsidR="003344E9" w:rsidRPr="00D62DF9" w:rsidRDefault="003344E9" w:rsidP="005C5132">
      <w:pPr>
        <w:rPr>
          <w:szCs w:val="22"/>
          <w:lang w:val="ro-RO"/>
        </w:rPr>
      </w:pPr>
    </w:p>
    <w:p w14:paraId="34314589" w14:textId="77777777" w:rsidR="003344E9" w:rsidRPr="00D62DF9" w:rsidRDefault="003344E9" w:rsidP="005C5132">
      <w:pPr>
        <w:keepNext/>
        <w:rPr>
          <w:bCs/>
          <w:i/>
          <w:szCs w:val="22"/>
          <w:lang w:val="ro-RO"/>
        </w:rPr>
      </w:pPr>
      <w:r w:rsidRPr="00D62DF9">
        <w:rPr>
          <w:bCs/>
          <w:i/>
          <w:szCs w:val="22"/>
          <w:lang w:val="ro-RO"/>
        </w:rPr>
        <w:t>Administrare la adulţi</w:t>
      </w:r>
    </w:p>
    <w:p w14:paraId="61456F4F" w14:textId="63E6AB89" w:rsidR="003344E9" w:rsidRPr="00D62DF9" w:rsidRDefault="003344E9" w:rsidP="005C5132">
      <w:pPr>
        <w:rPr>
          <w:szCs w:val="22"/>
          <w:lang w:val="ro-RO"/>
        </w:rPr>
      </w:pPr>
      <w:r w:rsidRPr="00D62DF9">
        <w:rPr>
          <w:szCs w:val="22"/>
          <w:lang w:val="ro-RO"/>
        </w:rPr>
        <w:t>VIAGRA trebuie administrat la nevoie, cu aproximativ o oră înainte de activitatea sexuală. Doza recomandată este de 50 mg administrată pe stomacul gol, deoarece ingestia concomitentă de alimente întârzie absorbţia şi efectul filmului orodispersabil (vezi pct.</w:t>
      </w:r>
      <w:r w:rsidR="004164C4" w:rsidRPr="00D62DF9">
        <w:rPr>
          <w:szCs w:val="22"/>
          <w:lang w:val="ro-RO"/>
        </w:rPr>
        <w:t> </w:t>
      </w:r>
      <w:r w:rsidRPr="00D62DF9">
        <w:rPr>
          <w:szCs w:val="22"/>
          <w:lang w:val="ro-RO"/>
        </w:rPr>
        <w:t>5.2).</w:t>
      </w:r>
    </w:p>
    <w:p w14:paraId="3FCC2209" w14:textId="77777777" w:rsidR="003344E9" w:rsidRPr="00D62DF9" w:rsidRDefault="003344E9" w:rsidP="005C5132">
      <w:pPr>
        <w:rPr>
          <w:szCs w:val="22"/>
          <w:lang w:val="ro-RO"/>
        </w:rPr>
      </w:pPr>
    </w:p>
    <w:p w14:paraId="1542822C" w14:textId="12468D23" w:rsidR="003344E9" w:rsidRPr="00D62DF9" w:rsidRDefault="003344E9" w:rsidP="005C5132">
      <w:pPr>
        <w:rPr>
          <w:szCs w:val="22"/>
          <w:lang w:val="ro-RO"/>
        </w:rPr>
      </w:pPr>
      <w:r w:rsidRPr="00D62DF9">
        <w:rPr>
          <w:szCs w:val="22"/>
          <w:lang w:val="ro-RO"/>
        </w:rPr>
        <w:t>În funcţie de eficacitate şi tolerabilitate, doza poate fi crescută la 100</w:t>
      </w:r>
      <w:r w:rsidR="004164C4" w:rsidRPr="00D62DF9">
        <w:rPr>
          <w:szCs w:val="22"/>
          <w:lang w:val="ro-RO"/>
        </w:rPr>
        <w:t> </w:t>
      </w:r>
      <w:r w:rsidRPr="00D62DF9">
        <w:rPr>
          <w:szCs w:val="22"/>
          <w:lang w:val="ro-RO"/>
        </w:rPr>
        <w:t xml:space="preserve">mg. </w:t>
      </w:r>
      <w:r w:rsidR="004B22EE" w:rsidRPr="00D62DF9">
        <w:rPr>
          <w:szCs w:val="22"/>
          <w:lang w:val="ro-RO"/>
        </w:rPr>
        <w:t>Doza maximă recomandată este de 100 mg sildenafil</w:t>
      </w:r>
      <w:r w:rsidR="004B22EE">
        <w:rPr>
          <w:szCs w:val="22"/>
          <w:lang w:val="ro-RO"/>
        </w:rPr>
        <w:t>.</w:t>
      </w:r>
      <w:r w:rsidR="004B22EE" w:rsidRPr="00D62DF9">
        <w:rPr>
          <w:szCs w:val="22"/>
          <w:lang w:val="ro-RO"/>
        </w:rPr>
        <w:t xml:space="preserve"> </w:t>
      </w:r>
      <w:r w:rsidRPr="00D62DF9">
        <w:rPr>
          <w:szCs w:val="22"/>
          <w:lang w:val="ro-RO"/>
        </w:rPr>
        <w:t>În cazul pacienţilor care necesită o creştere a dozei la 100 mg, trebuie administrate două filme orodispersabile de 50 mg</w:t>
      </w:r>
      <w:r w:rsidR="004B22EE">
        <w:rPr>
          <w:szCs w:val="22"/>
          <w:lang w:val="ro-RO"/>
        </w:rPr>
        <w:t xml:space="preserve"> </w:t>
      </w:r>
      <w:r w:rsidR="004B22EE" w:rsidRPr="00DE2ECB">
        <w:rPr>
          <w:szCs w:val="22"/>
          <w:lang w:val="ro-RO"/>
        </w:rPr>
        <w:t>unul după altul fără pauză între ele</w:t>
      </w:r>
      <w:r w:rsidRPr="00D62DF9">
        <w:rPr>
          <w:szCs w:val="22"/>
          <w:lang w:val="ro-RO"/>
        </w:rPr>
        <w:t>. Frecvenţa maximă de administrare recomandată este o dată pe zi. Dacă este necesară o doză de 25</w:t>
      </w:r>
      <w:r w:rsidR="004164C4" w:rsidRPr="00D62DF9">
        <w:rPr>
          <w:szCs w:val="22"/>
          <w:lang w:val="ro-RO"/>
        </w:rPr>
        <w:t> </w:t>
      </w:r>
      <w:r w:rsidRPr="00D62DF9">
        <w:rPr>
          <w:szCs w:val="22"/>
          <w:lang w:val="ro-RO"/>
        </w:rPr>
        <w:t>mg, se recomandă utilizarea unui comprimat filmat de 25 mg.</w:t>
      </w:r>
    </w:p>
    <w:p w14:paraId="33888FBA" w14:textId="77777777" w:rsidR="003344E9" w:rsidRPr="00D62DF9" w:rsidRDefault="003344E9" w:rsidP="005C5132">
      <w:pPr>
        <w:rPr>
          <w:szCs w:val="22"/>
          <w:lang w:val="ro-RO"/>
        </w:rPr>
      </w:pPr>
    </w:p>
    <w:p w14:paraId="18FE9FD3" w14:textId="77777777" w:rsidR="003344E9" w:rsidRPr="00D62DF9" w:rsidRDefault="003344E9" w:rsidP="005C5132">
      <w:pPr>
        <w:rPr>
          <w:bCs/>
          <w:szCs w:val="22"/>
          <w:u w:val="single"/>
          <w:lang w:val="ro-RO"/>
        </w:rPr>
      </w:pPr>
      <w:r w:rsidRPr="00D62DF9">
        <w:rPr>
          <w:bCs/>
          <w:szCs w:val="22"/>
          <w:u w:val="single"/>
          <w:lang w:val="ro-RO"/>
        </w:rPr>
        <w:t>Grupe speciale de pacienţi</w:t>
      </w:r>
    </w:p>
    <w:p w14:paraId="7B461F8A" w14:textId="77777777" w:rsidR="003344E9" w:rsidRPr="00D62DF9" w:rsidRDefault="003344E9" w:rsidP="005C5132">
      <w:pPr>
        <w:rPr>
          <w:szCs w:val="22"/>
          <w:lang w:val="ro-RO"/>
        </w:rPr>
      </w:pPr>
    </w:p>
    <w:p w14:paraId="4C34F2AF" w14:textId="77777777" w:rsidR="003344E9" w:rsidRPr="00D62DF9" w:rsidRDefault="003344E9" w:rsidP="005C5132">
      <w:pPr>
        <w:rPr>
          <w:bCs/>
          <w:i/>
          <w:szCs w:val="22"/>
          <w:lang w:val="ro-RO"/>
        </w:rPr>
      </w:pPr>
      <w:r w:rsidRPr="00D62DF9">
        <w:rPr>
          <w:bCs/>
          <w:i/>
          <w:szCs w:val="22"/>
          <w:lang w:val="ro-RO"/>
        </w:rPr>
        <w:t>Vârstnici</w:t>
      </w:r>
    </w:p>
    <w:p w14:paraId="264EFFAA" w14:textId="2D52F61E" w:rsidR="003344E9" w:rsidRPr="00D62DF9" w:rsidRDefault="003344E9" w:rsidP="005C5132">
      <w:pPr>
        <w:rPr>
          <w:bCs/>
          <w:szCs w:val="22"/>
          <w:lang w:val="ro-RO"/>
        </w:rPr>
      </w:pPr>
      <w:r w:rsidRPr="00D62DF9">
        <w:rPr>
          <w:bCs/>
          <w:szCs w:val="22"/>
          <w:lang w:val="ro-RO"/>
        </w:rPr>
        <w:t xml:space="preserve">Nu este necesară modificarea dozei la </w:t>
      </w:r>
      <w:r w:rsidR="004164C4" w:rsidRPr="00D62DF9">
        <w:rPr>
          <w:bCs/>
          <w:szCs w:val="22"/>
          <w:lang w:val="ro-RO"/>
        </w:rPr>
        <w:t xml:space="preserve">pacienții </w:t>
      </w:r>
      <w:r w:rsidRPr="00D62DF9">
        <w:rPr>
          <w:bCs/>
          <w:szCs w:val="22"/>
          <w:lang w:val="ro-RO"/>
        </w:rPr>
        <w:t>vârstnici (≥</w:t>
      </w:r>
      <w:r w:rsidR="004164C4" w:rsidRPr="00D62DF9">
        <w:rPr>
          <w:bCs/>
          <w:szCs w:val="22"/>
          <w:lang w:val="ro-RO"/>
        </w:rPr>
        <w:t> </w:t>
      </w:r>
      <w:r w:rsidRPr="00D62DF9">
        <w:rPr>
          <w:bCs/>
          <w:szCs w:val="22"/>
          <w:lang w:val="ro-RO"/>
        </w:rPr>
        <w:t>65</w:t>
      </w:r>
      <w:r w:rsidR="004164C4" w:rsidRPr="00D62DF9">
        <w:rPr>
          <w:bCs/>
          <w:szCs w:val="22"/>
          <w:lang w:val="ro-RO"/>
        </w:rPr>
        <w:t> </w:t>
      </w:r>
      <w:r w:rsidRPr="00D62DF9">
        <w:rPr>
          <w:bCs/>
          <w:szCs w:val="22"/>
          <w:lang w:val="ro-RO"/>
        </w:rPr>
        <w:t>ani).</w:t>
      </w:r>
    </w:p>
    <w:p w14:paraId="3FB2D94D" w14:textId="77777777" w:rsidR="003344E9" w:rsidRPr="00D62DF9" w:rsidRDefault="003344E9" w:rsidP="005C5132">
      <w:pPr>
        <w:rPr>
          <w:szCs w:val="22"/>
          <w:lang w:val="ro-RO"/>
        </w:rPr>
      </w:pPr>
    </w:p>
    <w:p w14:paraId="4B472FD2" w14:textId="77777777" w:rsidR="003344E9" w:rsidRPr="00D62DF9" w:rsidRDefault="003344E9" w:rsidP="005C5132">
      <w:pPr>
        <w:keepNext/>
        <w:rPr>
          <w:bCs/>
          <w:i/>
          <w:szCs w:val="22"/>
          <w:lang w:val="ro-RO"/>
        </w:rPr>
      </w:pPr>
      <w:r w:rsidRPr="00D62DF9">
        <w:rPr>
          <w:bCs/>
          <w:i/>
          <w:szCs w:val="22"/>
          <w:lang w:val="ro-RO"/>
        </w:rPr>
        <w:t>Insuficienţă renală</w:t>
      </w:r>
    </w:p>
    <w:p w14:paraId="050264C2" w14:textId="687BC0CB" w:rsidR="003344E9" w:rsidRPr="00D62DF9" w:rsidRDefault="003344E9" w:rsidP="005C5132">
      <w:pPr>
        <w:rPr>
          <w:szCs w:val="22"/>
          <w:lang w:val="ro-RO"/>
        </w:rPr>
      </w:pPr>
      <w:r w:rsidRPr="00D62DF9">
        <w:rPr>
          <w:szCs w:val="22"/>
          <w:lang w:val="ro-RO"/>
        </w:rPr>
        <w:t>La pacienţii cu insuficienţă renală uşoară sau moderată (clearance-ul creatininei = 30–80 ml/min) se recomandă aceleaşi doze ca cele prezentate în paragraful</w:t>
      </w:r>
      <w:r w:rsidR="004164C4" w:rsidRPr="00D62DF9">
        <w:rPr>
          <w:szCs w:val="22"/>
          <w:lang w:val="ro-RO"/>
        </w:rPr>
        <w:t xml:space="preserve"> </w:t>
      </w:r>
      <w:r w:rsidRPr="00D62DF9">
        <w:rPr>
          <w:i/>
          <w:szCs w:val="22"/>
          <w:lang w:val="ro-RO"/>
        </w:rPr>
        <w:t>Administrare la adulţi</w:t>
      </w:r>
      <w:r w:rsidRPr="00D62DF9">
        <w:rPr>
          <w:szCs w:val="22"/>
          <w:lang w:val="ro-RO"/>
        </w:rPr>
        <w:t>.</w:t>
      </w:r>
    </w:p>
    <w:p w14:paraId="47E0154E" w14:textId="77777777" w:rsidR="003344E9" w:rsidRPr="00D62DF9" w:rsidRDefault="003344E9" w:rsidP="005C5132">
      <w:pPr>
        <w:rPr>
          <w:szCs w:val="22"/>
          <w:lang w:val="ro-RO"/>
        </w:rPr>
      </w:pPr>
    </w:p>
    <w:p w14:paraId="7A9E3F54" w14:textId="37A1257F" w:rsidR="003344E9" w:rsidRPr="00D62DF9" w:rsidRDefault="003344E9" w:rsidP="005C5132">
      <w:pPr>
        <w:rPr>
          <w:szCs w:val="22"/>
          <w:lang w:val="ro-RO"/>
        </w:rPr>
      </w:pPr>
      <w:r w:rsidRPr="00D62DF9">
        <w:rPr>
          <w:szCs w:val="22"/>
          <w:lang w:val="ro-RO"/>
        </w:rPr>
        <w:t>Deoarece la pacienţii cu insuficienţă renală severă (clearance-ul creatininei &lt; 30 ml/min) clearance-ul sildenafilului este scăzut, trebuie luată în considerare o doză iniţială de 25</w:t>
      </w:r>
      <w:r w:rsidR="004164C4" w:rsidRPr="00D62DF9">
        <w:rPr>
          <w:szCs w:val="22"/>
          <w:lang w:val="ro-RO"/>
        </w:rPr>
        <w:t> </w:t>
      </w:r>
      <w:r w:rsidRPr="00D62DF9">
        <w:rPr>
          <w:szCs w:val="22"/>
          <w:lang w:val="ro-RO"/>
        </w:rPr>
        <w:t>mg sildenafil. Pe baza eficacităţii şi tolerabilităţii, doza poate fi crescută treptat</w:t>
      </w:r>
      <w:r w:rsidR="004164C4" w:rsidRPr="00D62DF9">
        <w:rPr>
          <w:szCs w:val="22"/>
          <w:lang w:val="ro-RO"/>
        </w:rPr>
        <w:t xml:space="preserve"> </w:t>
      </w:r>
      <w:r w:rsidRPr="00D62DF9">
        <w:rPr>
          <w:szCs w:val="22"/>
          <w:lang w:val="ro-RO"/>
        </w:rPr>
        <w:t>până la 50</w:t>
      </w:r>
      <w:r w:rsidR="004164C4" w:rsidRPr="00D62DF9">
        <w:rPr>
          <w:szCs w:val="22"/>
          <w:lang w:val="ro-RO"/>
        </w:rPr>
        <w:t> </w:t>
      </w:r>
      <w:r w:rsidRPr="00D62DF9">
        <w:rPr>
          <w:szCs w:val="22"/>
          <w:lang w:val="ro-RO"/>
        </w:rPr>
        <w:t>mg sau 100</w:t>
      </w:r>
      <w:r w:rsidR="004164C4" w:rsidRPr="00D62DF9">
        <w:rPr>
          <w:szCs w:val="22"/>
          <w:lang w:val="ro-RO"/>
        </w:rPr>
        <w:t> </w:t>
      </w:r>
      <w:r w:rsidRPr="00D62DF9">
        <w:rPr>
          <w:szCs w:val="22"/>
          <w:lang w:val="ro-RO"/>
        </w:rPr>
        <w:t xml:space="preserve">mg sildenafil, </w:t>
      </w:r>
      <w:r w:rsidR="004B22EE">
        <w:rPr>
          <w:szCs w:val="22"/>
          <w:lang w:val="ro-RO"/>
        </w:rPr>
        <w:t>după cum este necesar.</w:t>
      </w:r>
    </w:p>
    <w:p w14:paraId="23F06C3C" w14:textId="77777777" w:rsidR="003344E9" w:rsidRPr="00D62DF9" w:rsidRDefault="003344E9" w:rsidP="005C5132">
      <w:pPr>
        <w:rPr>
          <w:szCs w:val="22"/>
          <w:lang w:val="ro-RO"/>
        </w:rPr>
      </w:pPr>
    </w:p>
    <w:p w14:paraId="5974F0DE" w14:textId="77777777" w:rsidR="003344E9" w:rsidRPr="00D62DF9" w:rsidRDefault="003344E9" w:rsidP="005C5132">
      <w:pPr>
        <w:keepNext/>
        <w:rPr>
          <w:i/>
          <w:szCs w:val="22"/>
          <w:lang w:val="ro-RO"/>
        </w:rPr>
      </w:pPr>
      <w:r w:rsidRPr="00D62DF9">
        <w:rPr>
          <w:i/>
          <w:szCs w:val="22"/>
          <w:lang w:val="ro-RO"/>
        </w:rPr>
        <w:t>Insuficienţă hepatică</w:t>
      </w:r>
    </w:p>
    <w:p w14:paraId="764961E4" w14:textId="3C28524D" w:rsidR="003344E9" w:rsidRPr="00D62DF9" w:rsidRDefault="003344E9" w:rsidP="005C5132">
      <w:pPr>
        <w:rPr>
          <w:szCs w:val="22"/>
          <w:lang w:val="ro-RO"/>
        </w:rPr>
      </w:pPr>
      <w:r w:rsidRPr="00D62DF9">
        <w:rPr>
          <w:szCs w:val="22"/>
          <w:lang w:val="ro-RO"/>
        </w:rPr>
        <w:t>Deoarece la pacienţii cu insuficienţă hepatică (de exemplu ciroză) clearance-ul sildenafilului este scăzut, trebuie luată în considerare o doză iniţială de 25</w:t>
      </w:r>
      <w:r w:rsidR="004164C4" w:rsidRPr="00D62DF9">
        <w:rPr>
          <w:szCs w:val="22"/>
          <w:lang w:val="ro-RO"/>
        </w:rPr>
        <w:t> </w:t>
      </w:r>
      <w:r w:rsidRPr="00D62DF9">
        <w:rPr>
          <w:szCs w:val="22"/>
          <w:lang w:val="ro-RO"/>
        </w:rPr>
        <w:t>mg sildenafil. Pe baza eficacităţii şi tolerabilităţii, doza poate fi crescută treptat până la 50</w:t>
      </w:r>
      <w:r w:rsidR="004164C4" w:rsidRPr="00D62DF9">
        <w:rPr>
          <w:szCs w:val="22"/>
          <w:lang w:val="ro-RO"/>
        </w:rPr>
        <w:t> </w:t>
      </w:r>
      <w:r w:rsidRPr="00D62DF9">
        <w:rPr>
          <w:szCs w:val="22"/>
          <w:lang w:val="ro-RO"/>
        </w:rPr>
        <w:t>mg sau 100</w:t>
      </w:r>
      <w:r w:rsidR="004164C4" w:rsidRPr="00D62DF9">
        <w:rPr>
          <w:szCs w:val="22"/>
          <w:lang w:val="ro-RO"/>
        </w:rPr>
        <w:t> </w:t>
      </w:r>
      <w:r w:rsidRPr="00D62DF9">
        <w:rPr>
          <w:szCs w:val="22"/>
          <w:lang w:val="ro-RO"/>
        </w:rPr>
        <w:t xml:space="preserve">mg sildenafil, </w:t>
      </w:r>
      <w:r w:rsidR="004B22EE">
        <w:rPr>
          <w:szCs w:val="22"/>
          <w:lang w:val="ro-RO"/>
        </w:rPr>
        <w:t>după cum este necesar.</w:t>
      </w:r>
    </w:p>
    <w:p w14:paraId="783D6195" w14:textId="77777777" w:rsidR="003344E9" w:rsidRPr="00D62DF9" w:rsidRDefault="003344E9" w:rsidP="005C5132">
      <w:pPr>
        <w:keepNext/>
        <w:rPr>
          <w:i/>
          <w:szCs w:val="22"/>
          <w:u w:val="single"/>
          <w:lang w:val="ro-RO"/>
        </w:rPr>
      </w:pPr>
    </w:p>
    <w:p w14:paraId="65D597C6" w14:textId="77777777" w:rsidR="003344E9" w:rsidRPr="00D62DF9" w:rsidRDefault="003344E9" w:rsidP="005C5132">
      <w:pPr>
        <w:keepNext/>
        <w:rPr>
          <w:bCs/>
          <w:i/>
          <w:szCs w:val="22"/>
          <w:lang w:val="ro-RO"/>
        </w:rPr>
      </w:pPr>
      <w:r w:rsidRPr="00D62DF9">
        <w:rPr>
          <w:bCs/>
          <w:i/>
          <w:szCs w:val="22"/>
          <w:lang w:val="ro-RO"/>
        </w:rPr>
        <w:t>Copii şi adolescenţi</w:t>
      </w:r>
    </w:p>
    <w:p w14:paraId="4E2C7081" w14:textId="71EA33A7" w:rsidR="003344E9" w:rsidRPr="00D62DF9" w:rsidRDefault="003344E9" w:rsidP="005C5132">
      <w:pPr>
        <w:rPr>
          <w:szCs w:val="22"/>
          <w:lang w:val="ro-RO"/>
        </w:rPr>
      </w:pPr>
      <w:r w:rsidRPr="00D62DF9">
        <w:rPr>
          <w:szCs w:val="22"/>
          <w:lang w:val="ro-RO"/>
        </w:rPr>
        <w:t>VIAGRA nu este indicat</w:t>
      </w:r>
      <w:r w:rsidR="005B1ACD">
        <w:rPr>
          <w:szCs w:val="22"/>
          <w:lang w:val="ro-RO"/>
        </w:rPr>
        <w:t xml:space="preserve"> </w:t>
      </w:r>
      <w:r w:rsidR="004B22EE">
        <w:rPr>
          <w:szCs w:val="22"/>
          <w:lang w:val="ro-RO"/>
        </w:rPr>
        <w:t>pentru utili</w:t>
      </w:r>
      <w:proofErr w:type="spellStart"/>
      <w:r w:rsidR="004B22EE">
        <w:rPr>
          <w:szCs w:val="22"/>
          <w:lang w:val="en-US"/>
        </w:rPr>
        <w:t>zare</w:t>
      </w:r>
      <w:proofErr w:type="spellEnd"/>
      <w:r w:rsidRPr="00D62DF9">
        <w:rPr>
          <w:szCs w:val="22"/>
          <w:lang w:val="ro-RO"/>
        </w:rPr>
        <w:t xml:space="preserve"> la </w:t>
      </w:r>
      <w:r w:rsidR="00BD1841">
        <w:rPr>
          <w:szCs w:val="22"/>
          <w:lang w:val="ro-RO"/>
        </w:rPr>
        <w:t>pacienţi copii şi adolescenţi</w:t>
      </w:r>
      <w:r w:rsidRPr="00D62DF9">
        <w:rPr>
          <w:szCs w:val="22"/>
          <w:lang w:val="ro-RO"/>
        </w:rPr>
        <w:t xml:space="preserve"> cu vârsta sub 18</w:t>
      </w:r>
      <w:r w:rsidR="004164C4" w:rsidRPr="00D62DF9">
        <w:rPr>
          <w:szCs w:val="22"/>
          <w:lang w:val="ro-RO"/>
        </w:rPr>
        <w:t> </w:t>
      </w:r>
      <w:r w:rsidRPr="00D62DF9">
        <w:rPr>
          <w:szCs w:val="22"/>
          <w:lang w:val="ro-RO"/>
        </w:rPr>
        <w:t xml:space="preserve">ani. </w:t>
      </w:r>
    </w:p>
    <w:p w14:paraId="19E4DC15" w14:textId="77777777" w:rsidR="003344E9" w:rsidRPr="00D62DF9" w:rsidRDefault="003344E9" w:rsidP="005C5132">
      <w:pPr>
        <w:rPr>
          <w:i/>
          <w:szCs w:val="22"/>
          <w:lang w:val="ro-RO"/>
        </w:rPr>
      </w:pPr>
    </w:p>
    <w:p w14:paraId="7BDBD596" w14:textId="77777777" w:rsidR="003344E9" w:rsidRPr="00D62DF9" w:rsidRDefault="003344E9" w:rsidP="005C5132">
      <w:pPr>
        <w:rPr>
          <w:i/>
          <w:szCs w:val="22"/>
          <w:lang w:val="ro-RO"/>
        </w:rPr>
      </w:pPr>
      <w:r w:rsidRPr="00D62DF9">
        <w:rPr>
          <w:i/>
          <w:szCs w:val="22"/>
          <w:lang w:val="ro-RO"/>
        </w:rPr>
        <w:t>Administrare la pacienţi aflaţi în tratament cu alte medicamente</w:t>
      </w:r>
    </w:p>
    <w:p w14:paraId="3B9DD208" w14:textId="4C2AC18C" w:rsidR="003344E9" w:rsidRPr="00D62DF9" w:rsidRDefault="003344E9" w:rsidP="005C5132">
      <w:pPr>
        <w:rPr>
          <w:szCs w:val="22"/>
          <w:lang w:val="ro-RO"/>
        </w:rPr>
      </w:pPr>
      <w:r w:rsidRPr="00D62DF9">
        <w:rPr>
          <w:szCs w:val="22"/>
          <w:lang w:val="ro-RO"/>
        </w:rPr>
        <w:t>Cu excepţia ritonavirului, situaţie în care nu se recomandă administrarea concomitentă a sildenafilului (vezi pct.</w:t>
      </w:r>
      <w:r w:rsidR="004164C4" w:rsidRPr="00D62DF9">
        <w:rPr>
          <w:szCs w:val="22"/>
          <w:lang w:val="ro-RO"/>
        </w:rPr>
        <w:t> </w:t>
      </w:r>
      <w:r w:rsidRPr="00D62DF9">
        <w:rPr>
          <w:szCs w:val="22"/>
          <w:lang w:val="ro-RO"/>
        </w:rPr>
        <w:t>4.4), la pacienţii care utilizează concomitent inhibitori ai CYP3A4 (vezi pct.</w:t>
      </w:r>
      <w:r w:rsidR="004164C4" w:rsidRPr="00D62DF9">
        <w:rPr>
          <w:szCs w:val="22"/>
          <w:lang w:val="ro-RO"/>
        </w:rPr>
        <w:t> </w:t>
      </w:r>
      <w:r w:rsidRPr="00D62DF9">
        <w:rPr>
          <w:szCs w:val="22"/>
          <w:lang w:val="ro-RO"/>
        </w:rPr>
        <w:t>4.5) trebuie luată în considerare administrarea unei doze iniţiale de 25</w:t>
      </w:r>
      <w:r w:rsidR="004164C4" w:rsidRPr="00D62DF9">
        <w:rPr>
          <w:szCs w:val="22"/>
          <w:lang w:val="ro-RO"/>
        </w:rPr>
        <w:t> </w:t>
      </w:r>
      <w:r w:rsidRPr="00D62DF9">
        <w:rPr>
          <w:szCs w:val="22"/>
          <w:lang w:val="ro-RO"/>
        </w:rPr>
        <w:t>mg sildenafil.</w:t>
      </w:r>
    </w:p>
    <w:p w14:paraId="308F3E2C" w14:textId="77777777" w:rsidR="003344E9" w:rsidRPr="00D62DF9" w:rsidRDefault="003344E9" w:rsidP="005C5132">
      <w:pPr>
        <w:rPr>
          <w:szCs w:val="22"/>
          <w:lang w:val="ro-RO"/>
        </w:rPr>
      </w:pPr>
    </w:p>
    <w:p w14:paraId="0250D97B" w14:textId="40CC8C26" w:rsidR="003344E9" w:rsidRPr="00D62DF9" w:rsidRDefault="003344E9" w:rsidP="005C5132">
      <w:pPr>
        <w:rPr>
          <w:bCs/>
          <w:szCs w:val="22"/>
          <w:lang w:val="ro-RO"/>
        </w:rPr>
      </w:pPr>
      <w:r w:rsidRPr="00D62DF9">
        <w:rPr>
          <w:bCs/>
          <w:szCs w:val="22"/>
          <w:lang w:val="ro-RO"/>
        </w:rPr>
        <w:t xml:space="preserve">Pentru a reduce la minimum posibilitatea apariţiei hipotensiunii arteriale </w:t>
      </w:r>
      <w:r w:rsidR="00BD1841">
        <w:rPr>
          <w:bCs/>
          <w:szCs w:val="22"/>
          <w:lang w:val="ro-RO"/>
        </w:rPr>
        <w:t>ortostatice</w:t>
      </w:r>
      <w:r w:rsidRPr="00D62DF9">
        <w:rPr>
          <w:bCs/>
          <w:szCs w:val="22"/>
          <w:lang w:val="ro-RO"/>
        </w:rPr>
        <w:t xml:space="preserve"> la pacienţii aflaţi sub tratament cu alfa-blocante, pacienţii trebuie să fie stabilizaţi hemodinamic sub tratamentul cu alfa-blocante înainte de a începe tratamentul cu sildenafil. În plus, trebuie avută în vedere iniţierea tratamentului cu sildenafil cu o doză de 25 mg (vezi pct.</w:t>
      </w:r>
      <w:r w:rsidR="004164C4" w:rsidRPr="00D62DF9">
        <w:rPr>
          <w:bCs/>
          <w:szCs w:val="22"/>
          <w:lang w:val="ro-RO"/>
        </w:rPr>
        <w:t> </w:t>
      </w:r>
      <w:r w:rsidRPr="00D62DF9">
        <w:rPr>
          <w:bCs/>
          <w:szCs w:val="22"/>
          <w:lang w:val="ro-RO"/>
        </w:rPr>
        <w:t>4.4 şi</w:t>
      </w:r>
      <w:r w:rsidR="004164C4" w:rsidRPr="00D62DF9">
        <w:rPr>
          <w:bCs/>
          <w:szCs w:val="22"/>
          <w:lang w:val="ro-RO"/>
        </w:rPr>
        <w:t> </w:t>
      </w:r>
      <w:r w:rsidRPr="00D62DF9">
        <w:rPr>
          <w:bCs/>
          <w:szCs w:val="22"/>
          <w:lang w:val="ro-RO"/>
        </w:rPr>
        <w:t>4.5).</w:t>
      </w:r>
    </w:p>
    <w:p w14:paraId="72B3FFB3" w14:textId="77777777" w:rsidR="003344E9" w:rsidRPr="00D62DF9" w:rsidRDefault="003344E9" w:rsidP="005C5132">
      <w:pPr>
        <w:rPr>
          <w:szCs w:val="22"/>
          <w:lang w:val="ro-RO"/>
        </w:rPr>
      </w:pPr>
    </w:p>
    <w:p w14:paraId="7E6562D2" w14:textId="77777777" w:rsidR="003344E9" w:rsidRPr="00D62DF9" w:rsidRDefault="003344E9" w:rsidP="005C5132">
      <w:pPr>
        <w:rPr>
          <w:bCs/>
          <w:szCs w:val="22"/>
          <w:u w:val="single"/>
          <w:lang w:val="ro-RO"/>
        </w:rPr>
      </w:pPr>
      <w:r w:rsidRPr="00D62DF9">
        <w:rPr>
          <w:bCs/>
          <w:szCs w:val="22"/>
          <w:u w:val="single"/>
          <w:lang w:val="ro-RO"/>
        </w:rPr>
        <w:t>Mod de administrare</w:t>
      </w:r>
    </w:p>
    <w:p w14:paraId="128D1FAF" w14:textId="77777777" w:rsidR="003344E9" w:rsidRPr="00D62DF9" w:rsidRDefault="003344E9" w:rsidP="005C5132">
      <w:pPr>
        <w:rPr>
          <w:szCs w:val="22"/>
          <w:u w:val="single"/>
          <w:lang w:val="ro-RO"/>
        </w:rPr>
      </w:pPr>
    </w:p>
    <w:p w14:paraId="4B0526C2" w14:textId="30462EF0" w:rsidR="003344E9" w:rsidRPr="00D62DF9" w:rsidRDefault="004164C4" w:rsidP="005C5132">
      <w:pPr>
        <w:tabs>
          <w:tab w:val="left" w:pos="2783"/>
        </w:tabs>
        <w:rPr>
          <w:szCs w:val="22"/>
          <w:lang w:val="ro-RO"/>
        </w:rPr>
      </w:pPr>
      <w:r w:rsidRPr="00D62DF9">
        <w:rPr>
          <w:szCs w:val="22"/>
          <w:lang w:val="ro-RO"/>
        </w:rPr>
        <w:t>Pentru a</w:t>
      </w:r>
      <w:r w:rsidR="003344E9" w:rsidRPr="00D62DF9">
        <w:rPr>
          <w:szCs w:val="22"/>
          <w:lang w:val="ro-RO"/>
        </w:rPr>
        <w:t>dministrare orală.</w:t>
      </w:r>
    </w:p>
    <w:p w14:paraId="1FACC46F" w14:textId="77777777" w:rsidR="003344E9" w:rsidRPr="00D62DF9" w:rsidRDefault="003344E9" w:rsidP="005C5132">
      <w:pPr>
        <w:tabs>
          <w:tab w:val="left" w:pos="2783"/>
        </w:tabs>
        <w:rPr>
          <w:szCs w:val="22"/>
          <w:u w:val="single"/>
          <w:lang w:val="ro-RO"/>
        </w:rPr>
      </w:pPr>
    </w:p>
    <w:p w14:paraId="41F895A4" w14:textId="52BEEA60" w:rsidR="003344E9" w:rsidRDefault="004164C4" w:rsidP="005C5132">
      <w:pPr>
        <w:tabs>
          <w:tab w:val="left" w:pos="567"/>
        </w:tabs>
        <w:rPr>
          <w:szCs w:val="22"/>
          <w:lang w:val="ro-RO" w:eastAsia="en-GB"/>
        </w:rPr>
      </w:pPr>
      <w:r w:rsidRPr="00D62DF9">
        <w:rPr>
          <w:szCs w:val="22"/>
          <w:lang w:val="ro-RO" w:eastAsia="en-GB"/>
        </w:rPr>
        <w:t>Săculețul</w:t>
      </w:r>
      <w:r w:rsidR="003344E9" w:rsidRPr="00D62DF9">
        <w:rPr>
          <w:szCs w:val="22"/>
          <w:lang w:val="ro-RO" w:eastAsia="en-GB"/>
        </w:rPr>
        <w:t xml:space="preserve"> din aluminiu trebuie </w:t>
      </w:r>
      <w:r w:rsidR="00BD1841">
        <w:rPr>
          <w:szCs w:val="22"/>
          <w:lang w:val="ro-RO" w:eastAsia="en-GB"/>
        </w:rPr>
        <w:t xml:space="preserve">deschis cu atenţie prin </w:t>
      </w:r>
      <w:r w:rsidR="003344E9" w:rsidRPr="00D62DF9">
        <w:rPr>
          <w:szCs w:val="22"/>
          <w:lang w:val="ro-RO" w:eastAsia="en-GB"/>
        </w:rPr>
        <w:t>dezlip</w:t>
      </w:r>
      <w:r w:rsidR="00BD1841">
        <w:rPr>
          <w:szCs w:val="22"/>
          <w:lang w:val="ro-RO" w:eastAsia="en-GB"/>
        </w:rPr>
        <w:t>re</w:t>
      </w:r>
      <w:r w:rsidR="003344E9" w:rsidRPr="00D62DF9">
        <w:rPr>
          <w:szCs w:val="22"/>
          <w:lang w:val="ro-RO" w:eastAsia="en-GB"/>
        </w:rPr>
        <w:t xml:space="preserve"> (nu </w:t>
      </w:r>
      <w:r w:rsidR="00BD1841">
        <w:rPr>
          <w:szCs w:val="22"/>
          <w:lang w:val="ro-RO" w:eastAsia="en-GB"/>
        </w:rPr>
        <w:t>prin tăiere</w:t>
      </w:r>
      <w:r w:rsidR="003344E9" w:rsidRPr="00D62DF9">
        <w:rPr>
          <w:szCs w:val="22"/>
          <w:lang w:val="ro-RO" w:eastAsia="en-GB"/>
        </w:rPr>
        <w:t xml:space="preserve">). Filmul orodispersabil trebuie </w:t>
      </w:r>
      <w:r w:rsidR="00BD1841">
        <w:rPr>
          <w:szCs w:val="22"/>
          <w:lang w:val="ro-RO" w:eastAsia="en-GB"/>
        </w:rPr>
        <w:t>extras</w:t>
      </w:r>
      <w:r w:rsidR="003344E9" w:rsidRPr="00D62DF9">
        <w:rPr>
          <w:szCs w:val="22"/>
          <w:lang w:val="ro-RO" w:eastAsia="en-GB"/>
        </w:rPr>
        <w:t xml:space="preserve"> cu</w:t>
      </w:r>
      <w:r w:rsidR="00BD1841">
        <w:rPr>
          <w:szCs w:val="22"/>
          <w:lang w:val="ro-RO" w:eastAsia="en-GB"/>
        </w:rPr>
        <w:t xml:space="preserve"> ajutorul</w:t>
      </w:r>
      <w:r w:rsidR="003344E9" w:rsidRPr="00D62DF9">
        <w:rPr>
          <w:szCs w:val="22"/>
          <w:lang w:val="ro-RO" w:eastAsia="en-GB"/>
        </w:rPr>
        <w:t xml:space="preserve"> un</w:t>
      </w:r>
      <w:r w:rsidR="00BD1841">
        <w:rPr>
          <w:szCs w:val="22"/>
          <w:lang w:val="ro-RO" w:eastAsia="en-GB"/>
        </w:rPr>
        <w:t>ui</w:t>
      </w:r>
      <w:r w:rsidR="003344E9" w:rsidRPr="00D62DF9">
        <w:rPr>
          <w:szCs w:val="22"/>
          <w:lang w:val="ro-RO" w:eastAsia="en-GB"/>
        </w:rPr>
        <w:t xml:space="preserve"> deget uscat, </w:t>
      </w:r>
      <w:r w:rsidR="00BD1841">
        <w:rPr>
          <w:szCs w:val="22"/>
          <w:lang w:val="ro-RO" w:eastAsia="en-GB"/>
        </w:rPr>
        <w:t>aplicat</w:t>
      </w:r>
      <w:r w:rsidR="003344E9" w:rsidRPr="00D62DF9">
        <w:rPr>
          <w:szCs w:val="22"/>
          <w:lang w:val="ro-RO" w:eastAsia="en-GB"/>
        </w:rPr>
        <w:t xml:space="preserve"> pe limbă și lăsat să se </w:t>
      </w:r>
      <w:r w:rsidR="00BD1841">
        <w:rPr>
          <w:szCs w:val="22"/>
          <w:lang w:val="ro-RO" w:eastAsia="en-GB"/>
        </w:rPr>
        <w:t>dizolve</w:t>
      </w:r>
      <w:r w:rsidR="003344E9" w:rsidRPr="00D62DF9">
        <w:rPr>
          <w:szCs w:val="22"/>
          <w:lang w:val="ro-RO" w:eastAsia="en-GB"/>
        </w:rPr>
        <w:t xml:space="preserve"> cu sau fără apă. </w:t>
      </w:r>
      <w:r w:rsidR="00BD1841">
        <w:rPr>
          <w:szCs w:val="22"/>
          <w:lang w:val="ro-RO" w:eastAsia="en-GB"/>
        </w:rPr>
        <w:t xml:space="preserve">În timp ce filmul se dizolvă, saliva poate fi înghiţită dar fără a înghiţi şi filmul. Acesta </w:t>
      </w:r>
      <w:r w:rsidR="00BD1841">
        <w:rPr>
          <w:szCs w:val="22"/>
          <w:lang w:val="ro-RO"/>
        </w:rPr>
        <w:t>t</w:t>
      </w:r>
      <w:r w:rsidR="003344E9" w:rsidRPr="00D62DF9">
        <w:rPr>
          <w:szCs w:val="22"/>
          <w:lang w:val="ro-RO"/>
        </w:rPr>
        <w:t xml:space="preserve">rebuie </w:t>
      </w:r>
      <w:r w:rsidR="00BD1841">
        <w:rPr>
          <w:szCs w:val="22"/>
          <w:lang w:val="ro-RO"/>
        </w:rPr>
        <w:t>utilizat</w:t>
      </w:r>
      <w:r w:rsidR="003344E9" w:rsidRPr="00D62DF9">
        <w:rPr>
          <w:szCs w:val="22"/>
          <w:lang w:val="ro-RO"/>
        </w:rPr>
        <w:t xml:space="preserve"> imediat după scoaterea </w:t>
      </w:r>
      <w:r w:rsidR="00BD1841">
        <w:rPr>
          <w:szCs w:val="22"/>
          <w:lang w:val="ro-RO"/>
        </w:rPr>
        <w:t xml:space="preserve">lui </w:t>
      </w:r>
      <w:r w:rsidR="003344E9" w:rsidRPr="00D62DF9">
        <w:rPr>
          <w:szCs w:val="22"/>
          <w:lang w:val="ro-RO"/>
        </w:rPr>
        <w:t xml:space="preserve">din </w:t>
      </w:r>
      <w:r w:rsidRPr="00D62DF9">
        <w:rPr>
          <w:szCs w:val="22"/>
          <w:lang w:val="ro-RO" w:eastAsia="en-GB"/>
        </w:rPr>
        <w:t>săculeț</w:t>
      </w:r>
      <w:r w:rsidR="003344E9" w:rsidRPr="00D62DF9">
        <w:rPr>
          <w:szCs w:val="22"/>
          <w:lang w:val="ro-RO" w:eastAsia="en-GB"/>
        </w:rPr>
        <w:t>.</w:t>
      </w:r>
    </w:p>
    <w:p w14:paraId="677C61A0" w14:textId="77777777" w:rsidR="00BD1841" w:rsidRPr="00D62DF9" w:rsidRDefault="00BD1841" w:rsidP="005C5132">
      <w:pPr>
        <w:tabs>
          <w:tab w:val="left" w:pos="567"/>
        </w:tabs>
        <w:rPr>
          <w:szCs w:val="22"/>
          <w:lang w:val="ro-RO" w:eastAsia="en-GB"/>
        </w:rPr>
      </w:pPr>
    </w:p>
    <w:p w14:paraId="78917AB5" w14:textId="11B574C8" w:rsidR="003344E9" w:rsidRPr="00D62DF9" w:rsidRDefault="00BD1841" w:rsidP="005C5132">
      <w:pPr>
        <w:tabs>
          <w:tab w:val="left" w:pos="567"/>
        </w:tabs>
        <w:rPr>
          <w:szCs w:val="22"/>
          <w:lang w:val="ro-RO" w:eastAsia="en-GB"/>
        </w:rPr>
      </w:pPr>
      <w:r>
        <w:rPr>
          <w:szCs w:val="22"/>
          <w:lang w:val="ro-RO"/>
        </w:rPr>
        <w:t>P</w:t>
      </w:r>
      <w:r w:rsidR="003344E9" w:rsidRPr="00D62DF9">
        <w:rPr>
          <w:szCs w:val="22"/>
          <w:lang w:val="ro-RO"/>
        </w:rPr>
        <w:t>acienţi</w:t>
      </w:r>
      <w:r>
        <w:rPr>
          <w:szCs w:val="22"/>
          <w:lang w:val="ro-RO"/>
        </w:rPr>
        <w:t>i</w:t>
      </w:r>
      <w:r w:rsidR="003344E9" w:rsidRPr="00D62DF9">
        <w:rPr>
          <w:szCs w:val="22"/>
          <w:lang w:val="ro-RO"/>
        </w:rPr>
        <w:t xml:space="preserve"> care necesită un al doilea film orodispersabil de 50 mg pentru a </w:t>
      </w:r>
      <w:r>
        <w:rPr>
          <w:szCs w:val="22"/>
          <w:lang w:val="ro-RO"/>
        </w:rPr>
        <w:t>completa</w:t>
      </w:r>
      <w:r w:rsidR="003344E9" w:rsidRPr="00D62DF9">
        <w:rPr>
          <w:szCs w:val="22"/>
          <w:lang w:val="ro-RO"/>
        </w:rPr>
        <w:t xml:space="preserve"> </w:t>
      </w:r>
      <w:r>
        <w:rPr>
          <w:szCs w:val="22"/>
          <w:lang w:val="ro-RO"/>
        </w:rPr>
        <w:t>doza până</w:t>
      </w:r>
      <w:r w:rsidR="003344E9" w:rsidRPr="00D62DF9">
        <w:rPr>
          <w:szCs w:val="22"/>
          <w:lang w:val="ro-RO"/>
        </w:rPr>
        <w:t xml:space="preserve"> </w:t>
      </w:r>
      <w:r>
        <w:rPr>
          <w:szCs w:val="22"/>
          <w:lang w:val="ro-RO"/>
        </w:rPr>
        <w:t>la</w:t>
      </w:r>
      <w:r w:rsidR="003344E9" w:rsidRPr="00D62DF9">
        <w:rPr>
          <w:szCs w:val="22"/>
          <w:lang w:val="ro-RO"/>
        </w:rPr>
        <w:t xml:space="preserve"> 100 mg,</w:t>
      </w:r>
      <w:r>
        <w:rPr>
          <w:szCs w:val="22"/>
          <w:lang w:val="ro-RO"/>
        </w:rPr>
        <w:t xml:space="preserve"> trebuie să utilizeze</w:t>
      </w:r>
      <w:r w:rsidR="003344E9" w:rsidRPr="00D62DF9">
        <w:rPr>
          <w:szCs w:val="22"/>
          <w:lang w:val="ro-RO"/>
        </w:rPr>
        <w:t xml:space="preserve"> al doilea film </w:t>
      </w:r>
      <w:r>
        <w:rPr>
          <w:szCs w:val="22"/>
          <w:lang w:val="ro-RO"/>
        </w:rPr>
        <w:t>numai după dizolvarea</w:t>
      </w:r>
      <w:r w:rsidR="003344E9" w:rsidRPr="00D62DF9">
        <w:rPr>
          <w:szCs w:val="22"/>
          <w:lang w:val="ro-RO"/>
        </w:rPr>
        <w:t xml:space="preserve"> completă a primului film.</w:t>
      </w:r>
    </w:p>
    <w:p w14:paraId="001D728F" w14:textId="77777777" w:rsidR="003344E9" w:rsidRPr="00D62DF9" w:rsidRDefault="003344E9" w:rsidP="005C5132">
      <w:pPr>
        <w:rPr>
          <w:szCs w:val="22"/>
          <w:lang w:val="ro-RO" w:eastAsia="en-GB"/>
        </w:rPr>
      </w:pPr>
    </w:p>
    <w:p w14:paraId="0BDAAAA8" w14:textId="77777777" w:rsidR="00BD1841" w:rsidRPr="00DE2ECB" w:rsidRDefault="00BD1841" w:rsidP="00BD1841">
      <w:pPr>
        <w:rPr>
          <w:szCs w:val="22"/>
          <w:lang w:val="ro-RO"/>
        </w:rPr>
      </w:pPr>
      <w:r w:rsidRPr="00DE2ECB">
        <w:rPr>
          <w:iCs/>
          <w:szCs w:val="22"/>
          <w:lang w:val="ro-RO" w:eastAsia="en-GB"/>
        </w:rPr>
        <w:t>Este de așteptat ca absorbţia să fie semnificativ întârziată dacă filmele orodispersabile sunt utilizate în timpul unei mese bogate în grăsimi, comparativ cu repausul alimentar</w:t>
      </w:r>
      <w:r w:rsidRPr="00DE2ECB">
        <w:rPr>
          <w:szCs w:val="22"/>
          <w:lang w:val="ro-RO"/>
        </w:rPr>
        <w:t xml:space="preserve"> (vezi pct. 5.2). </w:t>
      </w:r>
      <w:r w:rsidRPr="00DE2ECB">
        <w:rPr>
          <w:szCs w:val="22"/>
          <w:lang w:val="ro-RO" w:eastAsia="en-GB"/>
        </w:rPr>
        <w:t>Se recomandă ca filmele orodispersabile să fie utilizate pe stomacul gol. Filmele orodispersabile pot fi administrate cu sau fără apă</w:t>
      </w:r>
      <w:r w:rsidRPr="00DE2ECB">
        <w:rPr>
          <w:bCs/>
          <w:szCs w:val="22"/>
          <w:lang w:val="ro-RO"/>
        </w:rPr>
        <w:t>.</w:t>
      </w:r>
    </w:p>
    <w:p w14:paraId="5541B1DC" w14:textId="77777777" w:rsidR="00BD1841" w:rsidRPr="00D62DF9" w:rsidRDefault="00BD1841" w:rsidP="005C5132">
      <w:pPr>
        <w:rPr>
          <w:szCs w:val="22"/>
          <w:lang w:val="ro-RO"/>
        </w:rPr>
      </w:pPr>
    </w:p>
    <w:p w14:paraId="495FD745" w14:textId="77777777" w:rsidR="003344E9" w:rsidRPr="00D62DF9" w:rsidRDefault="003344E9" w:rsidP="001813A5">
      <w:pPr>
        <w:numPr>
          <w:ilvl w:val="1"/>
          <w:numId w:val="4"/>
        </w:numPr>
        <w:tabs>
          <w:tab w:val="clear" w:pos="720"/>
          <w:tab w:val="left" w:pos="567"/>
        </w:tabs>
        <w:ind w:left="567" w:hanging="567"/>
        <w:rPr>
          <w:b/>
          <w:szCs w:val="22"/>
          <w:lang w:val="ro-RO"/>
        </w:rPr>
      </w:pPr>
      <w:r w:rsidRPr="00D62DF9">
        <w:rPr>
          <w:b/>
          <w:szCs w:val="22"/>
          <w:lang w:val="ro-RO"/>
        </w:rPr>
        <w:t>Contraindicaţii</w:t>
      </w:r>
    </w:p>
    <w:p w14:paraId="7CD25318" w14:textId="77777777" w:rsidR="003344E9" w:rsidRPr="00D62DF9" w:rsidRDefault="003344E9" w:rsidP="005C5132">
      <w:pPr>
        <w:rPr>
          <w:szCs w:val="22"/>
          <w:lang w:val="fr-FR"/>
        </w:rPr>
      </w:pPr>
    </w:p>
    <w:p w14:paraId="2BCAC88A" w14:textId="1BE4DD71" w:rsidR="003344E9" w:rsidRPr="00D62DF9" w:rsidRDefault="003344E9" w:rsidP="005C5132">
      <w:pPr>
        <w:rPr>
          <w:szCs w:val="22"/>
          <w:lang w:val="it-IT"/>
        </w:rPr>
      </w:pPr>
      <w:r w:rsidRPr="00D62DF9">
        <w:rPr>
          <w:szCs w:val="22"/>
          <w:lang w:val="it-IT"/>
        </w:rPr>
        <w:t>Hipersensibilitate la substanţa activă sau la oricare dintre excipienţii enumeraţi la pct.</w:t>
      </w:r>
      <w:r w:rsidR="004164C4" w:rsidRPr="00D62DF9">
        <w:rPr>
          <w:szCs w:val="22"/>
          <w:lang w:val="it-IT"/>
        </w:rPr>
        <w:t> </w:t>
      </w:r>
      <w:r w:rsidRPr="00D62DF9">
        <w:rPr>
          <w:szCs w:val="22"/>
          <w:lang w:val="it-IT"/>
        </w:rPr>
        <w:t>6.1.</w:t>
      </w:r>
    </w:p>
    <w:p w14:paraId="1D7C23B0" w14:textId="77777777" w:rsidR="003344E9" w:rsidRPr="00D62DF9" w:rsidRDefault="003344E9" w:rsidP="005C5132">
      <w:pPr>
        <w:rPr>
          <w:szCs w:val="22"/>
          <w:lang w:val="it-IT"/>
        </w:rPr>
      </w:pPr>
    </w:p>
    <w:p w14:paraId="3E71CA57" w14:textId="77777777" w:rsidR="003344E9" w:rsidRPr="00D62DF9" w:rsidRDefault="003344E9" w:rsidP="005C5132">
      <w:pPr>
        <w:rPr>
          <w:szCs w:val="22"/>
          <w:lang w:val="ro-RO"/>
        </w:rPr>
      </w:pPr>
      <w:r w:rsidRPr="00D62DF9">
        <w:rPr>
          <w:szCs w:val="22"/>
          <w:lang w:val="ro-RO"/>
        </w:rPr>
        <w:t xml:space="preserve">În concordanţă cu efectele cunoscute ale sildenafilului asupra căii oxid nitric/GMPc (vezi pct. 5.1), s-a demonstrat că acesta potenţează efectele hipotensoare ale nitraţilor şi, de aceea, este contraindicată administrarea concomitentă a sildenafilului cu donori de oxid nitric (cum este nitritul de amil) sau cu orice formă de nitraţi. </w:t>
      </w:r>
    </w:p>
    <w:p w14:paraId="2E6C364F" w14:textId="77777777" w:rsidR="003344E9" w:rsidRPr="00D62DF9" w:rsidRDefault="003344E9" w:rsidP="005C5132">
      <w:pPr>
        <w:rPr>
          <w:szCs w:val="22"/>
          <w:lang w:val="ro-RO"/>
        </w:rPr>
      </w:pPr>
    </w:p>
    <w:p w14:paraId="086C5237" w14:textId="360FEB27" w:rsidR="003344E9" w:rsidRPr="00D62DF9" w:rsidRDefault="003344E9" w:rsidP="005C5132">
      <w:pPr>
        <w:rPr>
          <w:szCs w:val="22"/>
          <w:lang w:val="ro-RO"/>
        </w:rPr>
      </w:pPr>
      <w:r w:rsidRPr="00D62DF9">
        <w:rPr>
          <w:szCs w:val="22"/>
          <w:lang w:val="ro-RO"/>
        </w:rPr>
        <w:t>Administrarea concomitentă de inhibitori ai PDE5, inclusiv sildenafil, cu stimulatori ai guanilat ciclazei, cum este riociguat</w:t>
      </w:r>
      <w:r w:rsidR="004164C4" w:rsidRPr="00D62DF9">
        <w:rPr>
          <w:szCs w:val="22"/>
          <w:lang w:val="ro-RO"/>
        </w:rPr>
        <w:t>ul</w:t>
      </w:r>
      <w:r w:rsidRPr="00D62DF9">
        <w:rPr>
          <w:szCs w:val="22"/>
          <w:lang w:val="ro-RO"/>
        </w:rPr>
        <w:t>, este contraindicată deoarece poate determina hipotensiune arterială simptomatică (vezi pct.</w:t>
      </w:r>
      <w:r w:rsidR="004164C4" w:rsidRPr="00D62DF9">
        <w:rPr>
          <w:szCs w:val="22"/>
          <w:lang w:val="ro-RO"/>
        </w:rPr>
        <w:t> </w:t>
      </w:r>
      <w:r w:rsidRPr="00D62DF9">
        <w:rPr>
          <w:szCs w:val="22"/>
          <w:lang w:val="ro-RO"/>
        </w:rPr>
        <w:t xml:space="preserve">4.5). </w:t>
      </w:r>
    </w:p>
    <w:p w14:paraId="3E9AAF78" w14:textId="77777777" w:rsidR="003344E9" w:rsidRPr="00D62DF9" w:rsidRDefault="003344E9" w:rsidP="005C5132">
      <w:pPr>
        <w:rPr>
          <w:szCs w:val="22"/>
          <w:lang w:val="ro-RO"/>
        </w:rPr>
      </w:pPr>
    </w:p>
    <w:p w14:paraId="4F4A5DDE" w14:textId="77777777" w:rsidR="003344E9" w:rsidRPr="00D62DF9" w:rsidRDefault="003344E9" w:rsidP="005C5132">
      <w:pPr>
        <w:rPr>
          <w:szCs w:val="22"/>
          <w:lang w:val="ro-RO"/>
        </w:rPr>
      </w:pPr>
      <w:r w:rsidRPr="00D62DF9">
        <w:rPr>
          <w:szCs w:val="22"/>
          <w:lang w:val="ro-RO"/>
        </w:rPr>
        <w:t>Medicamentele pentru tratamentul disfuncţiei erectile, inclusiv sildenafilul, nu trebuie administrate la bărbaţii la care activitatea sexuală nu este indicată (de exemplu pacienţi cu tulburări severe cardiovasculare cum sunt angina instabilă sau insuficienţa cardiacă severă).</w:t>
      </w:r>
    </w:p>
    <w:p w14:paraId="72FFEE3A" w14:textId="77777777" w:rsidR="003344E9" w:rsidRPr="00D62DF9" w:rsidRDefault="003344E9" w:rsidP="005C5132">
      <w:pPr>
        <w:rPr>
          <w:szCs w:val="22"/>
          <w:lang w:val="ro-RO"/>
        </w:rPr>
      </w:pPr>
    </w:p>
    <w:p w14:paraId="5F632C71" w14:textId="5922DDBE" w:rsidR="003344E9" w:rsidRPr="00D62DF9" w:rsidRDefault="003344E9" w:rsidP="005C5132">
      <w:pPr>
        <w:rPr>
          <w:szCs w:val="22"/>
          <w:lang w:val="ro-RO"/>
        </w:rPr>
      </w:pPr>
      <w:r w:rsidRPr="00D62DF9">
        <w:rPr>
          <w:szCs w:val="22"/>
          <w:lang w:val="ro-RO"/>
        </w:rPr>
        <w:t xml:space="preserve">VIAGRA este contraindicat la pacienţii care </w:t>
      </w:r>
      <w:r w:rsidR="00BD1841">
        <w:rPr>
          <w:szCs w:val="22"/>
          <w:lang w:val="ro-RO"/>
        </w:rPr>
        <w:t xml:space="preserve">au pierdut </w:t>
      </w:r>
      <w:r w:rsidRPr="00D62DF9">
        <w:rPr>
          <w:szCs w:val="22"/>
          <w:lang w:val="ro-RO"/>
        </w:rPr>
        <w:t>veder</w:t>
      </w:r>
      <w:r w:rsidR="00BD1841">
        <w:rPr>
          <w:szCs w:val="22"/>
          <w:lang w:val="ro-RO"/>
        </w:rPr>
        <w:t>ea</w:t>
      </w:r>
      <w:r w:rsidRPr="00D62DF9">
        <w:rPr>
          <w:szCs w:val="22"/>
          <w:lang w:val="ro-RO"/>
        </w:rPr>
        <w:t xml:space="preserve"> la un ochi d</w:t>
      </w:r>
      <w:r w:rsidR="00BD1841">
        <w:rPr>
          <w:szCs w:val="22"/>
          <w:lang w:val="ro-RO"/>
        </w:rPr>
        <w:t>in cauza</w:t>
      </w:r>
      <w:r w:rsidRPr="00D62DF9">
        <w:rPr>
          <w:szCs w:val="22"/>
          <w:lang w:val="ro-RO"/>
        </w:rPr>
        <w:t xml:space="preserve"> </w:t>
      </w:r>
      <w:r w:rsidR="00BD1841">
        <w:rPr>
          <w:szCs w:val="22"/>
          <w:lang w:val="ro-RO"/>
        </w:rPr>
        <w:t xml:space="preserve">nevritei </w:t>
      </w:r>
      <w:r w:rsidRPr="00D62DF9">
        <w:rPr>
          <w:szCs w:val="22"/>
          <w:lang w:val="ro-RO"/>
        </w:rPr>
        <w:t>optice anterioare ischemice non-arteritice (NOAIN) indiferent dacă acest episod a fost sau nu corelat cu expunerea anterioară la inhibitori ai PDE5</w:t>
      </w:r>
      <w:r w:rsidR="004A248A" w:rsidRPr="00D62DF9">
        <w:rPr>
          <w:szCs w:val="22"/>
          <w:lang w:val="ro-RO"/>
        </w:rPr>
        <w:t xml:space="preserve"> (vezi pct. 4.4)</w:t>
      </w:r>
      <w:r w:rsidRPr="00D62DF9">
        <w:rPr>
          <w:szCs w:val="22"/>
          <w:lang w:val="ro-RO"/>
        </w:rPr>
        <w:t>.</w:t>
      </w:r>
    </w:p>
    <w:p w14:paraId="7AACD12D" w14:textId="77777777" w:rsidR="003344E9" w:rsidRPr="00D62DF9" w:rsidRDefault="003344E9" w:rsidP="005C5132">
      <w:pPr>
        <w:rPr>
          <w:szCs w:val="22"/>
          <w:lang w:val="ro-RO"/>
        </w:rPr>
      </w:pPr>
    </w:p>
    <w:p w14:paraId="52E19B4A" w14:textId="791F7232" w:rsidR="003344E9" w:rsidRPr="00D62DF9" w:rsidRDefault="003344E9" w:rsidP="005C5132">
      <w:pPr>
        <w:widowControl w:val="0"/>
        <w:rPr>
          <w:szCs w:val="22"/>
          <w:lang w:val="ro-RO"/>
        </w:rPr>
      </w:pPr>
      <w:r w:rsidRPr="00D62DF9">
        <w:rPr>
          <w:szCs w:val="22"/>
          <w:lang w:val="ro-RO"/>
        </w:rPr>
        <w:t>Siguranţa tratamentului cu sildenafil nu a fost studiată la următoarele subgrupe de pacienţi şi, de aceea, utilizarea sa este contraindicată în: insuficienţă hepatică severă, hipotensiune arterială (tensiunea arterială &lt;</w:t>
      </w:r>
      <w:r w:rsidR="006E7001" w:rsidRPr="00D62DF9">
        <w:rPr>
          <w:szCs w:val="22"/>
          <w:lang w:val="ro-RO"/>
        </w:rPr>
        <w:t> </w:t>
      </w:r>
      <w:r w:rsidRPr="00D62DF9">
        <w:rPr>
          <w:szCs w:val="22"/>
          <w:lang w:val="ro-RO"/>
        </w:rPr>
        <w:t xml:space="preserve">90/50 mmHg), </w:t>
      </w:r>
      <w:r w:rsidR="00934FFE">
        <w:rPr>
          <w:szCs w:val="22"/>
          <w:lang w:val="ro-RO"/>
        </w:rPr>
        <w:t xml:space="preserve">istoric </w:t>
      </w:r>
      <w:r w:rsidRPr="00D62DF9">
        <w:rPr>
          <w:szCs w:val="22"/>
          <w:lang w:val="ro-RO"/>
        </w:rPr>
        <w:t>recent de accident vascular cerebral sau  infarct miocardic, boli ereditare degenerative cunoscute ale retinei cum este retinita pigmentară (un procent mic dintre aceşti pacienţi prezintă tulburări genetice ale fosfodiesterazelor retiniene).</w:t>
      </w:r>
    </w:p>
    <w:p w14:paraId="340F4E1C" w14:textId="77777777" w:rsidR="003344E9" w:rsidRPr="00D62DF9" w:rsidRDefault="003344E9" w:rsidP="005C5132">
      <w:pPr>
        <w:rPr>
          <w:szCs w:val="22"/>
          <w:lang w:val="ro-RO"/>
        </w:rPr>
      </w:pPr>
    </w:p>
    <w:p w14:paraId="4A34550C" w14:textId="77777777" w:rsidR="003344E9" w:rsidRPr="00D62DF9" w:rsidRDefault="003344E9" w:rsidP="001813A5">
      <w:pPr>
        <w:numPr>
          <w:ilvl w:val="1"/>
          <w:numId w:val="4"/>
        </w:numPr>
        <w:tabs>
          <w:tab w:val="clear" w:pos="720"/>
          <w:tab w:val="left" w:pos="567"/>
        </w:tabs>
        <w:ind w:left="567" w:hanging="567"/>
        <w:rPr>
          <w:b/>
          <w:szCs w:val="22"/>
          <w:lang w:val="ro-RO"/>
        </w:rPr>
      </w:pPr>
      <w:r w:rsidRPr="00D62DF9">
        <w:rPr>
          <w:b/>
          <w:szCs w:val="22"/>
          <w:lang w:val="ro-RO"/>
        </w:rPr>
        <w:t>Atenţionări şi precauţii speciale pentru utilizare</w:t>
      </w:r>
    </w:p>
    <w:p w14:paraId="54AF9522" w14:textId="77777777" w:rsidR="003344E9" w:rsidRPr="00D62DF9" w:rsidRDefault="003344E9" w:rsidP="005C5132">
      <w:pPr>
        <w:rPr>
          <w:szCs w:val="22"/>
          <w:lang w:val="ro-RO"/>
        </w:rPr>
      </w:pPr>
    </w:p>
    <w:p w14:paraId="6EF92924" w14:textId="29D779AE" w:rsidR="003344E9" w:rsidRPr="00D62DF9" w:rsidRDefault="003344E9" w:rsidP="005C5132">
      <w:pPr>
        <w:rPr>
          <w:szCs w:val="22"/>
          <w:lang w:val="ro-RO"/>
        </w:rPr>
      </w:pPr>
      <w:r w:rsidRPr="00D62DF9">
        <w:rPr>
          <w:szCs w:val="22"/>
          <w:lang w:val="ro-RO"/>
        </w:rPr>
        <w:t>Înainte de a recomanda un tratament trebuie efectuat</w:t>
      </w:r>
      <w:r w:rsidR="00934FFE">
        <w:rPr>
          <w:szCs w:val="22"/>
          <w:lang w:val="ro-RO"/>
        </w:rPr>
        <w:t>ă anamneza şi</w:t>
      </w:r>
      <w:r w:rsidRPr="00D62DF9">
        <w:rPr>
          <w:szCs w:val="22"/>
          <w:lang w:val="ro-RO"/>
        </w:rPr>
        <w:t xml:space="preserve"> examen</w:t>
      </w:r>
      <w:r w:rsidR="00934FFE">
        <w:rPr>
          <w:szCs w:val="22"/>
          <w:lang w:val="ro-RO"/>
        </w:rPr>
        <w:t>ul</w:t>
      </w:r>
      <w:r w:rsidRPr="00D62DF9">
        <w:rPr>
          <w:szCs w:val="22"/>
          <w:lang w:val="ro-RO"/>
        </w:rPr>
        <w:t xml:space="preserve"> fizic pentru a diagnostica disfuncţia erectilă şi a determina potenţial</w:t>
      </w:r>
      <w:r w:rsidR="00934FFE">
        <w:rPr>
          <w:szCs w:val="22"/>
          <w:lang w:val="ro-RO"/>
        </w:rPr>
        <w:t>ele</w:t>
      </w:r>
      <w:r w:rsidRPr="00D62DF9">
        <w:rPr>
          <w:szCs w:val="22"/>
          <w:lang w:val="ro-RO"/>
        </w:rPr>
        <w:t xml:space="preserve"> cauz</w:t>
      </w:r>
      <w:r w:rsidR="00934FFE">
        <w:rPr>
          <w:szCs w:val="22"/>
          <w:lang w:val="ro-RO"/>
        </w:rPr>
        <w:t>e subiacente, înainte de a lua în considerare tratamentul farmacologic</w:t>
      </w:r>
      <w:r w:rsidRPr="00D62DF9">
        <w:rPr>
          <w:szCs w:val="22"/>
          <w:lang w:val="ro-RO"/>
        </w:rPr>
        <w:t>.</w:t>
      </w:r>
    </w:p>
    <w:p w14:paraId="67AC4A94" w14:textId="77777777" w:rsidR="003344E9" w:rsidRPr="00D62DF9" w:rsidRDefault="003344E9" w:rsidP="005C5132">
      <w:pPr>
        <w:rPr>
          <w:szCs w:val="22"/>
          <w:lang w:val="ro-RO"/>
        </w:rPr>
      </w:pPr>
    </w:p>
    <w:p w14:paraId="57B5FD62" w14:textId="77777777" w:rsidR="003344E9" w:rsidRPr="00D62DF9" w:rsidRDefault="003344E9" w:rsidP="005C5132">
      <w:pPr>
        <w:rPr>
          <w:szCs w:val="22"/>
          <w:u w:val="single"/>
          <w:lang w:val="ro-RO"/>
        </w:rPr>
      </w:pPr>
      <w:r w:rsidRPr="00D62DF9">
        <w:rPr>
          <w:szCs w:val="22"/>
          <w:u w:val="single"/>
          <w:lang w:val="ro-RO"/>
        </w:rPr>
        <w:t>Factori de risc cardiovascular</w:t>
      </w:r>
    </w:p>
    <w:p w14:paraId="7BC68ED6" w14:textId="77777777" w:rsidR="003344E9" w:rsidRPr="00D62DF9" w:rsidRDefault="003344E9" w:rsidP="005C5132">
      <w:pPr>
        <w:rPr>
          <w:szCs w:val="22"/>
          <w:lang w:val="ro-RO"/>
        </w:rPr>
      </w:pPr>
    </w:p>
    <w:p w14:paraId="0B6299B6" w14:textId="4A63C188" w:rsidR="003344E9" w:rsidRPr="00D62DF9" w:rsidRDefault="003344E9" w:rsidP="005C5132">
      <w:pPr>
        <w:rPr>
          <w:szCs w:val="22"/>
          <w:lang w:val="ro-RO"/>
        </w:rPr>
      </w:pPr>
      <w:r w:rsidRPr="00D62DF9">
        <w:rPr>
          <w:szCs w:val="22"/>
          <w:lang w:val="ro-RO"/>
        </w:rPr>
        <w:t>Înaintea iniţierii oricărui tratament pentru disfuncţia erectilă, medicul trebuie să evalueze statusul cardiovascular, deoarece există un grad de risc cardiac asociat cu activitatea sexuală. Sildenafilul are proprietăţi vasodilatatoare, determinând scăderea uşoară şi tranzitorie a tensiunii arteriale (vezi pct.</w:t>
      </w:r>
      <w:r w:rsidR="006E7001" w:rsidRPr="00D62DF9">
        <w:rPr>
          <w:szCs w:val="22"/>
          <w:lang w:val="ro-RO"/>
        </w:rPr>
        <w:t> </w:t>
      </w:r>
      <w:r w:rsidRPr="00D62DF9">
        <w:rPr>
          <w:szCs w:val="22"/>
          <w:lang w:val="ro-RO"/>
        </w:rPr>
        <w:t>5.1). Înainte de a prescrie sildenafil, medicul trebuie să investigheze cu atenţie dacă pacienţii cu anumite afecţiuni de fond pot prezenta reacţii adverse cauzate de efectele vasodilatatoare, în special în asociere cu activitatea sexuală. Pacienţii cu sensibilitate crescută la vasodilatatoare sunt cei cu obstrucţie de ejecţie a ventriculului stâng (de exemplu stenoză aortică, cardiomiopatie hipertrofică obstructivă) sau cei cu sindromul rar de atrofie sistemică multiplă, manifestat prin afectare severă a controlului autonom al</w:t>
      </w:r>
      <w:r w:rsidR="00934FFE">
        <w:rPr>
          <w:szCs w:val="22"/>
          <w:lang w:val="ro-RO"/>
        </w:rPr>
        <w:t xml:space="preserve"> tensiunii arteriale</w:t>
      </w:r>
      <w:r w:rsidRPr="00D62DF9">
        <w:rPr>
          <w:szCs w:val="22"/>
          <w:lang w:val="ro-RO"/>
        </w:rPr>
        <w:t>.</w:t>
      </w:r>
    </w:p>
    <w:p w14:paraId="60AF993B" w14:textId="77777777" w:rsidR="003344E9" w:rsidRPr="00D62DF9" w:rsidRDefault="003344E9" w:rsidP="005C5132">
      <w:pPr>
        <w:rPr>
          <w:szCs w:val="22"/>
          <w:lang w:val="ro-RO"/>
        </w:rPr>
      </w:pPr>
    </w:p>
    <w:p w14:paraId="4B965C87" w14:textId="70BE431C" w:rsidR="003344E9" w:rsidRPr="00D62DF9" w:rsidRDefault="003344E9" w:rsidP="005C5132">
      <w:pPr>
        <w:rPr>
          <w:szCs w:val="22"/>
          <w:lang w:val="ro-RO"/>
        </w:rPr>
      </w:pPr>
      <w:r w:rsidRPr="00D62DF9">
        <w:rPr>
          <w:szCs w:val="22"/>
          <w:lang w:val="ro-RO"/>
        </w:rPr>
        <w:t>VIAGRA potenţează efectul hipotensor al nitraţilor (vezi pct.</w:t>
      </w:r>
      <w:r w:rsidR="006E7001" w:rsidRPr="00D62DF9">
        <w:rPr>
          <w:szCs w:val="22"/>
          <w:lang w:val="ro-RO"/>
        </w:rPr>
        <w:t> </w:t>
      </w:r>
      <w:r w:rsidRPr="00D62DF9">
        <w:rPr>
          <w:szCs w:val="22"/>
          <w:lang w:val="ro-RO"/>
        </w:rPr>
        <w:t>4.3).</w:t>
      </w:r>
    </w:p>
    <w:p w14:paraId="626876B1" w14:textId="77777777" w:rsidR="003344E9" w:rsidRPr="00D62DF9" w:rsidRDefault="003344E9" w:rsidP="005C5132">
      <w:pPr>
        <w:rPr>
          <w:szCs w:val="22"/>
          <w:lang w:val="ro-RO"/>
        </w:rPr>
      </w:pPr>
    </w:p>
    <w:p w14:paraId="5C9E415C" w14:textId="71781D88" w:rsidR="003344E9" w:rsidRPr="00D62DF9" w:rsidRDefault="003344E9" w:rsidP="005C5132">
      <w:pPr>
        <w:rPr>
          <w:szCs w:val="22"/>
          <w:lang w:val="ro-RO"/>
        </w:rPr>
      </w:pPr>
      <w:r w:rsidRPr="00D62DF9">
        <w:rPr>
          <w:szCs w:val="22"/>
          <w:lang w:val="ro-RO"/>
        </w:rPr>
        <w:t xml:space="preserve">După punerea pe piaţă, în asociere temporală cu administrarea VIAGRA, au fost raportate evenimente cardiovasculare severe, </w:t>
      </w:r>
      <w:r w:rsidR="00934FFE">
        <w:rPr>
          <w:szCs w:val="22"/>
          <w:lang w:val="ro-RO"/>
        </w:rPr>
        <w:t xml:space="preserve">care au inclus </w:t>
      </w:r>
      <w:r w:rsidRPr="00D62DF9">
        <w:rPr>
          <w:szCs w:val="22"/>
          <w:lang w:val="ro-RO"/>
        </w:rPr>
        <w:t>infarct miocardic, angină pectorală instabilă, moarte subită de cauză cardiacă, aritmie ventriculară, hemoragie cerebrovasculară, accident ischemic tranzitoriu, hipertensiune şi hipotensiune arterială. Majoritatea, dar nu toţi aceşti pacienţi prezentau factori preexistenţi de risc cardiovascular. Multe evenimente au fost raportate ca având loc în timpul sau la scurt timp după actul sexual, câteva fiind raportate ca instalându-se la scurt timp după administrarea VIAGRA, fără desfăşurarea unei activităţi sexuale. Este imposibil de stabilit dacă aceste evenimente sunt în relaţie directă cu aceşti factori sau dacă se datorează altor</w:t>
      </w:r>
      <w:r w:rsidR="00934FFE">
        <w:rPr>
          <w:szCs w:val="22"/>
          <w:lang w:val="ro-RO"/>
        </w:rPr>
        <w:t xml:space="preserve"> factori</w:t>
      </w:r>
      <w:r w:rsidRPr="00D62DF9">
        <w:rPr>
          <w:szCs w:val="22"/>
          <w:lang w:val="ro-RO"/>
        </w:rPr>
        <w:t>.</w:t>
      </w:r>
    </w:p>
    <w:p w14:paraId="3E3E5730" w14:textId="77777777" w:rsidR="003344E9" w:rsidRPr="00D62DF9" w:rsidRDefault="003344E9" w:rsidP="005C5132">
      <w:pPr>
        <w:rPr>
          <w:szCs w:val="22"/>
          <w:lang w:val="ro-RO"/>
        </w:rPr>
      </w:pPr>
    </w:p>
    <w:p w14:paraId="78A3B46F" w14:textId="77777777" w:rsidR="003344E9" w:rsidRPr="00D62DF9" w:rsidRDefault="003344E9" w:rsidP="005C5132">
      <w:pPr>
        <w:rPr>
          <w:szCs w:val="22"/>
          <w:u w:val="single"/>
          <w:lang w:val="ro-RO"/>
        </w:rPr>
      </w:pPr>
      <w:r w:rsidRPr="00D62DF9">
        <w:rPr>
          <w:szCs w:val="22"/>
          <w:u w:val="single"/>
          <w:lang w:val="ro-RO"/>
        </w:rPr>
        <w:t>Priaprism</w:t>
      </w:r>
    </w:p>
    <w:p w14:paraId="3B4E0B06" w14:textId="77777777" w:rsidR="003344E9" w:rsidRPr="00D62DF9" w:rsidRDefault="003344E9" w:rsidP="005C5132">
      <w:pPr>
        <w:rPr>
          <w:szCs w:val="22"/>
          <w:lang w:val="ro-RO"/>
        </w:rPr>
      </w:pPr>
    </w:p>
    <w:p w14:paraId="3C09B308" w14:textId="4F48D81D" w:rsidR="003344E9" w:rsidRPr="00D62DF9" w:rsidRDefault="003344E9" w:rsidP="005C5132">
      <w:pPr>
        <w:rPr>
          <w:szCs w:val="22"/>
          <w:lang w:val="ro-RO"/>
        </w:rPr>
      </w:pPr>
      <w:r w:rsidRPr="00D62DF9">
        <w:rPr>
          <w:szCs w:val="22"/>
          <w:lang w:val="ro-RO"/>
        </w:rPr>
        <w:t>Medicamentele destinate pentru tratamentul disfuncţiei erectile, inclusiv sildenafilul, trebuie utilizate cu prudenţă la pacienţii cu deformări anatomice ale penisului (cum sunt angularea, fibroza corp</w:t>
      </w:r>
      <w:r w:rsidR="00934FFE">
        <w:rPr>
          <w:szCs w:val="22"/>
          <w:lang w:val="ro-RO"/>
        </w:rPr>
        <w:t>ilor</w:t>
      </w:r>
      <w:r w:rsidRPr="00D62DF9">
        <w:rPr>
          <w:szCs w:val="22"/>
          <w:lang w:val="ro-RO"/>
        </w:rPr>
        <w:t xml:space="preserve"> caverno</w:t>
      </w:r>
      <w:r w:rsidR="00934FFE">
        <w:rPr>
          <w:szCs w:val="22"/>
          <w:lang w:val="ro-RO"/>
        </w:rPr>
        <w:t>şi</w:t>
      </w:r>
      <w:r w:rsidRPr="00D62DF9">
        <w:rPr>
          <w:szCs w:val="22"/>
          <w:lang w:val="ro-RO"/>
        </w:rPr>
        <w:t xml:space="preserve"> sau boala Peyronie) sau la cei cu afecţiuni predispozante la priapism (cum sunt siclemia, mielomul multiplu sau leucemia).</w:t>
      </w:r>
    </w:p>
    <w:p w14:paraId="5B26092E" w14:textId="77777777" w:rsidR="003344E9" w:rsidRPr="00D62DF9" w:rsidRDefault="003344E9" w:rsidP="005C5132">
      <w:pPr>
        <w:rPr>
          <w:szCs w:val="22"/>
          <w:lang w:val="ro-RO"/>
        </w:rPr>
      </w:pPr>
    </w:p>
    <w:p w14:paraId="5D3B0A4B" w14:textId="128634F5" w:rsidR="003344E9" w:rsidRPr="00D62DF9" w:rsidRDefault="003344E9" w:rsidP="005C5132">
      <w:pPr>
        <w:rPr>
          <w:szCs w:val="22"/>
          <w:lang w:val="ro-RO"/>
        </w:rPr>
      </w:pPr>
      <w:r w:rsidRPr="00D62DF9">
        <w:rPr>
          <w:szCs w:val="22"/>
          <w:lang w:val="ro-RO"/>
        </w:rPr>
        <w:t>În cadrul experienţei cu sildenafil după punerea pe piaţă, au fost raportate cazuri de erecţie prelungită şi priapism. În eventualitatea în care o erecţie persistă mai mult de 4</w:t>
      </w:r>
      <w:r w:rsidR="006E7001" w:rsidRPr="00D62DF9">
        <w:rPr>
          <w:szCs w:val="22"/>
          <w:lang w:val="ro-RO"/>
        </w:rPr>
        <w:t> </w:t>
      </w:r>
      <w:r w:rsidRPr="00D62DF9">
        <w:rPr>
          <w:szCs w:val="22"/>
          <w:lang w:val="ro-RO"/>
        </w:rPr>
        <w:t>ore, pacientul trebuie să solicite asistenţă medicală de urgenţă. Dacă priapismul nu este tratat imediat, există riscul deteriorării ţesutului penian şi apariţiei impotenţei permanente.</w:t>
      </w:r>
    </w:p>
    <w:p w14:paraId="3D06BE41" w14:textId="77777777" w:rsidR="003344E9" w:rsidRPr="00D62DF9" w:rsidRDefault="003344E9" w:rsidP="005C5132">
      <w:pPr>
        <w:rPr>
          <w:szCs w:val="22"/>
          <w:lang w:val="ro-RO"/>
        </w:rPr>
      </w:pPr>
    </w:p>
    <w:p w14:paraId="46BDA9BE" w14:textId="77777777" w:rsidR="003344E9" w:rsidRPr="00D62DF9" w:rsidRDefault="003344E9" w:rsidP="005C5132">
      <w:pPr>
        <w:rPr>
          <w:szCs w:val="22"/>
          <w:u w:val="single"/>
          <w:lang w:val="ro-RO"/>
        </w:rPr>
      </w:pPr>
      <w:r w:rsidRPr="00D62DF9">
        <w:rPr>
          <w:szCs w:val="22"/>
          <w:u w:val="single"/>
          <w:lang w:val="ro-RO"/>
        </w:rPr>
        <w:t>Administrarea concomitentă a altor inhibitori de PDE5 sau a altor tratamente pentru disfuncţia erectilă</w:t>
      </w:r>
    </w:p>
    <w:p w14:paraId="7525A79A" w14:textId="77777777" w:rsidR="003344E9" w:rsidRPr="00D62DF9" w:rsidRDefault="003344E9" w:rsidP="005C5132">
      <w:pPr>
        <w:rPr>
          <w:szCs w:val="22"/>
          <w:lang w:val="ro-RO"/>
        </w:rPr>
      </w:pPr>
    </w:p>
    <w:p w14:paraId="409BA705" w14:textId="77777777" w:rsidR="003344E9" w:rsidRPr="00D62DF9" w:rsidRDefault="003344E9" w:rsidP="005C5132">
      <w:pPr>
        <w:rPr>
          <w:szCs w:val="22"/>
          <w:lang w:val="ro-RO"/>
        </w:rPr>
      </w:pPr>
      <w:r w:rsidRPr="00D62DF9">
        <w:rPr>
          <w:szCs w:val="22"/>
          <w:lang w:val="ro-RO"/>
        </w:rPr>
        <w:t>Nu au fost studiate siguranţa şi eficacitatea asocierii sildenafilului cu alţi inhibitori de PDE5 sau cu alte tratamente pentru hipertensiunea arterială pulmonară (HAP) care conţin sildenafil (REVATIO) sau cu alte tratamente pentru disfuncţia erectilă. De aceea, nu se recomandă folosirea unor astfel de asocieri.</w:t>
      </w:r>
    </w:p>
    <w:p w14:paraId="2E635032" w14:textId="77777777" w:rsidR="003344E9" w:rsidRPr="00D62DF9" w:rsidRDefault="003344E9" w:rsidP="005C5132">
      <w:pPr>
        <w:rPr>
          <w:szCs w:val="22"/>
          <w:lang w:val="ro-RO"/>
        </w:rPr>
      </w:pPr>
    </w:p>
    <w:p w14:paraId="33085ECA" w14:textId="77777777" w:rsidR="003344E9" w:rsidRPr="00D62DF9" w:rsidRDefault="003344E9" w:rsidP="005C5132">
      <w:pPr>
        <w:widowControl w:val="0"/>
        <w:rPr>
          <w:szCs w:val="22"/>
          <w:u w:val="single"/>
          <w:lang w:val="ro-RO"/>
        </w:rPr>
      </w:pPr>
      <w:r w:rsidRPr="00D62DF9">
        <w:rPr>
          <w:szCs w:val="22"/>
          <w:u w:val="single"/>
          <w:lang w:val="ro-RO"/>
        </w:rPr>
        <w:t>Efecte asupra vederii</w:t>
      </w:r>
    </w:p>
    <w:p w14:paraId="63292FF1" w14:textId="77777777" w:rsidR="003344E9" w:rsidRPr="00D62DF9" w:rsidRDefault="003344E9" w:rsidP="005C5132">
      <w:pPr>
        <w:widowControl w:val="0"/>
        <w:rPr>
          <w:szCs w:val="22"/>
          <w:lang w:val="ro-RO"/>
        </w:rPr>
      </w:pPr>
    </w:p>
    <w:p w14:paraId="3E21121C" w14:textId="3A66DD55" w:rsidR="003344E9" w:rsidRPr="00D62DF9" w:rsidRDefault="003344E9" w:rsidP="005C5132">
      <w:pPr>
        <w:widowControl w:val="0"/>
        <w:rPr>
          <w:iCs/>
          <w:szCs w:val="22"/>
          <w:lang w:val="ro-RO"/>
        </w:rPr>
      </w:pPr>
      <w:r w:rsidRPr="00D62DF9">
        <w:rPr>
          <w:iCs/>
          <w:szCs w:val="22"/>
          <w:lang w:val="ro-RO"/>
        </w:rPr>
        <w:t xml:space="preserve">Au fost raportate spontan cazuri de </w:t>
      </w:r>
      <w:r w:rsidR="00934FFE">
        <w:rPr>
          <w:iCs/>
          <w:szCs w:val="22"/>
          <w:lang w:val="ro-RO"/>
        </w:rPr>
        <w:t xml:space="preserve">deficite de vedere </w:t>
      </w:r>
      <w:r w:rsidRPr="00D62DF9">
        <w:rPr>
          <w:iCs/>
          <w:szCs w:val="22"/>
          <w:lang w:val="ro-RO"/>
        </w:rPr>
        <w:t>în legătură cu administrarea sildenafilului şi a altor inhibitori ai PDE5 (vezi pct.</w:t>
      </w:r>
      <w:r w:rsidR="006E7001" w:rsidRPr="00D62DF9">
        <w:rPr>
          <w:iCs/>
          <w:szCs w:val="22"/>
          <w:lang w:val="ro-RO"/>
        </w:rPr>
        <w:t> </w:t>
      </w:r>
      <w:r w:rsidRPr="00D62DF9">
        <w:rPr>
          <w:iCs/>
          <w:szCs w:val="22"/>
          <w:lang w:val="ro-RO"/>
        </w:rPr>
        <w:t>4.8). Cazuri de neuropatie optică anterioară ischemică non</w:t>
      </w:r>
      <w:r w:rsidR="006E7001" w:rsidRPr="00D62DF9">
        <w:rPr>
          <w:iCs/>
          <w:szCs w:val="22"/>
          <w:lang w:val="ro-RO"/>
        </w:rPr>
        <w:noBreakHyphen/>
      </w:r>
      <w:r w:rsidRPr="00D62DF9">
        <w:rPr>
          <w:iCs/>
          <w:szCs w:val="22"/>
          <w:lang w:val="ro-RO"/>
        </w:rPr>
        <w:t>arteritică, o afecţiune rară, au fost raportate spontan şi într-un studiu observaţional referitor la administrarea sildenafilului şi a altor inhibitori ai PDE5 (vezi pct.</w:t>
      </w:r>
      <w:r w:rsidR="006E7001" w:rsidRPr="00D62DF9">
        <w:rPr>
          <w:iCs/>
          <w:szCs w:val="22"/>
          <w:lang w:val="ro-RO"/>
        </w:rPr>
        <w:t> </w:t>
      </w:r>
      <w:r w:rsidRPr="00D62DF9">
        <w:rPr>
          <w:iCs/>
          <w:szCs w:val="22"/>
          <w:lang w:val="ro-RO"/>
        </w:rPr>
        <w:t>4.8). Pacienţii trebuie avertizaţi că, în</w:t>
      </w:r>
      <w:r w:rsidR="00934FFE">
        <w:rPr>
          <w:iCs/>
          <w:szCs w:val="22"/>
          <w:lang w:val="ro-RO"/>
        </w:rPr>
        <w:t xml:space="preserve"> </w:t>
      </w:r>
      <w:r w:rsidRPr="00D62DF9">
        <w:rPr>
          <w:iCs/>
          <w:szCs w:val="22"/>
          <w:lang w:val="ro-RO"/>
        </w:rPr>
        <w:t>eventualitatea apariţiei subite a oricărei</w:t>
      </w:r>
      <w:r w:rsidR="00934FFE">
        <w:rPr>
          <w:iCs/>
          <w:szCs w:val="22"/>
          <w:lang w:val="ro-RO"/>
        </w:rPr>
        <w:t xml:space="preserve"> deficienţe de vedere</w:t>
      </w:r>
      <w:r w:rsidRPr="00D62DF9">
        <w:rPr>
          <w:iCs/>
          <w:szCs w:val="22"/>
          <w:lang w:val="ro-RO"/>
        </w:rPr>
        <w:t xml:space="preserve">, nu mai </w:t>
      </w:r>
      <w:r w:rsidR="00934FFE">
        <w:rPr>
          <w:iCs/>
          <w:szCs w:val="22"/>
          <w:lang w:val="ro-RO"/>
        </w:rPr>
        <w:t xml:space="preserve">trebuie să </w:t>
      </w:r>
      <w:r w:rsidRPr="00D62DF9">
        <w:rPr>
          <w:iCs/>
          <w:szCs w:val="22"/>
          <w:lang w:val="ro-RO"/>
        </w:rPr>
        <w:t xml:space="preserve">utilizeze VIAGRA şi să </w:t>
      </w:r>
      <w:r w:rsidR="00934FFE">
        <w:rPr>
          <w:iCs/>
          <w:szCs w:val="22"/>
          <w:lang w:val="ro-RO"/>
        </w:rPr>
        <w:t xml:space="preserve">ceară </w:t>
      </w:r>
      <w:r w:rsidRPr="00D62DF9">
        <w:rPr>
          <w:iCs/>
          <w:szCs w:val="22"/>
          <w:lang w:val="ro-RO"/>
        </w:rPr>
        <w:t>imediat</w:t>
      </w:r>
      <w:r w:rsidR="00934FFE">
        <w:rPr>
          <w:iCs/>
          <w:szCs w:val="22"/>
          <w:lang w:val="ro-RO"/>
        </w:rPr>
        <w:t xml:space="preserve"> sfatul</w:t>
      </w:r>
      <w:r w:rsidRPr="00D62DF9">
        <w:rPr>
          <w:iCs/>
          <w:szCs w:val="22"/>
          <w:lang w:val="ro-RO"/>
        </w:rPr>
        <w:t xml:space="preserve"> medicului (vezi pct.</w:t>
      </w:r>
      <w:r w:rsidR="006E7001" w:rsidRPr="00D62DF9">
        <w:rPr>
          <w:iCs/>
          <w:szCs w:val="22"/>
          <w:lang w:val="ro-RO"/>
        </w:rPr>
        <w:t> </w:t>
      </w:r>
      <w:r w:rsidRPr="00D62DF9">
        <w:rPr>
          <w:iCs/>
          <w:szCs w:val="22"/>
          <w:lang w:val="ro-RO"/>
        </w:rPr>
        <w:t>4.3).</w:t>
      </w:r>
    </w:p>
    <w:p w14:paraId="15C082AF" w14:textId="77777777" w:rsidR="003344E9" w:rsidRPr="00D62DF9" w:rsidRDefault="003344E9" w:rsidP="005C5132">
      <w:pPr>
        <w:rPr>
          <w:szCs w:val="22"/>
          <w:lang w:val="ro-RO"/>
        </w:rPr>
      </w:pPr>
    </w:p>
    <w:p w14:paraId="15622421" w14:textId="77777777" w:rsidR="003344E9" w:rsidRPr="00D62DF9" w:rsidRDefault="003344E9" w:rsidP="005C5132">
      <w:pPr>
        <w:keepNext/>
        <w:rPr>
          <w:iCs/>
          <w:szCs w:val="22"/>
          <w:u w:val="single"/>
          <w:lang w:val="ro-RO"/>
        </w:rPr>
      </w:pPr>
      <w:r w:rsidRPr="00D62DF9">
        <w:rPr>
          <w:iCs/>
          <w:szCs w:val="22"/>
          <w:u w:val="single"/>
          <w:lang w:val="ro-RO"/>
        </w:rPr>
        <w:t>Administrarea concomitentă cu ritonavir</w:t>
      </w:r>
    </w:p>
    <w:p w14:paraId="7110D46F" w14:textId="77777777" w:rsidR="003344E9" w:rsidRPr="00D62DF9" w:rsidRDefault="003344E9" w:rsidP="005C5132">
      <w:pPr>
        <w:keepNext/>
        <w:rPr>
          <w:szCs w:val="22"/>
          <w:lang w:val="ro-RO"/>
        </w:rPr>
      </w:pPr>
    </w:p>
    <w:p w14:paraId="2DB2AD59" w14:textId="183FFF30" w:rsidR="003344E9" w:rsidRPr="00D62DF9" w:rsidRDefault="003344E9" w:rsidP="005C5132">
      <w:pPr>
        <w:rPr>
          <w:szCs w:val="22"/>
          <w:lang w:val="ro-RO"/>
        </w:rPr>
      </w:pPr>
      <w:r w:rsidRPr="00D62DF9">
        <w:rPr>
          <w:szCs w:val="22"/>
          <w:lang w:val="ro-RO"/>
        </w:rPr>
        <w:t>Nu se recomandă administrarea concomitentă a sildenafilului cu ritonavir (vezi pct.</w:t>
      </w:r>
      <w:r w:rsidR="006E7001" w:rsidRPr="00D62DF9">
        <w:rPr>
          <w:szCs w:val="22"/>
          <w:lang w:val="ro-RO"/>
        </w:rPr>
        <w:t> </w:t>
      </w:r>
      <w:r w:rsidRPr="00D62DF9">
        <w:rPr>
          <w:szCs w:val="22"/>
          <w:lang w:val="ro-RO"/>
        </w:rPr>
        <w:t>4.5).</w:t>
      </w:r>
    </w:p>
    <w:p w14:paraId="3AB0EF19" w14:textId="77777777" w:rsidR="003344E9" w:rsidRPr="00D62DF9" w:rsidRDefault="003344E9" w:rsidP="005C5132">
      <w:pPr>
        <w:rPr>
          <w:szCs w:val="22"/>
          <w:lang w:val="ro-RO"/>
        </w:rPr>
      </w:pPr>
    </w:p>
    <w:p w14:paraId="30D15BAA" w14:textId="77777777" w:rsidR="003344E9" w:rsidRPr="00D62DF9" w:rsidRDefault="003344E9" w:rsidP="005C5132">
      <w:pPr>
        <w:rPr>
          <w:szCs w:val="22"/>
          <w:u w:val="single"/>
          <w:lang w:val="ro-RO"/>
        </w:rPr>
      </w:pPr>
      <w:r w:rsidRPr="00D62DF9">
        <w:rPr>
          <w:szCs w:val="22"/>
          <w:u w:val="single"/>
          <w:lang w:val="ro-RO"/>
        </w:rPr>
        <w:t>Administrarea concomitentă cu alfa-blocante</w:t>
      </w:r>
    </w:p>
    <w:p w14:paraId="6AB64A78" w14:textId="77777777" w:rsidR="003344E9" w:rsidRPr="00D62DF9" w:rsidRDefault="003344E9" w:rsidP="005C5132">
      <w:pPr>
        <w:rPr>
          <w:szCs w:val="22"/>
          <w:lang w:val="ro-RO"/>
        </w:rPr>
      </w:pPr>
    </w:p>
    <w:p w14:paraId="6E53C2E5" w14:textId="6D14F07E" w:rsidR="003344E9" w:rsidRPr="00D62DF9" w:rsidRDefault="003344E9" w:rsidP="005C5132">
      <w:pPr>
        <w:rPr>
          <w:szCs w:val="22"/>
          <w:lang w:val="ro-RO"/>
        </w:rPr>
      </w:pPr>
      <w:r w:rsidRPr="00D62DF9">
        <w:rPr>
          <w:szCs w:val="22"/>
          <w:lang w:val="ro-RO"/>
        </w:rPr>
        <w:t>Se recomandă prudenţă când se administrează sildenafil la pacienţi aflaţi în tratament cu blocante alfa-adrenergice, deoarece la unii pacienţi administrarea concomitentă poate determina hipotensiune arterială simptomatică (vezi pct.</w:t>
      </w:r>
      <w:r w:rsidR="006E7001" w:rsidRPr="00D62DF9">
        <w:rPr>
          <w:szCs w:val="22"/>
          <w:lang w:val="ro-RO"/>
        </w:rPr>
        <w:t> </w:t>
      </w:r>
      <w:r w:rsidRPr="00D62DF9">
        <w:rPr>
          <w:szCs w:val="22"/>
          <w:lang w:val="ro-RO"/>
        </w:rPr>
        <w:t>4.5). Aceasta este mai probabilă în primele 4</w:t>
      </w:r>
      <w:r w:rsidR="006E7001" w:rsidRPr="00D62DF9">
        <w:rPr>
          <w:szCs w:val="22"/>
          <w:lang w:val="ro-RO"/>
        </w:rPr>
        <w:t> </w:t>
      </w:r>
      <w:r w:rsidRPr="00D62DF9">
        <w:rPr>
          <w:szCs w:val="22"/>
          <w:lang w:val="ro-RO"/>
        </w:rPr>
        <w:t xml:space="preserve">ore de la administrarea dozei de sildenafil. Pentru a reduce la minimum posibilitatea apariţiei hipotensiunii arteriale </w:t>
      </w:r>
      <w:r w:rsidR="00934FFE">
        <w:rPr>
          <w:szCs w:val="22"/>
          <w:lang w:val="ro-RO"/>
        </w:rPr>
        <w:t>ortostatice</w:t>
      </w:r>
      <w:r w:rsidRPr="00D62DF9">
        <w:rPr>
          <w:szCs w:val="22"/>
          <w:lang w:val="ro-RO"/>
        </w:rPr>
        <w:t>, pacienţii trebuie să fie stabilizaţi hemodinamic sub tratamentul cu alfa-blocante înainte de a iniţia tratamentul cu sildenafil. Trebuie avută în vedere iniţierea tratamentului cu sildenafil cu o doză de 25</w:t>
      </w:r>
      <w:r w:rsidR="006E7001" w:rsidRPr="00D62DF9">
        <w:rPr>
          <w:szCs w:val="22"/>
          <w:lang w:val="ro-RO"/>
        </w:rPr>
        <w:t> </w:t>
      </w:r>
      <w:r w:rsidRPr="00D62DF9">
        <w:rPr>
          <w:szCs w:val="22"/>
          <w:lang w:val="ro-RO"/>
        </w:rPr>
        <w:t>mg (vezi pct.</w:t>
      </w:r>
      <w:r w:rsidR="006E7001" w:rsidRPr="00D62DF9">
        <w:rPr>
          <w:szCs w:val="22"/>
          <w:lang w:val="ro-RO"/>
        </w:rPr>
        <w:t> </w:t>
      </w:r>
      <w:r w:rsidRPr="00D62DF9">
        <w:rPr>
          <w:szCs w:val="22"/>
          <w:lang w:val="ro-RO"/>
        </w:rPr>
        <w:t xml:space="preserve">4.2). În plus, medicii trebuie să sfătuiască pacienţii ce să facă în cazul apariţiei simptomelor de hipotensiune arterială </w:t>
      </w:r>
      <w:r w:rsidR="00934FFE">
        <w:rPr>
          <w:szCs w:val="22"/>
          <w:lang w:val="ro-RO"/>
        </w:rPr>
        <w:t>ortostatică</w:t>
      </w:r>
      <w:r w:rsidRPr="00D62DF9">
        <w:rPr>
          <w:szCs w:val="22"/>
          <w:lang w:val="ro-RO"/>
        </w:rPr>
        <w:t>.</w:t>
      </w:r>
    </w:p>
    <w:p w14:paraId="1E68BB36" w14:textId="77777777" w:rsidR="003344E9" w:rsidRPr="00D62DF9" w:rsidRDefault="003344E9" w:rsidP="005C5132">
      <w:pPr>
        <w:rPr>
          <w:szCs w:val="22"/>
          <w:lang w:val="ro-RO"/>
        </w:rPr>
      </w:pPr>
    </w:p>
    <w:p w14:paraId="32E2CF60" w14:textId="77777777" w:rsidR="003344E9" w:rsidRPr="00D62DF9" w:rsidRDefault="003344E9" w:rsidP="005C5132">
      <w:pPr>
        <w:rPr>
          <w:szCs w:val="22"/>
          <w:u w:val="single"/>
          <w:lang w:val="ro-RO"/>
        </w:rPr>
      </w:pPr>
      <w:r w:rsidRPr="00D62DF9">
        <w:rPr>
          <w:szCs w:val="22"/>
          <w:u w:val="single"/>
          <w:lang w:val="ro-RO"/>
        </w:rPr>
        <w:t>Efecte asupra sângerării</w:t>
      </w:r>
    </w:p>
    <w:p w14:paraId="423A57AA" w14:textId="77777777" w:rsidR="003344E9" w:rsidRPr="00D62DF9" w:rsidRDefault="003344E9" w:rsidP="005C5132">
      <w:pPr>
        <w:rPr>
          <w:szCs w:val="22"/>
          <w:lang w:val="ro-RO"/>
        </w:rPr>
      </w:pPr>
    </w:p>
    <w:p w14:paraId="5341DAAA" w14:textId="59FBCA84" w:rsidR="003344E9" w:rsidRPr="00D62DF9" w:rsidRDefault="003344E9" w:rsidP="005C5132">
      <w:pPr>
        <w:rPr>
          <w:szCs w:val="22"/>
          <w:lang w:val="ro-RO"/>
        </w:rPr>
      </w:pPr>
      <w:r w:rsidRPr="00D62DF9">
        <w:rPr>
          <w:szCs w:val="22"/>
          <w:lang w:val="ro-RO"/>
        </w:rPr>
        <w:t xml:space="preserve">Studiile efectuate pe </w:t>
      </w:r>
      <w:r w:rsidR="00934FFE">
        <w:rPr>
          <w:szCs w:val="22"/>
          <w:lang w:val="ro-RO"/>
        </w:rPr>
        <w:t>trombocite</w:t>
      </w:r>
      <w:r w:rsidRPr="00D62DF9">
        <w:rPr>
          <w:szCs w:val="22"/>
          <w:lang w:val="ro-RO"/>
        </w:rPr>
        <w:t xml:space="preserve"> umane au evidenţiat că </w:t>
      </w:r>
      <w:r w:rsidRPr="00D62DF9">
        <w:rPr>
          <w:i/>
          <w:szCs w:val="22"/>
          <w:lang w:val="ro-RO"/>
        </w:rPr>
        <w:t>in</w:t>
      </w:r>
      <w:r w:rsidR="006E7001" w:rsidRPr="00D62DF9">
        <w:rPr>
          <w:i/>
          <w:szCs w:val="22"/>
          <w:lang w:val="ro-RO"/>
        </w:rPr>
        <w:t> </w:t>
      </w:r>
      <w:r w:rsidRPr="00D62DF9">
        <w:rPr>
          <w:i/>
          <w:szCs w:val="22"/>
          <w:lang w:val="ro-RO"/>
        </w:rPr>
        <w:t>vitro</w:t>
      </w:r>
      <w:r w:rsidRPr="00D62DF9">
        <w:rPr>
          <w:szCs w:val="22"/>
          <w:lang w:val="ro-RO"/>
        </w:rPr>
        <w:t xml:space="preserve"> sildenafilul </w:t>
      </w:r>
      <w:r w:rsidR="006E7001" w:rsidRPr="00D62DF9">
        <w:rPr>
          <w:szCs w:val="22"/>
          <w:lang w:val="ro-RO"/>
        </w:rPr>
        <w:t>potenț</w:t>
      </w:r>
      <w:r w:rsidR="00934FFE">
        <w:rPr>
          <w:szCs w:val="22"/>
          <w:lang w:val="ro-RO"/>
        </w:rPr>
        <w:t>e</w:t>
      </w:r>
      <w:r w:rsidR="006E7001" w:rsidRPr="00D62DF9">
        <w:rPr>
          <w:szCs w:val="22"/>
          <w:lang w:val="ro-RO"/>
        </w:rPr>
        <w:t>a</w:t>
      </w:r>
      <w:r w:rsidR="00934FFE">
        <w:rPr>
          <w:szCs w:val="22"/>
          <w:lang w:val="ro-RO"/>
        </w:rPr>
        <w:t>ză</w:t>
      </w:r>
      <w:r w:rsidRPr="00D62DF9">
        <w:rPr>
          <w:szCs w:val="22"/>
          <w:lang w:val="ro-RO"/>
        </w:rPr>
        <w:t xml:space="preserve"> efectul antiagregant al nitroprusiatului de sodiu</w:t>
      </w:r>
      <w:r w:rsidRPr="00D62DF9">
        <w:rPr>
          <w:i/>
          <w:szCs w:val="22"/>
          <w:lang w:val="ro-RO"/>
        </w:rPr>
        <w:t>.</w:t>
      </w:r>
      <w:r w:rsidRPr="00D62DF9">
        <w:rPr>
          <w:szCs w:val="22"/>
          <w:lang w:val="ro-RO"/>
        </w:rPr>
        <w:t xml:space="preserve"> Nu există nici o informaţie privind siguranţa administrării sildenafilului la pacienţii cu tulburări hemoragice sau ulcer gastro-duodenal activ. De aceea, sildenafilul trebuie administrat la aceşti pacienţi numai după evaluarea atentă a raportului beneficiu terapeutic/risc potenţial.</w:t>
      </w:r>
    </w:p>
    <w:p w14:paraId="206E97A8" w14:textId="77777777" w:rsidR="003344E9" w:rsidRPr="00D62DF9" w:rsidRDefault="003344E9" w:rsidP="005C5132">
      <w:pPr>
        <w:rPr>
          <w:szCs w:val="22"/>
          <w:lang w:val="ro-RO"/>
        </w:rPr>
      </w:pPr>
    </w:p>
    <w:p w14:paraId="4DBCD116" w14:textId="77777777" w:rsidR="003344E9" w:rsidRPr="00D62DF9" w:rsidRDefault="003344E9" w:rsidP="005C5132">
      <w:pPr>
        <w:rPr>
          <w:szCs w:val="22"/>
          <w:u w:val="single"/>
          <w:lang w:val="ro-RO"/>
        </w:rPr>
      </w:pPr>
      <w:r w:rsidRPr="00D62DF9">
        <w:rPr>
          <w:szCs w:val="22"/>
          <w:u w:val="single"/>
          <w:lang w:val="ro-RO"/>
        </w:rPr>
        <w:t>Femei</w:t>
      </w:r>
    </w:p>
    <w:p w14:paraId="5FAE16A7" w14:textId="77777777" w:rsidR="003344E9" w:rsidRPr="00D62DF9" w:rsidRDefault="003344E9" w:rsidP="005C5132">
      <w:pPr>
        <w:rPr>
          <w:szCs w:val="22"/>
          <w:lang w:val="ro-RO"/>
        </w:rPr>
      </w:pPr>
    </w:p>
    <w:p w14:paraId="34A7E075" w14:textId="2B9519BF" w:rsidR="003344E9" w:rsidRPr="00D62DF9" w:rsidRDefault="003344E9" w:rsidP="005C5132">
      <w:pPr>
        <w:rPr>
          <w:szCs w:val="22"/>
          <w:lang w:val="ro-RO"/>
        </w:rPr>
      </w:pPr>
      <w:r w:rsidRPr="00D62DF9">
        <w:rPr>
          <w:szCs w:val="22"/>
          <w:lang w:val="ro-RO"/>
        </w:rPr>
        <w:t xml:space="preserve">VIAGRA nu este </w:t>
      </w:r>
      <w:r w:rsidR="00934FFE">
        <w:rPr>
          <w:szCs w:val="22"/>
          <w:lang w:val="ro-RO"/>
        </w:rPr>
        <w:t>recomandat</w:t>
      </w:r>
      <w:r w:rsidRPr="00D62DF9">
        <w:rPr>
          <w:szCs w:val="22"/>
          <w:lang w:val="ro-RO"/>
        </w:rPr>
        <w:t xml:space="preserve"> pentru utilizare la femei.</w:t>
      </w:r>
    </w:p>
    <w:p w14:paraId="275AAF8A" w14:textId="77777777" w:rsidR="003344E9" w:rsidRPr="00D62DF9" w:rsidRDefault="003344E9" w:rsidP="005C5132">
      <w:pPr>
        <w:rPr>
          <w:szCs w:val="22"/>
          <w:lang w:val="ro-RO"/>
        </w:rPr>
      </w:pPr>
    </w:p>
    <w:p w14:paraId="5D0CFC1A" w14:textId="77777777" w:rsidR="003344E9" w:rsidRPr="00D62DF9" w:rsidRDefault="003344E9" w:rsidP="005C5132">
      <w:pPr>
        <w:numPr>
          <w:ilvl w:val="1"/>
          <w:numId w:val="4"/>
        </w:numPr>
        <w:tabs>
          <w:tab w:val="clear" w:pos="720"/>
          <w:tab w:val="left" w:pos="567"/>
        </w:tabs>
        <w:rPr>
          <w:b/>
          <w:szCs w:val="22"/>
          <w:lang w:val="ro-RO"/>
        </w:rPr>
      </w:pPr>
      <w:r w:rsidRPr="00D62DF9">
        <w:rPr>
          <w:b/>
          <w:szCs w:val="22"/>
          <w:lang w:val="ro-RO"/>
        </w:rPr>
        <w:t>Interacţiuni cu alte medicamente şi alte forme de interacţiune</w:t>
      </w:r>
    </w:p>
    <w:p w14:paraId="56304969" w14:textId="77777777" w:rsidR="003344E9" w:rsidRPr="00D62DF9" w:rsidRDefault="003344E9" w:rsidP="005C5132">
      <w:pPr>
        <w:rPr>
          <w:szCs w:val="22"/>
          <w:lang w:val="ro-RO"/>
        </w:rPr>
      </w:pPr>
    </w:p>
    <w:p w14:paraId="157D246D" w14:textId="77777777" w:rsidR="003344E9" w:rsidRPr="00D62DF9" w:rsidRDefault="003344E9" w:rsidP="005C5132">
      <w:pPr>
        <w:keepNext/>
        <w:rPr>
          <w:bCs/>
          <w:szCs w:val="22"/>
          <w:u w:val="single"/>
          <w:lang w:val="ro-RO"/>
        </w:rPr>
      </w:pPr>
      <w:r w:rsidRPr="00D62DF9">
        <w:rPr>
          <w:bCs/>
          <w:szCs w:val="22"/>
          <w:u w:val="single"/>
          <w:lang w:val="ro-RO"/>
        </w:rPr>
        <w:t>Efectele altor medicamente asupra sildenafilului</w:t>
      </w:r>
    </w:p>
    <w:p w14:paraId="7CEB36EC" w14:textId="77777777" w:rsidR="003344E9" w:rsidRPr="00D62DF9" w:rsidRDefault="003344E9" w:rsidP="005C5132">
      <w:pPr>
        <w:rPr>
          <w:szCs w:val="22"/>
          <w:lang w:val="ro-RO"/>
        </w:rPr>
      </w:pPr>
    </w:p>
    <w:p w14:paraId="66A6E6F4" w14:textId="77678799" w:rsidR="003344E9" w:rsidRPr="00D62DF9" w:rsidRDefault="003344E9" w:rsidP="005C5132">
      <w:pPr>
        <w:rPr>
          <w:i/>
          <w:szCs w:val="22"/>
          <w:lang w:val="ro-RO"/>
        </w:rPr>
      </w:pPr>
      <w:r w:rsidRPr="00D62DF9">
        <w:rPr>
          <w:i/>
          <w:szCs w:val="22"/>
          <w:lang w:val="ro-RO"/>
        </w:rPr>
        <w:t>Studii in</w:t>
      </w:r>
      <w:r w:rsidR="006E7001" w:rsidRPr="00D62DF9">
        <w:rPr>
          <w:i/>
          <w:szCs w:val="22"/>
          <w:lang w:val="ro-RO"/>
        </w:rPr>
        <w:t> </w:t>
      </w:r>
      <w:r w:rsidRPr="00D62DF9">
        <w:rPr>
          <w:i/>
          <w:szCs w:val="22"/>
          <w:lang w:val="ro-RO"/>
        </w:rPr>
        <w:t>vitro</w:t>
      </w:r>
    </w:p>
    <w:p w14:paraId="2BF71C26" w14:textId="0AB86C11" w:rsidR="003344E9" w:rsidRPr="00D62DF9" w:rsidRDefault="003344E9" w:rsidP="005C5132">
      <w:pPr>
        <w:rPr>
          <w:szCs w:val="22"/>
          <w:lang w:val="ro-RO"/>
        </w:rPr>
      </w:pPr>
      <w:r w:rsidRPr="00D62DF9">
        <w:rPr>
          <w:szCs w:val="22"/>
          <w:lang w:val="ro-RO"/>
        </w:rPr>
        <w:t>Metabolizarea sildenafilului este mediată în principal de citocromul P450 (CYP) prin izoenzimele 3A4 (calea principală) şi 2C9 (calea secundară). De aceea, inhibitorii acestor izoenzime pot reduce clearance-ul sildenafilului</w:t>
      </w:r>
      <w:r w:rsidR="006E7001" w:rsidRPr="00D62DF9">
        <w:rPr>
          <w:szCs w:val="22"/>
          <w:lang w:val="ro-RO"/>
        </w:rPr>
        <w:t>,</w:t>
      </w:r>
      <w:r w:rsidRPr="00D62DF9">
        <w:rPr>
          <w:szCs w:val="22"/>
          <w:lang w:val="ro-RO"/>
        </w:rPr>
        <w:t xml:space="preserve"> iar inductorii acestor izoenzime pot creşte cleareance-ul sildenafilului.</w:t>
      </w:r>
    </w:p>
    <w:p w14:paraId="41FF9ACC" w14:textId="77777777" w:rsidR="003344E9" w:rsidRPr="00D62DF9" w:rsidRDefault="003344E9" w:rsidP="005C5132">
      <w:pPr>
        <w:rPr>
          <w:szCs w:val="22"/>
          <w:lang w:val="ro-RO"/>
        </w:rPr>
      </w:pPr>
    </w:p>
    <w:p w14:paraId="05E25868" w14:textId="59CA006D" w:rsidR="003344E9" w:rsidRPr="00D62DF9" w:rsidRDefault="003344E9" w:rsidP="005C5132">
      <w:pPr>
        <w:rPr>
          <w:i/>
          <w:szCs w:val="22"/>
          <w:lang w:val="ro-RO"/>
        </w:rPr>
      </w:pPr>
      <w:r w:rsidRPr="00D62DF9">
        <w:rPr>
          <w:i/>
          <w:szCs w:val="22"/>
          <w:lang w:val="ro-RO"/>
        </w:rPr>
        <w:t>Studii in</w:t>
      </w:r>
      <w:r w:rsidR="006E7001" w:rsidRPr="00D62DF9">
        <w:rPr>
          <w:i/>
          <w:szCs w:val="22"/>
          <w:lang w:val="ro-RO"/>
        </w:rPr>
        <w:t> </w:t>
      </w:r>
      <w:r w:rsidRPr="00D62DF9">
        <w:rPr>
          <w:i/>
          <w:szCs w:val="22"/>
          <w:lang w:val="ro-RO"/>
        </w:rPr>
        <w:t>vivo</w:t>
      </w:r>
    </w:p>
    <w:p w14:paraId="57664E85" w14:textId="19D57E1A" w:rsidR="003344E9" w:rsidRPr="00D62DF9" w:rsidRDefault="003344E9" w:rsidP="005C5132">
      <w:pPr>
        <w:rPr>
          <w:szCs w:val="22"/>
          <w:lang w:val="ro-RO"/>
        </w:rPr>
      </w:pPr>
      <w:r w:rsidRPr="00D62DF9">
        <w:rPr>
          <w:szCs w:val="22"/>
          <w:lang w:val="ro-RO"/>
        </w:rPr>
        <w:t>Datele farmacocinetice populaţionale din studiile clinice au evidenţiat o reducere a clearance-ului sildenafilului când acesta este administrat concomitent cu inhibitori ai izoenzimei CYP3A4 (cum sunt ketoconazol</w:t>
      </w:r>
      <w:r w:rsidR="006E7001" w:rsidRPr="00D62DF9">
        <w:rPr>
          <w:szCs w:val="22"/>
          <w:lang w:val="ro-RO"/>
        </w:rPr>
        <w:t>ul</w:t>
      </w:r>
      <w:r w:rsidRPr="00D62DF9">
        <w:rPr>
          <w:szCs w:val="22"/>
          <w:lang w:val="ro-RO"/>
        </w:rPr>
        <w:t>, eritromicin</w:t>
      </w:r>
      <w:r w:rsidR="006E7001" w:rsidRPr="00D62DF9">
        <w:rPr>
          <w:szCs w:val="22"/>
          <w:lang w:val="ro-RO"/>
        </w:rPr>
        <w:t>a</w:t>
      </w:r>
      <w:r w:rsidRPr="00D62DF9">
        <w:rPr>
          <w:szCs w:val="22"/>
          <w:lang w:val="ro-RO"/>
        </w:rPr>
        <w:t>, cimetidin</w:t>
      </w:r>
      <w:r w:rsidR="006E7001" w:rsidRPr="00D62DF9">
        <w:rPr>
          <w:szCs w:val="22"/>
          <w:lang w:val="ro-RO"/>
        </w:rPr>
        <w:t>a</w:t>
      </w:r>
      <w:r w:rsidRPr="00D62DF9">
        <w:rPr>
          <w:szCs w:val="22"/>
          <w:lang w:val="ro-RO"/>
        </w:rPr>
        <w:t>). Deşi nu s-a înregistrat o creştere a incidenţei evenimentelor adverse, la aceşti pacienţi trebuie luată în considerare utilizarea unei doze iniţiale de 25</w:t>
      </w:r>
      <w:r w:rsidR="006E7001" w:rsidRPr="00D62DF9">
        <w:rPr>
          <w:szCs w:val="22"/>
          <w:lang w:val="ro-RO"/>
        </w:rPr>
        <w:t> </w:t>
      </w:r>
      <w:r w:rsidRPr="00D62DF9">
        <w:rPr>
          <w:szCs w:val="22"/>
          <w:lang w:val="ro-RO"/>
        </w:rPr>
        <w:t>mg sildenafil când se administrează concomitent cu inhibitori ai izoenzimei CYP3A4.</w:t>
      </w:r>
    </w:p>
    <w:p w14:paraId="0ADF1BC3" w14:textId="77777777" w:rsidR="003344E9" w:rsidRPr="00D62DF9" w:rsidRDefault="003344E9" w:rsidP="005C5132">
      <w:pPr>
        <w:rPr>
          <w:szCs w:val="22"/>
          <w:lang w:val="ro-RO"/>
        </w:rPr>
      </w:pPr>
    </w:p>
    <w:p w14:paraId="2C38BA58" w14:textId="30DDD9BC" w:rsidR="003344E9" w:rsidRPr="00D62DF9" w:rsidRDefault="003344E9" w:rsidP="005C5132">
      <w:pPr>
        <w:rPr>
          <w:szCs w:val="22"/>
          <w:lang w:val="ro-RO"/>
        </w:rPr>
      </w:pPr>
      <w:r w:rsidRPr="00D62DF9">
        <w:rPr>
          <w:szCs w:val="22"/>
          <w:lang w:val="ro-RO"/>
        </w:rPr>
        <w:t>La starea de echilibru, administrarea concomitentă de ritonavir (în doză de 500</w:t>
      </w:r>
      <w:r w:rsidR="006E7001" w:rsidRPr="00D62DF9">
        <w:rPr>
          <w:szCs w:val="22"/>
          <w:lang w:val="ro-RO"/>
        </w:rPr>
        <w:t> </w:t>
      </w:r>
      <w:r w:rsidRPr="00D62DF9">
        <w:rPr>
          <w:szCs w:val="22"/>
          <w:lang w:val="ro-RO"/>
        </w:rPr>
        <w:t>mg de două ori pe zi), un inhibitor al proteazei HIV, care este şi un inhibitor puternic al citocromului P450, cu sildenafil (în doză unică de 100</w:t>
      </w:r>
      <w:r w:rsidR="006E7001" w:rsidRPr="00D62DF9">
        <w:rPr>
          <w:szCs w:val="22"/>
          <w:lang w:val="ro-RO"/>
        </w:rPr>
        <w:t> </w:t>
      </w:r>
      <w:r w:rsidRPr="00D62DF9">
        <w:rPr>
          <w:szCs w:val="22"/>
          <w:lang w:val="ro-RO"/>
        </w:rPr>
        <w:t>mg), a determinat creşterea cu 300% (de 4</w:t>
      </w:r>
      <w:r w:rsidR="006E7001" w:rsidRPr="00D62DF9">
        <w:rPr>
          <w:szCs w:val="22"/>
          <w:lang w:val="ro-RO"/>
        </w:rPr>
        <w:t> </w:t>
      </w:r>
      <w:r w:rsidRPr="00D62DF9">
        <w:rPr>
          <w:szCs w:val="22"/>
          <w:lang w:val="ro-RO"/>
        </w:rPr>
        <w:t>ori) a C</w:t>
      </w:r>
      <w:r w:rsidRPr="00D62DF9">
        <w:rPr>
          <w:szCs w:val="22"/>
          <w:vertAlign w:val="subscript"/>
          <w:lang w:val="ro-RO"/>
        </w:rPr>
        <w:t>max</w:t>
      </w:r>
      <w:r w:rsidRPr="00D62DF9">
        <w:rPr>
          <w:szCs w:val="22"/>
          <w:lang w:val="ro-RO"/>
        </w:rPr>
        <w:t xml:space="preserve"> a sildenafilului şi cu 1000% (de 11 ori) a ASC (aria de sub curba concentraţiei în funcţie de timp) pentru sildenafil. La 24</w:t>
      </w:r>
      <w:r w:rsidR="006E7001" w:rsidRPr="00D62DF9">
        <w:rPr>
          <w:szCs w:val="22"/>
          <w:lang w:val="ro-RO"/>
        </w:rPr>
        <w:t> </w:t>
      </w:r>
      <w:r w:rsidRPr="00D62DF9">
        <w:rPr>
          <w:szCs w:val="22"/>
          <w:lang w:val="ro-RO"/>
        </w:rPr>
        <w:t>ore concentraţia plasmatică de sildenafil a fost încă de aproximativ 200</w:t>
      </w:r>
      <w:r w:rsidR="006569A9" w:rsidRPr="00D62DF9">
        <w:rPr>
          <w:szCs w:val="22"/>
          <w:lang w:val="ro-RO"/>
        </w:rPr>
        <w:t> </w:t>
      </w:r>
      <w:r w:rsidRPr="00D62DF9">
        <w:rPr>
          <w:szCs w:val="22"/>
          <w:lang w:val="ro-RO"/>
        </w:rPr>
        <w:t>ng/ml, comparativ cu 5</w:t>
      </w:r>
      <w:r w:rsidR="006569A9" w:rsidRPr="00D62DF9">
        <w:rPr>
          <w:szCs w:val="22"/>
          <w:lang w:val="ro-RO"/>
        </w:rPr>
        <w:t> </w:t>
      </w:r>
      <w:r w:rsidRPr="00D62DF9">
        <w:rPr>
          <w:szCs w:val="22"/>
          <w:lang w:val="ro-RO"/>
        </w:rPr>
        <w:t>g/ml atunci când sildenafilul a fost administrat în monoterapie. Această constatare este în concordanţă cu efectele marcate ale ritonavirului asupra unui spectru larg de substraturi ale citocromului P450. Sildenafilul nu a influenţat farmacocinetica ritonavirului. Pe baza acestor date farmacocinetice rezultă că administrarea concomitentă de sildenafil şi ritonavir nu este recomandată (vezi pct.</w:t>
      </w:r>
      <w:r w:rsidR="006569A9" w:rsidRPr="00D62DF9">
        <w:rPr>
          <w:szCs w:val="22"/>
          <w:lang w:val="ro-RO"/>
        </w:rPr>
        <w:t> </w:t>
      </w:r>
      <w:r w:rsidRPr="00D62DF9">
        <w:rPr>
          <w:szCs w:val="22"/>
          <w:lang w:val="ro-RO"/>
        </w:rPr>
        <w:t>4.4) şi că în nici un caz doza maximă de sildenafil nu trebuie să depăşească 25</w:t>
      </w:r>
      <w:r w:rsidR="006569A9" w:rsidRPr="00D62DF9">
        <w:rPr>
          <w:szCs w:val="22"/>
          <w:lang w:val="ro-RO"/>
        </w:rPr>
        <w:t> </w:t>
      </w:r>
      <w:r w:rsidRPr="00D62DF9">
        <w:rPr>
          <w:szCs w:val="22"/>
          <w:lang w:val="ro-RO"/>
        </w:rPr>
        <w:t>mg într-un interval de 48</w:t>
      </w:r>
      <w:r w:rsidR="006569A9" w:rsidRPr="00D62DF9">
        <w:rPr>
          <w:szCs w:val="22"/>
          <w:lang w:val="ro-RO"/>
        </w:rPr>
        <w:t> </w:t>
      </w:r>
      <w:r w:rsidRPr="00D62DF9">
        <w:rPr>
          <w:szCs w:val="22"/>
          <w:lang w:val="ro-RO"/>
        </w:rPr>
        <w:t>ore.</w:t>
      </w:r>
    </w:p>
    <w:p w14:paraId="175185C8" w14:textId="77777777" w:rsidR="003344E9" w:rsidRPr="00D62DF9" w:rsidRDefault="003344E9" w:rsidP="005C5132">
      <w:pPr>
        <w:rPr>
          <w:szCs w:val="22"/>
          <w:lang w:val="ro-RO"/>
        </w:rPr>
      </w:pPr>
    </w:p>
    <w:p w14:paraId="2D860BE5" w14:textId="705E0D25" w:rsidR="003344E9" w:rsidRPr="00D62DF9" w:rsidRDefault="003344E9" w:rsidP="005C5132">
      <w:pPr>
        <w:rPr>
          <w:szCs w:val="22"/>
          <w:lang w:val="ro-RO"/>
        </w:rPr>
      </w:pPr>
      <w:r w:rsidRPr="00D62DF9">
        <w:rPr>
          <w:szCs w:val="22"/>
          <w:lang w:val="ro-RO"/>
        </w:rPr>
        <w:t>La starea de echilibru, administrarea concomitentă de saquinavir (în doză de 1</w:t>
      </w:r>
      <w:r w:rsidR="009E40BA" w:rsidRPr="00D62DF9">
        <w:rPr>
          <w:szCs w:val="22"/>
          <w:lang w:val="ro-RO"/>
        </w:rPr>
        <w:t> </w:t>
      </w:r>
      <w:r w:rsidRPr="00D62DF9">
        <w:rPr>
          <w:szCs w:val="22"/>
          <w:lang w:val="ro-RO"/>
        </w:rPr>
        <w:t>200</w:t>
      </w:r>
      <w:r w:rsidR="009E40BA" w:rsidRPr="00D62DF9">
        <w:rPr>
          <w:szCs w:val="22"/>
          <w:lang w:val="ro-RO"/>
        </w:rPr>
        <w:t> </w:t>
      </w:r>
      <w:r w:rsidRPr="00D62DF9">
        <w:rPr>
          <w:szCs w:val="22"/>
          <w:lang w:val="ro-RO"/>
        </w:rPr>
        <w:t>mg de trei ori pe zi), un alt inhibitor al proteazei HIV şi al izoenzimei CYP3A4 cu sildenafil (în doză unică de 100</w:t>
      </w:r>
      <w:r w:rsidR="009E40BA" w:rsidRPr="00D62DF9">
        <w:rPr>
          <w:szCs w:val="22"/>
          <w:lang w:val="ro-RO"/>
        </w:rPr>
        <w:t> </w:t>
      </w:r>
      <w:r w:rsidRPr="00D62DF9">
        <w:rPr>
          <w:szCs w:val="22"/>
          <w:lang w:val="ro-RO"/>
        </w:rPr>
        <w:t>mg) a determinat creşterea cu 140% a C</w:t>
      </w:r>
      <w:r w:rsidRPr="00D62DF9">
        <w:rPr>
          <w:szCs w:val="22"/>
          <w:vertAlign w:val="subscript"/>
          <w:lang w:val="ro-RO"/>
        </w:rPr>
        <w:t>max</w:t>
      </w:r>
      <w:r w:rsidRPr="00D62DF9">
        <w:rPr>
          <w:szCs w:val="22"/>
          <w:lang w:val="ro-RO"/>
        </w:rPr>
        <w:t xml:space="preserve"> a sildenafilului şi cu 210% a ASC pentru sildenafil. Sildenafilul nu a influenţat farmacocinetica saquinavirului (vezi pct.</w:t>
      </w:r>
      <w:r w:rsidR="009E40BA" w:rsidRPr="00D62DF9">
        <w:rPr>
          <w:szCs w:val="22"/>
          <w:lang w:val="ro-RO"/>
        </w:rPr>
        <w:t> </w:t>
      </w:r>
      <w:r w:rsidRPr="00D62DF9">
        <w:rPr>
          <w:szCs w:val="22"/>
          <w:lang w:val="ro-RO"/>
        </w:rPr>
        <w:t>4.2). Este posibil ca inhibitori mai puternici ai CYP3A4 cum sunt ketoconazolul şi itraconazolul să aibă efecte mai importante.</w:t>
      </w:r>
    </w:p>
    <w:p w14:paraId="0A83198D" w14:textId="77777777" w:rsidR="003344E9" w:rsidRPr="00D62DF9" w:rsidRDefault="003344E9" w:rsidP="005C5132">
      <w:pPr>
        <w:rPr>
          <w:szCs w:val="22"/>
          <w:lang w:val="ro-RO"/>
        </w:rPr>
      </w:pPr>
    </w:p>
    <w:p w14:paraId="6277E307" w14:textId="12098E87" w:rsidR="003344E9" w:rsidRPr="00D62DF9" w:rsidRDefault="003344E9" w:rsidP="005C5132">
      <w:pPr>
        <w:rPr>
          <w:szCs w:val="22"/>
          <w:lang w:val="ro-RO"/>
        </w:rPr>
      </w:pPr>
      <w:r w:rsidRPr="00D62DF9">
        <w:rPr>
          <w:szCs w:val="22"/>
          <w:lang w:val="ro-RO"/>
        </w:rPr>
        <w:t>Când sildenafilul a fost administrat în doza unică de 100</w:t>
      </w:r>
      <w:r w:rsidR="009E40BA" w:rsidRPr="00D62DF9">
        <w:rPr>
          <w:szCs w:val="22"/>
          <w:lang w:val="ro-RO"/>
        </w:rPr>
        <w:t> </w:t>
      </w:r>
      <w:r w:rsidRPr="00D62DF9">
        <w:rPr>
          <w:szCs w:val="22"/>
          <w:lang w:val="ro-RO"/>
        </w:rPr>
        <w:t>mg concomitent cu eritromicină,</w:t>
      </w:r>
      <w:r w:rsidR="000F7C84" w:rsidRPr="00D62DF9">
        <w:rPr>
          <w:szCs w:val="22"/>
          <w:lang w:val="ro-RO"/>
        </w:rPr>
        <w:t xml:space="preserve"> </w:t>
      </w:r>
      <w:r w:rsidRPr="00D62DF9">
        <w:rPr>
          <w:szCs w:val="22"/>
          <w:lang w:val="ro-RO"/>
        </w:rPr>
        <w:t>un inhibitor moderat al CYP3A4, la starea de echilibru (în doză de 500</w:t>
      </w:r>
      <w:r w:rsidR="009E40BA" w:rsidRPr="00D62DF9">
        <w:rPr>
          <w:szCs w:val="22"/>
          <w:lang w:val="ro-RO"/>
        </w:rPr>
        <w:t> </w:t>
      </w:r>
      <w:r w:rsidRPr="00D62DF9">
        <w:rPr>
          <w:szCs w:val="22"/>
          <w:lang w:val="ro-RO"/>
        </w:rPr>
        <w:t>mg de două ori pe zi, timp de 5</w:t>
      </w:r>
      <w:r w:rsidR="009E40BA" w:rsidRPr="00D62DF9">
        <w:rPr>
          <w:szCs w:val="22"/>
          <w:lang w:val="ro-RO"/>
        </w:rPr>
        <w:t> </w:t>
      </w:r>
      <w:r w:rsidRPr="00D62DF9">
        <w:rPr>
          <w:szCs w:val="22"/>
          <w:lang w:val="ro-RO"/>
        </w:rPr>
        <w:t>zile) s-a înregistrat o creştere cu 182% a expunerii sistemice la sildenafil (ASC). La voluntarii sănătoşi de sex masculin nu s-a înregistrat nici un efect al azitromicinei (la doza de 500</w:t>
      </w:r>
      <w:r w:rsidR="009E40BA" w:rsidRPr="00D62DF9">
        <w:rPr>
          <w:szCs w:val="22"/>
          <w:lang w:val="ro-RO"/>
        </w:rPr>
        <w:t> </w:t>
      </w:r>
      <w:r w:rsidRPr="00D62DF9">
        <w:rPr>
          <w:szCs w:val="22"/>
          <w:lang w:val="ro-RO"/>
        </w:rPr>
        <w:t>mg pe zi, timp de 3</w:t>
      </w:r>
      <w:r w:rsidR="009E40BA" w:rsidRPr="00D62DF9">
        <w:rPr>
          <w:szCs w:val="22"/>
          <w:lang w:val="ro-RO"/>
        </w:rPr>
        <w:t> </w:t>
      </w:r>
      <w:r w:rsidRPr="00D62DF9">
        <w:rPr>
          <w:szCs w:val="22"/>
          <w:lang w:val="ro-RO"/>
        </w:rPr>
        <w:t>zile) asupra ASC, C</w:t>
      </w:r>
      <w:r w:rsidRPr="00D62DF9">
        <w:rPr>
          <w:szCs w:val="22"/>
          <w:vertAlign w:val="subscript"/>
          <w:lang w:val="ro-RO"/>
        </w:rPr>
        <w:t>max</w:t>
      </w:r>
      <w:r w:rsidRPr="00D62DF9">
        <w:rPr>
          <w:szCs w:val="22"/>
          <w:lang w:val="ro-RO"/>
        </w:rPr>
        <w:t>, T</w:t>
      </w:r>
      <w:r w:rsidRPr="00D62DF9">
        <w:rPr>
          <w:szCs w:val="22"/>
          <w:vertAlign w:val="subscript"/>
          <w:lang w:val="ro-RO"/>
        </w:rPr>
        <w:t>max</w:t>
      </w:r>
      <w:r w:rsidRPr="00D62DF9">
        <w:rPr>
          <w:szCs w:val="22"/>
          <w:lang w:val="ro-RO"/>
        </w:rPr>
        <w:t>, constantei vitezei de eliminare sau timpului consecutiv de înjumătăţire plasmatică ale sildenafilului sau ale principalului metabolit circulant al acestuia. La voluntari sănătoşi, cimetidina (800</w:t>
      </w:r>
      <w:r w:rsidR="009E40BA" w:rsidRPr="00D62DF9">
        <w:rPr>
          <w:szCs w:val="22"/>
          <w:lang w:val="ro-RO"/>
        </w:rPr>
        <w:t> </w:t>
      </w:r>
      <w:r w:rsidRPr="00D62DF9">
        <w:rPr>
          <w:szCs w:val="22"/>
          <w:lang w:val="ro-RO"/>
        </w:rPr>
        <w:t xml:space="preserve">mg) care este un inhibitor al citocromului P450 </w:t>
      </w:r>
      <w:r w:rsidR="00F67A07">
        <w:rPr>
          <w:szCs w:val="22"/>
          <w:lang w:val="ro-RO"/>
        </w:rPr>
        <w:t>ş</w:t>
      </w:r>
      <w:r w:rsidRPr="00D62DF9">
        <w:rPr>
          <w:szCs w:val="22"/>
          <w:lang w:val="ro-RO"/>
        </w:rPr>
        <w:t>i un inhibitor nespecific al CYP3A4, când a fost administrată concomitent cu sildenafilul (50</w:t>
      </w:r>
      <w:r w:rsidR="009E40BA" w:rsidRPr="00D62DF9">
        <w:rPr>
          <w:szCs w:val="22"/>
          <w:lang w:val="ro-RO"/>
        </w:rPr>
        <w:t> </w:t>
      </w:r>
      <w:r w:rsidRPr="00D62DF9">
        <w:rPr>
          <w:szCs w:val="22"/>
          <w:lang w:val="ro-RO"/>
        </w:rPr>
        <w:t>mg) a dete</w:t>
      </w:r>
      <w:r w:rsidR="000F7C84" w:rsidRPr="00D62DF9">
        <w:rPr>
          <w:szCs w:val="22"/>
          <w:lang w:val="ro-RO"/>
        </w:rPr>
        <w:t>r</w:t>
      </w:r>
      <w:r w:rsidRPr="00D62DF9">
        <w:rPr>
          <w:szCs w:val="22"/>
          <w:lang w:val="ro-RO"/>
        </w:rPr>
        <w:t>minat o creştere cu 56% a concentraţiei plasmatice de sildenafil.</w:t>
      </w:r>
    </w:p>
    <w:p w14:paraId="2C4D7536" w14:textId="77777777" w:rsidR="003344E9" w:rsidRPr="00D62DF9" w:rsidRDefault="003344E9" w:rsidP="005C5132">
      <w:pPr>
        <w:rPr>
          <w:szCs w:val="22"/>
          <w:lang w:val="ro-RO"/>
        </w:rPr>
      </w:pPr>
    </w:p>
    <w:p w14:paraId="32966126" w14:textId="77777777" w:rsidR="003344E9" w:rsidRPr="00D62DF9" w:rsidRDefault="003344E9" w:rsidP="005C5132">
      <w:pPr>
        <w:rPr>
          <w:szCs w:val="22"/>
          <w:lang w:val="ro-RO"/>
        </w:rPr>
      </w:pPr>
      <w:r w:rsidRPr="00D62DF9">
        <w:rPr>
          <w:szCs w:val="22"/>
          <w:lang w:val="ro-RO"/>
        </w:rPr>
        <w:t>Sucul de grapefruit este un inhibitor slab al CYP3A4 implicat în metabolismul de la nivelul peretelui intestinal şi poate duce la o creştere mică a concentraţiei plasmatice de sildenafil.</w:t>
      </w:r>
    </w:p>
    <w:p w14:paraId="4E19C20D" w14:textId="77777777" w:rsidR="003344E9" w:rsidRPr="00D62DF9" w:rsidRDefault="003344E9" w:rsidP="005C5132">
      <w:pPr>
        <w:rPr>
          <w:szCs w:val="22"/>
          <w:lang w:val="ro-RO"/>
        </w:rPr>
      </w:pPr>
    </w:p>
    <w:p w14:paraId="4D363EFE" w14:textId="77777777" w:rsidR="003344E9" w:rsidRPr="00D62DF9" w:rsidRDefault="003344E9" w:rsidP="005C5132">
      <w:pPr>
        <w:rPr>
          <w:szCs w:val="22"/>
          <w:lang w:val="ro-RO"/>
        </w:rPr>
      </w:pPr>
      <w:r w:rsidRPr="00D62DF9">
        <w:rPr>
          <w:szCs w:val="22"/>
          <w:lang w:val="ro-RO"/>
        </w:rPr>
        <w:t>Dozele unice de antiacide (hidroxid de magneziu/hidroxid de aluminiu) nu au influenţat biodisponibilitatea sildenafilului.</w:t>
      </w:r>
    </w:p>
    <w:p w14:paraId="351B810C" w14:textId="77777777" w:rsidR="003344E9" w:rsidRPr="00D62DF9" w:rsidRDefault="003344E9" w:rsidP="005C5132">
      <w:pPr>
        <w:rPr>
          <w:szCs w:val="22"/>
          <w:lang w:val="ro-RO"/>
        </w:rPr>
      </w:pPr>
    </w:p>
    <w:p w14:paraId="7B327CFA" w14:textId="2679938C" w:rsidR="003344E9" w:rsidRPr="00D62DF9" w:rsidRDefault="003344E9" w:rsidP="005C5132">
      <w:pPr>
        <w:rPr>
          <w:szCs w:val="22"/>
          <w:lang w:val="ro-RO"/>
        </w:rPr>
      </w:pPr>
      <w:r w:rsidRPr="00D62DF9">
        <w:rPr>
          <w:szCs w:val="22"/>
          <w:lang w:val="ro-RO"/>
        </w:rPr>
        <w:t>Deşi nu au fost realizate studii specifice de interacţiune cu toate medicamentele, studiile de farmacocinetică populaţionale au demonstrat că farmacocinetica sildenafilului nu a fost influenţată de tratamentul concomitent cu inhibitori ai CYP2C9 (cum sunt tolbutamida, warfarina, fenitoina), inhibitori ai CYP2D6 (cum sunt inhibitorii selectivi ai recaptării serotoninei, antidepresivele triciclice), tiazide şi diuretice înrudite, diuretice de ansă sau diuretice care economisesc potasiul, inhibitori ai enzimei de conversie a angiotensinei (IECA), blocan</w:t>
      </w:r>
      <w:r w:rsidR="00F67A07">
        <w:rPr>
          <w:szCs w:val="22"/>
          <w:lang w:val="ro-RO"/>
        </w:rPr>
        <w:t>ţi</w:t>
      </w:r>
      <w:r w:rsidRPr="00D62DF9">
        <w:rPr>
          <w:szCs w:val="22"/>
          <w:lang w:val="ro-RO"/>
        </w:rPr>
        <w:t xml:space="preserve"> a</w:t>
      </w:r>
      <w:r w:rsidR="00F67A07">
        <w:rPr>
          <w:szCs w:val="22"/>
          <w:lang w:val="ro-RO"/>
        </w:rPr>
        <w:t>i</w:t>
      </w:r>
      <w:r w:rsidRPr="00D62DF9">
        <w:rPr>
          <w:szCs w:val="22"/>
          <w:lang w:val="ro-RO"/>
        </w:rPr>
        <w:t xml:space="preserve"> canalelor de calciu, antagonişti ai receptorilor beta-adrenergici sau activatori ai metabolismului CYP450 (cum sunt rifampicina şi barbituricele). Într-un studiu efectuat la voluntari bărbaţi sănătoşi, administrarea concomitentă a antagonistului de endotelină, bosentan (inductor al CYP3A4 [moderat], CYP2C9 şi posibil al CYP2C19), la starea de echilibru (125</w:t>
      </w:r>
      <w:r w:rsidR="009E40BA" w:rsidRPr="00D62DF9">
        <w:rPr>
          <w:szCs w:val="22"/>
          <w:lang w:val="ro-RO"/>
        </w:rPr>
        <w:t> </w:t>
      </w:r>
      <w:r w:rsidRPr="00D62DF9">
        <w:rPr>
          <w:szCs w:val="22"/>
          <w:lang w:val="ro-RO"/>
        </w:rPr>
        <w:t>mg de două ori pe zi) şi sildenafil la starea de echilibru (80</w:t>
      </w:r>
      <w:r w:rsidR="009E40BA" w:rsidRPr="00D62DF9">
        <w:rPr>
          <w:szCs w:val="22"/>
          <w:lang w:val="ro-RO"/>
        </w:rPr>
        <w:t> </w:t>
      </w:r>
      <w:r w:rsidRPr="00D62DF9">
        <w:rPr>
          <w:szCs w:val="22"/>
          <w:lang w:val="ro-RO"/>
        </w:rPr>
        <w:t>mg de 3</w:t>
      </w:r>
      <w:r w:rsidR="009E40BA" w:rsidRPr="00D62DF9">
        <w:rPr>
          <w:szCs w:val="22"/>
          <w:lang w:val="ro-RO"/>
        </w:rPr>
        <w:t> </w:t>
      </w:r>
      <w:r w:rsidRPr="00D62DF9">
        <w:rPr>
          <w:szCs w:val="22"/>
          <w:lang w:val="ro-RO"/>
        </w:rPr>
        <w:t xml:space="preserve">ori pe zi) a determinat scăderi </w:t>
      </w:r>
      <w:r w:rsidR="00F67A07">
        <w:rPr>
          <w:szCs w:val="22"/>
          <w:lang w:val="ro-RO"/>
        </w:rPr>
        <w:t>cu</w:t>
      </w:r>
      <w:r w:rsidRPr="00D62DF9">
        <w:rPr>
          <w:szCs w:val="22"/>
          <w:lang w:val="ro-RO"/>
        </w:rPr>
        <w:t xml:space="preserve"> 62,6% şi 55,4% ale ASC şi respectiv C</w:t>
      </w:r>
      <w:r w:rsidRPr="00D62DF9">
        <w:rPr>
          <w:szCs w:val="22"/>
          <w:vertAlign w:val="subscript"/>
          <w:lang w:val="ro-RO"/>
        </w:rPr>
        <w:t>max</w:t>
      </w:r>
      <w:r w:rsidRPr="00D62DF9">
        <w:rPr>
          <w:szCs w:val="22"/>
          <w:lang w:val="ro-RO"/>
        </w:rPr>
        <w:t xml:space="preserve"> pentru sildenafil. Astfel, este de aşteptat ca administrarea concomitentă de inductori puternici ai CYP3A4, precum rifampicină, să determine scăderi mai mari ale concentraţiilor plasmatice de sildenafil.</w:t>
      </w:r>
    </w:p>
    <w:p w14:paraId="5AF177EF" w14:textId="77777777" w:rsidR="003344E9" w:rsidRPr="00D62DF9" w:rsidRDefault="003344E9" w:rsidP="005C5132">
      <w:pPr>
        <w:rPr>
          <w:szCs w:val="22"/>
          <w:lang w:val="ro-RO"/>
        </w:rPr>
      </w:pPr>
    </w:p>
    <w:p w14:paraId="7C92E210" w14:textId="541F7915" w:rsidR="003344E9" w:rsidRPr="00D62DF9" w:rsidRDefault="003344E9" w:rsidP="005C5132">
      <w:pPr>
        <w:rPr>
          <w:szCs w:val="22"/>
          <w:lang w:val="ro-RO"/>
        </w:rPr>
      </w:pPr>
      <w:r w:rsidRPr="00D62DF9">
        <w:rPr>
          <w:szCs w:val="22"/>
          <w:lang w:val="ro-RO"/>
        </w:rPr>
        <w:t>Nicorandil</w:t>
      </w:r>
      <w:r w:rsidR="009E40BA" w:rsidRPr="00D62DF9">
        <w:rPr>
          <w:szCs w:val="22"/>
          <w:lang w:val="ro-RO"/>
        </w:rPr>
        <w:t>ul</w:t>
      </w:r>
      <w:r w:rsidRPr="00D62DF9">
        <w:rPr>
          <w:szCs w:val="22"/>
          <w:lang w:val="ro-RO"/>
        </w:rPr>
        <w:t xml:space="preserve"> este un hibrid între un activator al canalelor de potasiu şi nitrat. Datorită nitratului din compoziţie, este posibil să determine o interacţiune puternică cu sildenafilul.</w:t>
      </w:r>
    </w:p>
    <w:p w14:paraId="29F782A4" w14:textId="77777777" w:rsidR="003344E9" w:rsidRPr="00D62DF9" w:rsidRDefault="003344E9" w:rsidP="005C5132">
      <w:pPr>
        <w:rPr>
          <w:szCs w:val="22"/>
          <w:lang w:val="ro-RO"/>
        </w:rPr>
      </w:pPr>
    </w:p>
    <w:p w14:paraId="175B86C0" w14:textId="77777777" w:rsidR="003344E9" w:rsidRPr="00D62DF9" w:rsidRDefault="003344E9" w:rsidP="005C5132">
      <w:pPr>
        <w:keepNext/>
        <w:rPr>
          <w:szCs w:val="22"/>
          <w:u w:val="single"/>
          <w:lang w:val="ro-RO"/>
        </w:rPr>
      </w:pPr>
      <w:r w:rsidRPr="00D62DF9">
        <w:rPr>
          <w:szCs w:val="22"/>
          <w:u w:val="single"/>
          <w:lang w:val="ro-RO"/>
        </w:rPr>
        <w:t>Efectele sildenafilului asupra altor medicamente</w:t>
      </w:r>
    </w:p>
    <w:p w14:paraId="2D4D3DEE" w14:textId="77777777" w:rsidR="003344E9" w:rsidRPr="00D62DF9" w:rsidRDefault="003344E9" w:rsidP="005C5132">
      <w:pPr>
        <w:rPr>
          <w:szCs w:val="22"/>
          <w:lang w:val="ro-RO"/>
        </w:rPr>
      </w:pPr>
    </w:p>
    <w:p w14:paraId="074DA68F" w14:textId="77777777" w:rsidR="003344E9" w:rsidRPr="00D62DF9" w:rsidRDefault="003344E9" w:rsidP="005C5132">
      <w:pPr>
        <w:rPr>
          <w:i/>
          <w:szCs w:val="22"/>
          <w:lang w:val="it-IT"/>
        </w:rPr>
      </w:pPr>
      <w:r w:rsidRPr="00D62DF9">
        <w:rPr>
          <w:i/>
          <w:szCs w:val="22"/>
          <w:lang w:val="it-IT"/>
        </w:rPr>
        <w:t>Studii in vitro</w:t>
      </w:r>
    </w:p>
    <w:p w14:paraId="48FB8049" w14:textId="3C53D19E" w:rsidR="003344E9" w:rsidRPr="00D62DF9" w:rsidRDefault="003344E9" w:rsidP="005C5132">
      <w:pPr>
        <w:rPr>
          <w:szCs w:val="22"/>
          <w:lang w:val="it-IT"/>
        </w:rPr>
      </w:pPr>
      <w:r w:rsidRPr="00D62DF9">
        <w:rPr>
          <w:szCs w:val="22"/>
          <w:lang w:val="it-IT"/>
        </w:rPr>
        <w:t>Sildenafilul este un inhibitor slab al izoenzimelor 1A2, 2C9, 2C19, 2D6, 2E1 şi 3A4 (CI</w:t>
      </w:r>
      <w:r w:rsidRPr="00D62DF9">
        <w:rPr>
          <w:szCs w:val="22"/>
          <w:vertAlign w:val="subscript"/>
          <w:lang w:val="it-IT"/>
        </w:rPr>
        <w:t>50</w:t>
      </w:r>
      <w:r w:rsidRPr="00D62DF9">
        <w:rPr>
          <w:szCs w:val="22"/>
          <w:lang w:val="it-IT"/>
        </w:rPr>
        <w:t xml:space="preserve">&gt; 150 </w:t>
      </w:r>
      <w:r w:rsidRPr="00D62DF9">
        <w:rPr>
          <w:szCs w:val="22"/>
          <w:lang w:val="en-AU"/>
        </w:rPr>
        <w:sym w:font="Arial" w:char="00B5"/>
      </w:r>
      <w:r w:rsidRPr="00D62DF9">
        <w:rPr>
          <w:szCs w:val="22"/>
          <w:lang w:val="it-IT"/>
        </w:rPr>
        <w:t>M) ale citocromului P450. Luând în considerare concentraţiile plasmatice maxime de sildenafil de aproximativ 1</w:t>
      </w:r>
      <w:r w:rsidR="009E40BA" w:rsidRPr="00D62DF9">
        <w:rPr>
          <w:szCs w:val="22"/>
          <w:lang w:val="it-IT"/>
        </w:rPr>
        <w:t> </w:t>
      </w:r>
      <w:r w:rsidRPr="00D62DF9">
        <w:rPr>
          <w:szCs w:val="22"/>
          <w:lang w:val="en-AU"/>
        </w:rPr>
        <w:sym w:font="Arial" w:char="00B5"/>
      </w:r>
      <w:r w:rsidRPr="00D62DF9">
        <w:rPr>
          <w:szCs w:val="22"/>
          <w:lang w:val="it-IT"/>
        </w:rPr>
        <w:t>M realizate după administrarea dozelor recomandate, este puţin probabil ca VIAGRA să modifice clearance–ul substraturilor acestor izoenzime.</w:t>
      </w:r>
    </w:p>
    <w:p w14:paraId="73753D2B" w14:textId="77777777" w:rsidR="003344E9" w:rsidRPr="00D62DF9" w:rsidRDefault="003344E9" w:rsidP="005C5132">
      <w:pPr>
        <w:rPr>
          <w:szCs w:val="22"/>
          <w:lang w:val="it-IT"/>
        </w:rPr>
      </w:pPr>
    </w:p>
    <w:p w14:paraId="73B893DA" w14:textId="77777777" w:rsidR="003344E9" w:rsidRPr="00D62DF9" w:rsidRDefault="003344E9" w:rsidP="005C5132">
      <w:pPr>
        <w:rPr>
          <w:szCs w:val="22"/>
          <w:lang w:val="it-IT"/>
        </w:rPr>
      </w:pPr>
      <w:r w:rsidRPr="00D62DF9">
        <w:rPr>
          <w:szCs w:val="22"/>
          <w:lang w:val="it-IT"/>
        </w:rPr>
        <w:t>Nu sunt disponibile date privind interacţiunile medicamentoase dintre sildenafil şi inhibitori nespecifici de fosfodiesteraze cum sunt teofilina sau dipiridamolul.</w:t>
      </w:r>
    </w:p>
    <w:p w14:paraId="0B0D0E81" w14:textId="77777777" w:rsidR="003344E9" w:rsidRPr="00D62DF9" w:rsidRDefault="003344E9" w:rsidP="005C5132">
      <w:pPr>
        <w:rPr>
          <w:szCs w:val="22"/>
          <w:lang w:val="it-IT"/>
        </w:rPr>
      </w:pPr>
    </w:p>
    <w:p w14:paraId="0EF22B88" w14:textId="769D6852" w:rsidR="003344E9" w:rsidRPr="00D62DF9" w:rsidRDefault="003344E9" w:rsidP="005C5132">
      <w:pPr>
        <w:keepNext/>
        <w:keepLines/>
        <w:widowControl w:val="0"/>
        <w:rPr>
          <w:i/>
          <w:szCs w:val="22"/>
          <w:lang w:val="it-IT"/>
        </w:rPr>
      </w:pPr>
      <w:r w:rsidRPr="00D62DF9">
        <w:rPr>
          <w:i/>
          <w:szCs w:val="22"/>
          <w:lang w:val="it-IT"/>
        </w:rPr>
        <w:t>Studii in</w:t>
      </w:r>
      <w:r w:rsidR="009E40BA" w:rsidRPr="00D62DF9">
        <w:rPr>
          <w:i/>
          <w:szCs w:val="22"/>
          <w:lang w:val="it-IT"/>
        </w:rPr>
        <w:t> </w:t>
      </w:r>
      <w:r w:rsidRPr="00D62DF9">
        <w:rPr>
          <w:i/>
          <w:szCs w:val="22"/>
          <w:lang w:val="it-IT"/>
        </w:rPr>
        <w:t>vivo</w:t>
      </w:r>
    </w:p>
    <w:p w14:paraId="7B7CAA83" w14:textId="230D153B" w:rsidR="003344E9" w:rsidRPr="00D62DF9" w:rsidRDefault="003344E9" w:rsidP="005C5132">
      <w:pPr>
        <w:keepNext/>
        <w:keepLines/>
        <w:widowControl w:val="0"/>
        <w:rPr>
          <w:szCs w:val="22"/>
          <w:lang w:val="it-IT"/>
        </w:rPr>
      </w:pPr>
      <w:r w:rsidRPr="00D62DF9">
        <w:rPr>
          <w:szCs w:val="22"/>
          <w:lang w:val="it-IT"/>
        </w:rPr>
        <w:t>În concordanţă cu efectele cunoscute ale sildenafilului asupra căii oxid nitric/GMPc (vezi pct.</w:t>
      </w:r>
      <w:r w:rsidR="009E40BA" w:rsidRPr="00D62DF9">
        <w:rPr>
          <w:szCs w:val="22"/>
          <w:lang w:val="it-IT"/>
        </w:rPr>
        <w:t> </w:t>
      </w:r>
      <w:r w:rsidRPr="00D62DF9">
        <w:rPr>
          <w:szCs w:val="22"/>
          <w:lang w:val="it-IT"/>
        </w:rPr>
        <w:t>5.1), s-a demonstrat că acesta potenţează efectele hipotensoare ale nitraţilor şi, de aceea, este contraindicată administrarea concomitentă a sildenafilului cu donori de oxid nitric (cum este nitritul de amil) sau cu orice forme de nitraţi (vezi pct.</w:t>
      </w:r>
      <w:r w:rsidR="009E40BA" w:rsidRPr="00D62DF9">
        <w:rPr>
          <w:szCs w:val="22"/>
          <w:lang w:val="it-IT"/>
        </w:rPr>
        <w:t> </w:t>
      </w:r>
      <w:r w:rsidRPr="00D62DF9">
        <w:rPr>
          <w:szCs w:val="22"/>
          <w:lang w:val="it-IT"/>
        </w:rPr>
        <w:t>4.3).</w:t>
      </w:r>
    </w:p>
    <w:p w14:paraId="78A666F0" w14:textId="77777777" w:rsidR="003344E9" w:rsidRPr="00D62DF9" w:rsidRDefault="003344E9" w:rsidP="005C5132">
      <w:pPr>
        <w:rPr>
          <w:szCs w:val="22"/>
          <w:lang w:val="it-IT"/>
        </w:rPr>
      </w:pPr>
    </w:p>
    <w:p w14:paraId="6B2B059D" w14:textId="44137103" w:rsidR="003344E9" w:rsidRPr="00D62DF9" w:rsidRDefault="003344E9" w:rsidP="005C5132">
      <w:pPr>
        <w:keepNext/>
        <w:keepLines/>
        <w:autoSpaceDE w:val="0"/>
        <w:autoSpaceDN w:val="0"/>
        <w:adjustRightInd w:val="0"/>
        <w:rPr>
          <w:szCs w:val="22"/>
          <w:lang w:val="pt-PT" w:eastAsia="en-GB"/>
        </w:rPr>
      </w:pPr>
      <w:r w:rsidRPr="00D62DF9">
        <w:rPr>
          <w:iCs/>
          <w:szCs w:val="22"/>
          <w:lang w:val="it-IT" w:eastAsia="en-GB"/>
        </w:rPr>
        <w:t>Riociguat</w:t>
      </w:r>
      <w:r w:rsidR="00A14783" w:rsidRPr="00D62DF9">
        <w:rPr>
          <w:szCs w:val="22"/>
          <w:lang w:val="it-IT" w:eastAsia="en-GB"/>
        </w:rPr>
        <w:t xml:space="preserve">: </w:t>
      </w:r>
      <w:r w:rsidRPr="00D62DF9">
        <w:rPr>
          <w:szCs w:val="22"/>
          <w:lang w:val="it-IT" w:eastAsia="en-GB"/>
        </w:rPr>
        <w:t xml:space="preserve">Studiile preclinice au arătat un efect suplimentar de reducere a tensiunii arteriale în cazul administrării concomitente de inhibitori ai PDE5 cu riociguat. </w:t>
      </w:r>
      <w:r w:rsidRPr="00D62DF9">
        <w:rPr>
          <w:szCs w:val="22"/>
          <w:lang w:val="pt-PT" w:eastAsia="en-GB"/>
        </w:rPr>
        <w:t>În cadrul studiilor clinice, riociguat</w:t>
      </w:r>
      <w:r w:rsidR="00A14783" w:rsidRPr="00D62DF9">
        <w:rPr>
          <w:szCs w:val="22"/>
          <w:lang w:val="pt-PT" w:eastAsia="en-GB"/>
        </w:rPr>
        <w:t>ul</w:t>
      </w:r>
      <w:r w:rsidRPr="00D62DF9">
        <w:rPr>
          <w:szCs w:val="22"/>
          <w:lang w:val="pt-PT" w:eastAsia="en-GB"/>
        </w:rPr>
        <w:t xml:space="preserve"> a determinat o creștere a efectelor hipotensoare ale inhibitorilor de PDE5. În cadrul populației studiate nu s-a evidențiat niciun efect favorabil clinic al acestei administrări concomitente. </w:t>
      </w:r>
      <w:r w:rsidRPr="00D62DF9">
        <w:rPr>
          <w:szCs w:val="22"/>
          <w:lang w:val="pt-PT"/>
        </w:rPr>
        <w:t>Administrarea concomitentă de riociguat cu inhibitori ai PDE5, inclusiv sildenafil, este contraindicată (vezi pct.</w:t>
      </w:r>
      <w:r w:rsidR="00A14783" w:rsidRPr="00D62DF9">
        <w:rPr>
          <w:szCs w:val="22"/>
          <w:lang w:val="pt-PT"/>
        </w:rPr>
        <w:t> </w:t>
      </w:r>
      <w:r w:rsidRPr="00D62DF9">
        <w:rPr>
          <w:szCs w:val="22"/>
          <w:lang w:val="pt-PT"/>
        </w:rPr>
        <w:t>4.3).</w:t>
      </w:r>
    </w:p>
    <w:p w14:paraId="6C8338D7" w14:textId="77777777" w:rsidR="003344E9" w:rsidRPr="00D62DF9" w:rsidRDefault="003344E9" w:rsidP="005C5132">
      <w:pPr>
        <w:rPr>
          <w:b/>
          <w:szCs w:val="22"/>
          <w:lang w:val="pt-PT"/>
        </w:rPr>
      </w:pPr>
    </w:p>
    <w:p w14:paraId="01288406" w14:textId="58AA7D09" w:rsidR="003344E9" w:rsidRPr="00D62DF9" w:rsidRDefault="003344E9" w:rsidP="005C5132">
      <w:pPr>
        <w:rPr>
          <w:szCs w:val="22"/>
          <w:lang w:val="ro-RO"/>
        </w:rPr>
      </w:pPr>
      <w:r w:rsidRPr="00D62DF9">
        <w:rPr>
          <w:szCs w:val="22"/>
          <w:lang w:val="pt-PT"/>
        </w:rPr>
        <w:t>Administrarea concomitentă de sildenafil la pacienţii trataţi cu blocante alfa-adrenergice poate determina la unii pacienţi susceptibili hipotensiune arterială simptomatică. Aceasta este mai probabil să apară în primele 4</w:t>
      </w:r>
      <w:r w:rsidR="00A13383" w:rsidRPr="00D62DF9">
        <w:rPr>
          <w:szCs w:val="22"/>
          <w:lang w:val="pt-PT"/>
        </w:rPr>
        <w:t> </w:t>
      </w:r>
      <w:r w:rsidRPr="00D62DF9">
        <w:rPr>
          <w:szCs w:val="22"/>
          <w:lang w:val="pt-PT"/>
        </w:rPr>
        <w:t>ore după administrarea dozei de sildenafil (vezi pct.</w:t>
      </w:r>
      <w:r w:rsidR="00A13383" w:rsidRPr="00D62DF9">
        <w:rPr>
          <w:szCs w:val="22"/>
          <w:lang w:val="pt-PT"/>
        </w:rPr>
        <w:t> </w:t>
      </w:r>
      <w:r w:rsidRPr="00D62DF9">
        <w:rPr>
          <w:szCs w:val="22"/>
          <w:lang w:val="pt-PT"/>
        </w:rPr>
        <w:t>4.2 şi</w:t>
      </w:r>
      <w:r w:rsidR="00A13383" w:rsidRPr="00D62DF9">
        <w:rPr>
          <w:szCs w:val="22"/>
          <w:lang w:val="pt-PT"/>
        </w:rPr>
        <w:t> </w:t>
      </w:r>
      <w:r w:rsidRPr="00D62DF9">
        <w:rPr>
          <w:szCs w:val="22"/>
          <w:lang w:val="pt-PT"/>
        </w:rPr>
        <w:t>4.4). În 3</w:t>
      </w:r>
      <w:r w:rsidR="00A13383" w:rsidRPr="00D62DF9">
        <w:rPr>
          <w:szCs w:val="22"/>
          <w:lang w:val="pt-PT"/>
        </w:rPr>
        <w:t> </w:t>
      </w:r>
      <w:r w:rsidRPr="00D62DF9">
        <w:rPr>
          <w:szCs w:val="22"/>
          <w:lang w:val="pt-PT"/>
        </w:rPr>
        <w:t>studii de interacţiune medicamentoasă specifică, alfa-blocantul doxazosin (4</w:t>
      </w:r>
      <w:r w:rsidR="00A13383" w:rsidRPr="00D62DF9">
        <w:rPr>
          <w:szCs w:val="22"/>
          <w:lang w:val="pt-PT"/>
        </w:rPr>
        <w:t> </w:t>
      </w:r>
      <w:r w:rsidRPr="00D62DF9">
        <w:rPr>
          <w:szCs w:val="22"/>
          <w:lang w:val="pt-PT"/>
        </w:rPr>
        <w:t xml:space="preserve">mg </w:t>
      </w:r>
      <w:r w:rsidRPr="00D62DF9">
        <w:rPr>
          <w:szCs w:val="22"/>
          <w:lang w:val="ro-RO"/>
        </w:rPr>
        <w:t>şi 8</w:t>
      </w:r>
      <w:r w:rsidR="00A13383" w:rsidRPr="00D62DF9">
        <w:rPr>
          <w:szCs w:val="22"/>
          <w:lang w:val="ro-RO"/>
        </w:rPr>
        <w:t> </w:t>
      </w:r>
      <w:r w:rsidRPr="00D62DF9">
        <w:rPr>
          <w:szCs w:val="22"/>
          <w:lang w:val="ro-RO"/>
        </w:rPr>
        <w:t>mg</w:t>
      </w:r>
      <w:r w:rsidRPr="00D62DF9">
        <w:rPr>
          <w:szCs w:val="22"/>
          <w:lang w:val="pt-PT"/>
        </w:rPr>
        <w:t xml:space="preserve">) </w:t>
      </w:r>
      <w:r w:rsidRPr="00D62DF9">
        <w:rPr>
          <w:szCs w:val="22"/>
          <w:lang w:val="ro-RO"/>
        </w:rPr>
        <w:t xml:space="preserve">şi sildenafilul </w:t>
      </w:r>
      <w:r w:rsidRPr="00D62DF9">
        <w:rPr>
          <w:szCs w:val="22"/>
          <w:lang w:val="pt-PT"/>
        </w:rPr>
        <w:t>(25</w:t>
      </w:r>
      <w:r w:rsidR="00A13383" w:rsidRPr="00D62DF9">
        <w:rPr>
          <w:szCs w:val="22"/>
          <w:lang w:val="pt-PT"/>
        </w:rPr>
        <w:t> </w:t>
      </w:r>
      <w:r w:rsidRPr="00D62DF9">
        <w:rPr>
          <w:szCs w:val="22"/>
          <w:lang w:val="pt-PT"/>
        </w:rPr>
        <w:t>mg, 50</w:t>
      </w:r>
      <w:r w:rsidR="00A13383" w:rsidRPr="00D62DF9">
        <w:rPr>
          <w:szCs w:val="22"/>
          <w:lang w:val="pt-PT"/>
        </w:rPr>
        <w:t> </w:t>
      </w:r>
      <w:r w:rsidRPr="00D62DF9">
        <w:rPr>
          <w:szCs w:val="22"/>
          <w:lang w:val="pt-PT"/>
        </w:rPr>
        <w:t>mg sau 100</w:t>
      </w:r>
      <w:r w:rsidR="00A13383" w:rsidRPr="00D62DF9">
        <w:rPr>
          <w:szCs w:val="22"/>
          <w:lang w:val="pt-PT"/>
        </w:rPr>
        <w:t> </w:t>
      </w:r>
      <w:r w:rsidRPr="00D62DF9">
        <w:rPr>
          <w:szCs w:val="22"/>
          <w:lang w:val="pt-PT"/>
        </w:rPr>
        <w:t>mg) au fost administrate simultan pacien</w:t>
      </w:r>
      <w:r w:rsidRPr="00D62DF9">
        <w:rPr>
          <w:szCs w:val="22"/>
          <w:lang w:val="ro-RO"/>
        </w:rPr>
        <w:t xml:space="preserve">ţilor cu hipertrofie benignă de prostată </w:t>
      </w:r>
      <w:r w:rsidRPr="00D62DF9">
        <w:rPr>
          <w:szCs w:val="22"/>
          <w:lang w:val="pt-PT"/>
        </w:rPr>
        <w:t>(HBP) stabiliza</w:t>
      </w:r>
      <w:r w:rsidRPr="00D62DF9">
        <w:rPr>
          <w:szCs w:val="22"/>
          <w:lang w:val="ro-RO"/>
        </w:rPr>
        <w:t>ţi sub tratamentul cu doxa</w:t>
      </w:r>
      <w:r w:rsidRPr="00D62DF9">
        <w:rPr>
          <w:szCs w:val="22"/>
          <w:lang w:val="pt-PT"/>
        </w:rPr>
        <w:t xml:space="preserve">zosin. </w:t>
      </w:r>
      <w:r w:rsidRPr="00D62DF9">
        <w:rPr>
          <w:szCs w:val="22"/>
          <w:lang w:val="ro-RO"/>
        </w:rPr>
        <w:t>La grupele de pacienţi aflate în studiu au fost observate scăderi suplimentare medii ale tensiunii arteriale î</w:t>
      </w:r>
      <w:r w:rsidRPr="00D62DF9">
        <w:rPr>
          <w:szCs w:val="22"/>
          <w:lang w:val="pt-PT"/>
        </w:rPr>
        <w:t>n clinostatism de 7/7</w:t>
      </w:r>
      <w:r w:rsidR="00A13383" w:rsidRPr="00D62DF9">
        <w:rPr>
          <w:szCs w:val="22"/>
          <w:lang w:val="pt-PT"/>
        </w:rPr>
        <w:t> </w:t>
      </w:r>
      <w:r w:rsidRPr="00D62DF9">
        <w:rPr>
          <w:szCs w:val="22"/>
          <w:lang w:val="pt-PT"/>
        </w:rPr>
        <w:t>mmHg, 9/5</w:t>
      </w:r>
      <w:r w:rsidR="00A13383" w:rsidRPr="00D62DF9">
        <w:rPr>
          <w:szCs w:val="22"/>
          <w:lang w:val="pt-PT"/>
        </w:rPr>
        <w:t> </w:t>
      </w:r>
      <w:r w:rsidRPr="00D62DF9">
        <w:rPr>
          <w:szCs w:val="22"/>
          <w:lang w:val="pt-PT"/>
        </w:rPr>
        <w:t xml:space="preserve">mmHg </w:t>
      </w:r>
      <w:r w:rsidRPr="00D62DF9">
        <w:rPr>
          <w:szCs w:val="22"/>
          <w:lang w:val="ro-RO"/>
        </w:rPr>
        <w:t xml:space="preserve">şi, respectiv, </w:t>
      </w:r>
      <w:r w:rsidRPr="00D62DF9">
        <w:rPr>
          <w:szCs w:val="22"/>
          <w:lang w:val="pt-PT"/>
        </w:rPr>
        <w:t>8/4</w:t>
      </w:r>
      <w:r w:rsidR="00A13383" w:rsidRPr="00D62DF9">
        <w:rPr>
          <w:szCs w:val="22"/>
          <w:lang w:val="pt-PT"/>
        </w:rPr>
        <w:t> </w:t>
      </w:r>
      <w:r w:rsidRPr="00D62DF9">
        <w:rPr>
          <w:szCs w:val="22"/>
          <w:lang w:val="pt-PT"/>
        </w:rPr>
        <w:t xml:space="preserve">mmHg </w:t>
      </w:r>
      <w:r w:rsidRPr="00D62DF9">
        <w:rPr>
          <w:szCs w:val="22"/>
          <w:lang w:val="ro-RO"/>
        </w:rPr>
        <w:t>şi scăderi suplimentare medii ale tensiunii arteriale în ortostatism de 6</w:t>
      </w:r>
      <w:r w:rsidRPr="00D62DF9">
        <w:rPr>
          <w:szCs w:val="22"/>
          <w:lang w:val="pt-PT"/>
        </w:rPr>
        <w:t>/6</w:t>
      </w:r>
      <w:r w:rsidR="00A13383" w:rsidRPr="00D62DF9">
        <w:rPr>
          <w:szCs w:val="22"/>
          <w:lang w:val="pt-PT"/>
        </w:rPr>
        <w:t> </w:t>
      </w:r>
      <w:r w:rsidRPr="00D62DF9">
        <w:rPr>
          <w:szCs w:val="22"/>
          <w:lang w:val="pt-PT"/>
        </w:rPr>
        <w:t>mmHg, 11/4</w:t>
      </w:r>
      <w:r w:rsidR="00A13383" w:rsidRPr="00D62DF9">
        <w:rPr>
          <w:szCs w:val="22"/>
          <w:lang w:val="pt-PT"/>
        </w:rPr>
        <w:t> </w:t>
      </w:r>
      <w:r w:rsidRPr="00D62DF9">
        <w:rPr>
          <w:szCs w:val="22"/>
          <w:lang w:val="pt-PT"/>
        </w:rPr>
        <w:t xml:space="preserve">mmHg </w:t>
      </w:r>
      <w:r w:rsidRPr="00D62DF9">
        <w:rPr>
          <w:szCs w:val="22"/>
          <w:lang w:val="ro-RO"/>
        </w:rPr>
        <w:t>şi, respectiv, 4</w:t>
      </w:r>
      <w:r w:rsidRPr="00D62DF9">
        <w:rPr>
          <w:szCs w:val="22"/>
          <w:lang w:val="pt-PT"/>
        </w:rPr>
        <w:t>/5</w:t>
      </w:r>
      <w:r w:rsidR="00A13383" w:rsidRPr="00D62DF9">
        <w:rPr>
          <w:szCs w:val="22"/>
          <w:lang w:val="pt-PT"/>
        </w:rPr>
        <w:t> </w:t>
      </w:r>
      <w:r w:rsidRPr="00D62DF9">
        <w:rPr>
          <w:szCs w:val="22"/>
          <w:lang w:val="pt-PT"/>
        </w:rPr>
        <w:t>mmHg. La administrarea simultan</w:t>
      </w:r>
      <w:r w:rsidRPr="00D62DF9">
        <w:rPr>
          <w:szCs w:val="22"/>
          <w:lang w:val="ro-RO"/>
        </w:rPr>
        <w:t>ă de sildenafil şi doxa</w:t>
      </w:r>
      <w:r w:rsidRPr="00D62DF9">
        <w:rPr>
          <w:szCs w:val="22"/>
          <w:lang w:val="pt-PT"/>
        </w:rPr>
        <w:t>zosin pacien</w:t>
      </w:r>
      <w:r w:rsidRPr="00D62DF9">
        <w:rPr>
          <w:szCs w:val="22"/>
          <w:lang w:val="ro-RO"/>
        </w:rPr>
        <w:t>ţilor stabili</w:t>
      </w:r>
      <w:r w:rsidRPr="00D62DF9">
        <w:rPr>
          <w:szCs w:val="22"/>
          <w:lang w:val="pt-PT"/>
        </w:rPr>
        <w:t>za</w:t>
      </w:r>
      <w:r w:rsidRPr="00D62DF9">
        <w:rPr>
          <w:szCs w:val="22"/>
          <w:lang w:val="ro-RO"/>
        </w:rPr>
        <w:t>ţi sub tratamentul cu doxa</w:t>
      </w:r>
      <w:r w:rsidRPr="00D62DF9">
        <w:rPr>
          <w:szCs w:val="22"/>
          <w:lang w:val="pt-PT"/>
        </w:rPr>
        <w:t>zosin, au fost raportate ocazional cazuri de hipotensiune arterial</w:t>
      </w:r>
      <w:r w:rsidRPr="00D62DF9">
        <w:rPr>
          <w:szCs w:val="22"/>
          <w:lang w:val="ro-RO"/>
        </w:rPr>
        <w:t>ă posturală</w:t>
      </w:r>
      <w:r w:rsidR="00A13383" w:rsidRPr="00D62DF9">
        <w:rPr>
          <w:szCs w:val="22"/>
          <w:lang w:val="ro-RO"/>
        </w:rPr>
        <w:t xml:space="preserve"> </w:t>
      </w:r>
      <w:r w:rsidRPr="00D62DF9">
        <w:rPr>
          <w:szCs w:val="22"/>
          <w:lang w:val="ro-RO"/>
        </w:rPr>
        <w:t>simptomatică. Aceste raportări au inclus ameţeli şi stare de confuzie, dar nu şi sincopă.</w:t>
      </w:r>
    </w:p>
    <w:p w14:paraId="0A5D8DA9" w14:textId="77777777" w:rsidR="003344E9" w:rsidRPr="00D62DF9" w:rsidRDefault="003344E9" w:rsidP="005C5132">
      <w:pPr>
        <w:rPr>
          <w:szCs w:val="22"/>
          <w:lang w:val="ro-RO"/>
        </w:rPr>
      </w:pPr>
    </w:p>
    <w:p w14:paraId="421037B4" w14:textId="352658C6" w:rsidR="003344E9" w:rsidRPr="002E2FEA" w:rsidRDefault="003344E9" w:rsidP="005C5132">
      <w:pPr>
        <w:rPr>
          <w:szCs w:val="22"/>
          <w:lang w:val="ro-RO"/>
        </w:rPr>
      </w:pPr>
      <w:r w:rsidRPr="002E2FEA">
        <w:rPr>
          <w:szCs w:val="22"/>
          <w:lang w:val="ro-RO"/>
        </w:rPr>
        <w:t>Nu a fost observată nici o interacţiune semnificativă când sildenafilul (50</w:t>
      </w:r>
      <w:r w:rsidR="00A13383" w:rsidRPr="002E2FEA">
        <w:rPr>
          <w:szCs w:val="22"/>
          <w:lang w:val="ro-RO"/>
        </w:rPr>
        <w:t> </w:t>
      </w:r>
      <w:r w:rsidRPr="002E2FEA">
        <w:rPr>
          <w:szCs w:val="22"/>
          <w:lang w:val="ro-RO"/>
        </w:rPr>
        <w:t>mg) a fost administrat concomitent cu tolbutamida (250</w:t>
      </w:r>
      <w:r w:rsidR="00A13383" w:rsidRPr="002E2FEA">
        <w:rPr>
          <w:szCs w:val="22"/>
          <w:lang w:val="ro-RO"/>
        </w:rPr>
        <w:t> </w:t>
      </w:r>
      <w:r w:rsidRPr="002E2FEA">
        <w:rPr>
          <w:szCs w:val="22"/>
          <w:lang w:val="ro-RO"/>
        </w:rPr>
        <w:t>mg) sau warfarina (40</w:t>
      </w:r>
      <w:r w:rsidR="00A13383" w:rsidRPr="002E2FEA">
        <w:rPr>
          <w:szCs w:val="22"/>
          <w:lang w:val="ro-RO"/>
        </w:rPr>
        <w:t> </w:t>
      </w:r>
      <w:r w:rsidRPr="002E2FEA">
        <w:rPr>
          <w:szCs w:val="22"/>
          <w:lang w:val="ro-RO"/>
        </w:rPr>
        <w:t>mg), ambele fiind metabolizate de către CYP2C9.</w:t>
      </w:r>
    </w:p>
    <w:p w14:paraId="0335D949" w14:textId="77777777" w:rsidR="003344E9" w:rsidRPr="00D62DF9" w:rsidRDefault="003344E9" w:rsidP="005C5132">
      <w:pPr>
        <w:rPr>
          <w:szCs w:val="22"/>
          <w:lang w:val="ro-RO"/>
        </w:rPr>
      </w:pPr>
    </w:p>
    <w:p w14:paraId="43DD7C11" w14:textId="7987F617" w:rsidR="003344E9" w:rsidRPr="00D62DF9" w:rsidRDefault="003344E9" w:rsidP="005C5132">
      <w:pPr>
        <w:rPr>
          <w:szCs w:val="22"/>
          <w:lang w:val="ro-RO"/>
        </w:rPr>
      </w:pPr>
      <w:r w:rsidRPr="00D62DF9">
        <w:rPr>
          <w:szCs w:val="22"/>
          <w:lang w:val="ro-RO"/>
        </w:rPr>
        <w:t>Sildenafilul (50</w:t>
      </w:r>
      <w:r w:rsidR="00A13383" w:rsidRPr="00D62DF9">
        <w:rPr>
          <w:szCs w:val="22"/>
          <w:lang w:val="ro-RO"/>
        </w:rPr>
        <w:t> </w:t>
      </w:r>
      <w:r w:rsidRPr="00D62DF9">
        <w:rPr>
          <w:szCs w:val="22"/>
          <w:lang w:val="ro-RO"/>
        </w:rPr>
        <w:t>mg) nu a potenţat acţiunea acidului acetilsalicilic (150</w:t>
      </w:r>
      <w:r w:rsidR="00A13383" w:rsidRPr="00D62DF9">
        <w:rPr>
          <w:szCs w:val="22"/>
          <w:lang w:val="ro-RO"/>
        </w:rPr>
        <w:t> </w:t>
      </w:r>
      <w:r w:rsidRPr="00D62DF9">
        <w:rPr>
          <w:szCs w:val="22"/>
          <w:lang w:val="ro-RO"/>
        </w:rPr>
        <w:t>mg) de creştere a timpului de sângerare.</w:t>
      </w:r>
    </w:p>
    <w:p w14:paraId="22ED7B03" w14:textId="77777777" w:rsidR="003344E9" w:rsidRPr="00D62DF9" w:rsidRDefault="003344E9" w:rsidP="005C5132">
      <w:pPr>
        <w:rPr>
          <w:szCs w:val="22"/>
          <w:lang w:val="ro-RO"/>
        </w:rPr>
      </w:pPr>
    </w:p>
    <w:p w14:paraId="0B94DC9D" w14:textId="211E1F87" w:rsidR="003344E9" w:rsidRPr="00D62DF9" w:rsidRDefault="003344E9" w:rsidP="005C5132">
      <w:pPr>
        <w:rPr>
          <w:szCs w:val="22"/>
          <w:lang w:val="ro-RO"/>
        </w:rPr>
      </w:pPr>
      <w:r w:rsidRPr="00D62DF9">
        <w:rPr>
          <w:szCs w:val="22"/>
          <w:lang w:val="ro-RO"/>
        </w:rPr>
        <w:t>Sildenafilul (50</w:t>
      </w:r>
      <w:r w:rsidR="00A13383" w:rsidRPr="00D62DF9">
        <w:rPr>
          <w:szCs w:val="22"/>
          <w:lang w:val="ro-RO"/>
        </w:rPr>
        <w:t> </w:t>
      </w:r>
      <w:r w:rsidRPr="00D62DF9">
        <w:rPr>
          <w:szCs w:val="22"/>
          <w:lang w:val="ro-RO"/>
        </w:rPr>
        <w:t>mg) nu a potenţat efectele hipotensoare ale alcoolului etilic la voluntarii sănătoşi, cu media alcoolemiilor maxime de 80</w:t>
      </w:r>
      <w:r w:rsidR="00A13383" w:rsidRPr="00D62DF9">
        <w:rPr>
          <w:szCs w:val="22"/>
          <w:lang w:val="ro-RO"/>
        </w:rPr>
        <w:t> </w:t>
      </w:r>
      <w:r w:rsidRPr="00D62DF9">
        <w:rPr>
          <w:szCs w:val="22"/>
          <w:lang w:val="ro-RO"/>
        </w:rPr>
        <w:t>mg/d</w:t>
      </w:r>
      <w:r w:rsidR="002525F4">
        <w:rPr>
          <w:szCs w:val="22"/>
          <w:lang w:val="ro-RO"/>
        </w:rPr>
        <w:t>L</w:t>
      </w:r>
      <w:r w:rsidRPr="00D62DF9">
        <w:rPr>
          <w:szCs w:val="22"/>
          <w:lang w:val="ro-RO"/>
        </w:rPr>
        <w:t>.</w:t>
      </w:r>
    </w:p>
    <w:p w14:paraId="68E02130" w14:textId="77777777" w:rsidR="003344E9" w:rsidRPr="00D62DF9" w:rsidRDefault="003344E9" w:rsidP="005C5132">
      <w:pPr>
        <w:rPr>
          <w:szCs w:val="22"/>
          <w:lang w:val="ro-RO"/>
        </w:rPr>
      </w:pPr>
    </w:p>
    <w:p w14:paraId="79662A71" w14:textId="2FABBE18" w:rsidR="003344E9" w:rsidRPr="00D62DF9" w:rsidRDefault="003344E9" w:rsidP="005C5132">
      <w:pPr>
        <w:rPr>
          <w:szCs w:val="22"/>
          <w:lang w:val="ro-RO"/>
        </w:rPr>
      </w:pPr>
      <w:r w:rsidRPr="00D62DF9">
        <w:rPr>
          <w:szCs w:val="22"/>
          <w:lang w:val="ro-RO"/>
        </w:rPr>
        <w:t>S-a demonstrat că profilul reacţiilor adverse în cazul în care se administrează sildenafil la pacienţii care sunt în tratament cu un antihipertensiv aparţinând uneia din următoarele clase - diuretice, blocan</w:t>
      </w:r>
      <w:r w:rsidR="00A13383" w:rsidRPr="00D62DF9">
        <w:rPr>
          <w:szCs w:val="22"/>
          <w:lang w:val="ro-RO"/>
        </w:rPr>
        <w:t>te</w:t>
      </w:r>
      <w:r w:rsidRPr="00D62DF9">
        <w:rPr>
          <w:szCs w:val="22"/>
          <w:lang w:val="ro-RO"/>
        </w:rPr>
        <w:t xml:space="preserve"> beta-adrenergic</w:t>
      </w:r>
      <w:r w:rsidR="00A13383" w:rsidRPr="00D62DF9">
        <w:rPr>
          <w:szCs w:val="22"/>
          <w:lang w:val="ro-RO"/>
        </w:rPr>
        <w:t>e</w:t>
      </w:r>
      <w:r w:rsidRPr="00D62DF9">
        <w:rPr>
          <w:szCs w:val="22"/>
          <w:lang w:val="ro-RO"/>
        </w:rPr>
        <w:t>, IEC, antagonişti ai angiotensinei II, antihipertensive cu acţiune vasodilatatoare periferică sau centrală, blocan</w:t>
      </w:r>
      <w:r w:rsidR="00F67A07">
        <w:rPr>
          <w:szCs w:val="22"/>
          <w:lang w:val="ro-RO"/>
        </w:rPr>
        <w:t>te</w:t>
      </w:r>
      <w:r w:rsidRPr="00D62DF9">
        <w:rPr>
          <w:szCs w:val="22"/>
          <w:lang w:val="ro-RO"/>
        </w:rPr>
        <w:t xml:space="preserve"> a</w:t>
      </w:r>
      <w:r w:rsidR="00F67A07">
        <w:rPr>
          <w:szCs w:val="22"/>
          <w:lang w:val="ro-RO"/>
        </w:rPr>
        <w:t>le</w:t>
      </w:r>
      <w:r w:rsidRPr="00D62DF9">
        <w:rPr>
          <w:szCs w:val="22"/>
          <w:lang w:val="ro-RO"/>
        </w:rPr>
        <w:t xml:space="preserve"> neuronilor adrenergici, blocan</w:t>
      </w:r>
      <w:r w:rsidR="00F67A07">
        <w:rPr>
          <w:szCs w:val="22"/>
          <w:lang w:val="ro-RO"/>
        </w:rPr>
        <w:t>ţi</w:t>
      </w:r>
      <w:r w:rsidRPr="00D62DF9">
        <w:rPr>
          <w:szCs w:val="22"/>
          <w:lang w:val="ro-RO"/>
        </w:rPr>
        <w:t xml:space="preserve"> a</w:t>
      </w:r>
      <w:r w:rsidR="00F67A07">
        <w:rPr>
          <w:szCs w:val="22"/>
          <w:lang w:val="ro-RO"/>
        </w:rPr>
        <w:t>i</w:t>
      </w:r>
      <w:r w:rsidRPr="00D62DF9">
        <w:rPr>
          <w:szCs w:val="22"/>
          <w:lang w:val="ro-RO"/>
        </w:rPr>
        <w:t xml:space="preserve"> canalelor de calciu, blocan</w:t>
      </w:r>
      <w:r w:rsidR="00A13383" w:rsidRPr="00D62DF9">
        <w:rPr>
          <w:szCs w:val="22"/>
          <w:lang w:val="ro-RO"/>
        </w:rPr>
        <w:t>te</w:t>
      </w:r>
      <w:r w:rsidRPr="00D62DF9">
        <w:rPr>
          <w:szCs w:val="22"/>
          <w:lang w:val="ro-RO"/>
        </w:rPr>
        <w:t xml:space="preserve"> a</w:t>
      </w:r>
      <w:r w:rsidR="00A13383" w:rsidRPr="00D62DF9">
        <w:rPr>
          <w:szCs w:val="22"/>
          <w:lang w:val="ro-RO"/>
        </w:rPr>
        <w:t>le</w:t>
      </w:r>
      <w:r w:rsidRPr="00D62DF9">
        <w:rPr>
          <w:szCs w:val="22"/>
          <w:lang w:val="ro-RO"/>
        </w:rPr>
        <w:t xml:space="preserve"> receptorilor alfa-adrenergici - este similar cu profilul reacţiilor adverse al pacienţilor la care s-a administrat placebo. Într-un studiu de interacţiune specifică în care au fost incluşi pacienţi hipertensivi aflaţi sub tratament cu amlodipină şi la care s-a administrat concomitent sildenafil (100</w:t>
      </w:r>
      <w:r w:rsidR="00A13383" w:rsidRPr="00D62DF9">
        <w:rPr>
          <w:szCs w:val="22"/>
          <w:lang w:val="ro-RO"/>
        </w:rPr>
        <w:t> </w:t>
      </w:r>
      <w:r w:rsidRPr="00D62DF9">
        <w:rPr>
          <w:szCs w:val="22"/>
          <w:lang w:val="ro-RO"/>
        </w:rPr>
        <w:t>mg) s-a observat o scădere suplimentară a tensiunii arteriale sistolice în clinostatism de 8</w:t>
      </w:r>
      <w:r w:rsidR="00A13383" w:rsidRPr="00D62DF9">
        <w:rPr>
          <w:szCs w:val="22"/>
          <w:lang w:val="ro-RO"/>
        </w:rPr>
        <w:t> </w:t>
      </w:r>
      <w:r w:rsidRPr="00D62DF9">
        <w:rPr>
          <w:szCs w:val="22"/>
          <w:lang w:val="ro-RO"/>
        </w:rPr>
        <w:t>mmHg. Scăderea suplimentară a tensiunii arteriale diastolice a fost de 7</w:t>
      </w:r>
      <w:r w:rsidR="00A13383" w:rsidRPr="00D62DF9">
        <w:rPr>
          <w:szCs w:val="22"/>
          <w:lang w:val="ro-RO"/>
        </w:rPr>
        <w:t> </w:t>
      </w:r>
      <w:r w:rsidRPr="00D62DF9">
        <w:rPr>
          <w:szCs w:val="22"/>
          <w:lang w:val="ro-RO"/>
        </w:rPr>
        <w:t>mmHg. Aceste scăderi suplimentare ale tensiunii arteriale au fost similare cu cele observate în cazul administrării de sildenafil în monoterapie la voluntari sănătoşi (vezi pct.</w:t>
      </w:r>
      <w:r w:rsidR="00A13383" w:rsidRPr="00D62DF9">
        <w:rPr>
          <w:szCs w:val="22"/>
          <w:lang w:val="ro-RO"/>
        </w:rPr>
        <w:t> </w:t>
      </w:r>
      <w:r w:rsidRPr="00D62DF9">
        <w:rPr>
          <w:szCs w:val="22"/>
          <w:lang w:val="ro-RO"/>
        </w:rPr>
        <w:t>5.1).</w:t>
      </w:r>
    </w:p>
    <w:p w14:paraId="5F77227E" w14:textId="77777777" w:rsidR="003344E9" w:rsidRPr="00D62DF9" w:rsidRDefault="003344E9" w:rsidP="005C5132">
      <w:pPr>
        <w:rPr>
          <w:szCs w:val="22"/>
          <w:lang w:val="ro-RO"/>
        </w:rPr>
      </w:pPr>
    </w:p>
    <w:p w14:paraId="787315E9" w14:textId="0C0CCE75" w:rsidR="003344E9" w:rsidRPr="00D62DF9" w:rsidRDefault="003344E9" w:rsidP="005C5132">
      <w:pPr>
        <w:rPr>
          <w:szCs w:val="22"/>
          <w:lang w:val="ro-RO"/>
        </w:rPr>
      </w:pPr>
      <w:r w:rsidRPr="00D62DF9">
        <w:rPr>
          <w:szCs w:val="22"/>
          <w:lang w:val="ro-RO"/>
        </w:rPr>
        <w:t>Sildenafil</w:t>
      </w:r>
      <w:r w:rsidR="00A13383" w:rsidRPr="00D62DF9">
        <w:rPr>
          <w:szCs w:val="22"/>
          <w:lang w:val="ro-RO"/>
        </w:rPr>
        <w:t>ul</w:t>
      </w:r>
      <w:r w:rsidRPr="00D62DF9">
        <w:rPr>
          <w:szCs w:val="22"/>
          <w:lang w:val="ro-RO"/>
        </w:rPr>
        <w:t xml:space="preserve"> (100</w:t>
      </w:r>
      <w:r w:rsidR="00A13383" w:rsidRPr="00D62DF9">
        <w:rPr>
          <w:szCs w:val="22"/>
          <w:lang w:val="ro-RO"/>
        </w:rPr>
        <w:t> </w:t>
      </w:r>
      <w:r w:rsidRPr="00D62DF9">
        <w:rPr>
          <w:szCs w:val="22"/>
          <w:lang w:val="ro-RO"/>
        </w:rPr>
        <w:t>mg) nu a influenţat farmacocinetica la starea de echilibru a inhibitorilor proteazei HIV, saquinavirul şi ritonavirul, ambele fiind substraturi ale CYP3A4.</w:t>
      </w:r>
    </w:p>
    <w:p w14:paraId="721C7930" w14:textId="77777777" w:rsidR="003344E9" w:rsidRPr="00D62DF9" w:rsidRDefault="003344E9" w:rsidP="005C5132">
      <w:pPr>
        <w:rPr>
          <w:szCs w:val="22"/>
          <w:lang w:val="ro-RO"/>
        </w:rPr>
      </w:pPr>
    </w:p>
    <w:p w14:paraId="496215DB" w14:textId="44C126BB" w:rsidR="003344E9" w:rsidRPr="00D62DF9" w:rsidRDefault="003344E9" w:rsidP="005C5132">
      <w:pPr>
        <w:rPr>
          <w:szCs w:val="22"/>
          <w:lang w:val="ro-RO"/>
        </w:rPr>
      </w:pPr>
      <w:r w:rsidRPr="00D62DF9">
        <w:rPr>
          <w:szCs w:val="22"/>
          <w:lang w:val="ro-RO"/>
        </w:rPr>
        <w:t>La voluntari bărbaţi sănătoşi, sildenafil</w:t>
      </w:r>
      <w:r w:rsidR="00A13383" w:rsidRPr="00D62DF9">
        <w:rPr>
          <w:szCs w:val="22"/>
          <w:lang w:val="ro-RO"/>
        </w:rPr>
        <w:t>ul</w:t>
      </w:r>
      <w:r w:rsidRPr="00D62DF9">
        <w:rPr>
          <w:szCs w:val="22"/>
          <w:lang w:val="ro-RO"/>
        </w:rPr>
        <w:t xml:space="preserve"> la starea de echilibru (80</w:t>
      </w:r>
      <w:r w:rsidR="00A13383" w:rsidRPr="00D62DF9">
        <w:rPr>
          <w:szCs w:val="22"/>
          <w:lang w:val="ro-RO"/>
        </w:rPr>
        <w:t> </w:t>
      </w:r>
      <w:r w:rsidRPr="00D62DF9">
        <w:rPr>
          <w:szCs w:val="22"/>
          <w:lang w:val="ro-RO"/>
        </w:rPr>
        <w:t>mg de trei ori pe zi) a determinat o creştere de 49,8% a ASC a bosentanului şi o creştere de 42% a C</w:t>
      </w:r>
      <w:r w:rsidRPr="00D62DF9">
        <w:rPr>
          <w:szCs w:val="22"/>
          <w:vertAlign w:val="subscript"/>
          <w:lang w:val="ro-RO"/>
        </w:rPr>
        <w:t>max</w:t>
      </w:r>
      <w:r w:rsidRPr="00D62DF9">
        <w:rPr>
          <w:szCs w:val="22"/>
          <w:lang w:val="ro-RO"/>
        </w:rPr>
        <w:t xml:space="preserve"> a bosentanului (125</w:t>
      </w:r>
      <w:r w:rsidR="00A13383" w:rsidRPr="00D62DF9">
        <w:rPr>
          <w:szCs w:val="22"/>
          <w:lang w:val="ro-RO"/>
        </w:rPr>
        <w:t> </w:t>
      </w:r>
      <w:r w:rsidRPr="00D62DF9">
        <w:rPr>
          <w:szCs w:val="22"/>
          <w:lang w:val="ro-RO"/>
        </w:rPr>
        <w:t>mg de două ori pe zi).</w:t>
      </w:r>
    </w:p>
    <w:p w14:paraId="52ED504B" w14:textId="77777777" w:rsidR="003344E9" w:rsidRPr="00D62DF9" w:rsidRDefault="003344E9" w:rsidP="005C5132">
      <w:pPr>
        <w:rPr>
          <w:szCs w:val="22"/>
          <w:lang w:val="ro-RO"/>
        </w:rPr>
      </w:pPr>
    </w:p>
    <w:p w14:paraId="752E3000" w14:textId="77777777" w:rsidR="003344E9" w:rsidRPr="00D62DF9" w:rsidRDefault="003344E9" w:rsidP="005C5132">
      <w:pPr>
        <w:keepLines/>
        <w:rPr>
          <w:szCs w:val="22"/>
          <w:lang w:val="ro-RO"/>
        </w:rPr>
      </w:pPr>
      <w:r w:rsidRPr="00D62DF9">
        <w:rPr>
          <w:szCs w:val="22"/>
          <w:lang w:val="ro-RO"/>
        </w:rPr>
        <w:t xml:space="preserve">Adăugarea unei singure doze de </w:t>
      </w:r>
      <w:r w:rsidRPr="00D62DF9">
        <w:rPr>
          <w:lang w:val="ro-RO"/>
        </w:rPr>
        <w:t>sildenafil la sacubitril/valsartan la pacienții cu hipertensiune arterială, la starea de echilibru, a fost asociată cu o reducere a tensiunii arteriale, semnificativ mai mare comparativ cu administrarea de sacubitril/valsartan singur. Prin urmare, se recomandă precauție atunci când se inițiază tratamentul cu sildenafil la pacienții cărora li se administrează sacubitril/valsartan.</w:t>
      </w:r>
    </w:p>
    <w:p w14:paraId="4411B436" w14:textId="77777777" w:rsidR="003344E9" w:rsidRPr="00D62DF9" w:rsidRDefault="003344E9" w:rsidP="005C5132">
      <w:pPr>
        <w:rPr>
          <w:szCs w:val="22"/>
          <w:lang w:val="ro-RO"/>
        </w:rPr>
      </w:pPr>
    </w:p>
    <w:p w14:paraId="763B5707" w14:textId="77777777" w:rsidR="003344E9" w:rsidRPr="00D62DF9" w:rsidRDefault="003344E9" w:rsidP="002E2FEA">
      <w:pPr>
        <w:keepNext/>
        <w:keepLines/>
        <w:widowControl w:val="0"/>
        <w:numPr>
          <w:ilvl w:val="1"/>
          <w:numId w:val="4"/>
        </w:numPr>
        <w:tabs>
          <w:tab w:val="clear" w:pos="720"/>
          <w:tab w:val="left" w:pos="567"/>
        </w:tabs>
        <w:ind w:left="567" w:hanging="567"/>
        <w:rPr>
          <w:b/>
          <w:szCs w:val="22"/>
          <w:lang w:val="ro-RO"/>
        </w:rPr>
      </w:pPr>
      <w:r w:rsidRPr="00D62DF9">
        <w:rPr>
          <w:b/>
          <w:szCs w:val="22"/>
          <w:lang w:val="ro-RO"/>
        </w:rPr>
        <w:t>Fertilitatea, sarcina şi alăptarea</w:t>
      </w:r>
    </w:p>
    <w:p w14:paraId="5D869875" w14:textId="77777777" w:rsidR="003344E9" w:rsidRPr="00D62DF9" w:rsidRDefault="003344E9" w:rsidP="005C5132">
      <w:pPr>
        <w:keepNext/>
        <w:keepLines/>
        <w:widowControl w:val="0"/>
        <w:rPr>
          <w:szCs w:val="22"/>
          <w:lang w:val="ro-RO"/>
        </w:rPr>
      </w:pPr>
    </w:p>
    <w:p w14:paraId="0F93B685" w14:textId="6AA868E5" w:rsidR="003344E9" w:rsidRPr="00D62DF9" w:rsidRDefault="003344E9" w:rsidP="005C5132">
      <w:pPr>
        <w:keepNext/>
        <w:keepLines/>
        <w:widowControl w:val="0"/>
        <w:rPr>
          <w:szCs w:val="22"/>
          <w:lang w:val="it-IT"/>
        </w:rPr>
      </w:pPr>
      <w:r w:rsidRPr="00D62DF9">
        <w:rPr>
          <w:szCs w:val="22"/>
          <w:lang w:val="it-IT"/>
        </w:rPr>
        <w:t xml:space="preserve">VIAGRA nu este </w:t>
      </w:r>
      <w:r w:rsidR="00F67A07">
        <w:rPr>
          <w:szCs w:val="22"/>
          <w:lang w:val="it-IT"/>
        </w:rPr>
        <w:t>recomandată</w:t>
      </w:r>
      <w:r w:rsidRPr="00D62DF9">
        <w:rPr>
          <w:szCs w:val="22"/>
          <w:lang w:val="it-IT"/>
        </w:rPr>
        <w:t xml:space="preserve"> pentru utilizare la femei.</w:t>
      </w:r>
    </w:p>
    <w:p w14:paraId="30CDC304" w14:textId="77777777" w:rsidR="003344E9" w:rsidRPr="00D62DF9" w:rsidRDefault="003344E9" w:rsidP="005C5132">
      <w:pPr>
        <w:rPr>
          <w:szCs w:val="22"/>
          <w:lang w:val="it-IT"/>
        </w:rPr>
      </w:pPr>
    </w:p>
    <w:p w14:paraId="2341CB90" w14:textId="59CD12A6" w:rsidR="003344E9" w:rsidRPr="00D62DF9" w:rsidRDefault="003344E9" w:rsidP="005C5132">
      <w:pPr>
        <w:rPr>
          <w:szCs w:val="22"/>
          <w:lang w:val="it-IT"/>
        </w:rPr>
      </w:pPr>
      <w:r w:rsidRPr="00D62DF9">
        <w:rPr>
          <w:szCs w:val="22"/>
          <w:lang w:val="it-IT"/>
        </w:rPr>
        <w:t>Nu există studii adecvate şi bine controlate la femei</w:t>
      </w:r>
      <w:r w:rsidR="00F67A07">
        <w:rPr>
          <w:szCs w:val="22"/>
          <w:lang w:val="it-IT"/>
        </w:rPr>
        <w:t>a</w:t>
      </w:r>
      <w:r w:rsidRPr="00D62DF9">
        <w:rPr>
          <w:szCs w:val="22"/>
          <w:lang w:val="it-IT"/>
        </w:rPr>
        <w:t xml:space="preserve"> gravid</w:t>
      </w:r>
      <w:r w:rsidR="00F67A07">
        <w:rPr>
          <w:szCs w:val="22"/>
          <w:lang w:val="it-IT"/>
        </w:rPr>
        <w:t>ă</w:t>
      </w:r>
      <w:r w:rsidRPr="00D62DF9">
        <w:rPr>
          <w:szCs w:val="22"/>
          <w:lang w:val="it-IT"/>
        </w:rPr>
        <w:t xml:space="preserve"> sau care alăptează.</w:t>
      </w:r>
    </w:p>
    <w:p w14:paraId="2E2B0B49" w14:textId="77777777" w:rsidR="003344E9" w:rsidRPr="00D62DF9" w:rsidRDefault="003344E9" w:rsidP="005C5132">
      <w:pPr>
        <w:rPr>
          <w:szCs w:val="22"/>
          <w:lang w:val="it-IT"/>
        </w:rPr>
      </w:pPr>
      <w:r w:rsidRPr="00D62DF9">
        <w:rPr>
          <w:szCs w:val="22"/>
          <w:lang w:val="it-IT"/>
        </w:rPr>
        <w:t>În studiile asupra funcţiei de reproducere efectuate la şobolan şi iepure, după administrarea orală de sildenafil nu au fost evidenţiate reacţii adverse semnificative.</w:t>
      </w:r>
    </w:p>
    <w:p w14:paraId="445CBD4C" w14:textId="77777777" w:rsidR="003344E9" w:rsidRPr="00D62DF9" w:rsidRDefault="003344E9" w:rsidP="005C5132">
      <w:pPr>
        <w:rPr>
          <w:szCs w:val="22"/>
          <w:lang w:val="ro-RO"/>
        </w:rPr>
      </w:pPr>
    </w:p>
    <w:p w14:paraId="34D6D4EB" w14:textId="08B6FCDD" w:rsidR="003344E9" w:rsidRPr="00D62DF9" w:rsidRDefault="003344E9" w:rsidP="005C5132">
      <w:pPr>
        <w:rPr>
          <w:szCs w:val="22"/>
          <w:lang w:val="ro-RO"/>
        </w:rPr>
      </w:pPr>
      <w:r w:rsidRPr="00D62DF9">
        <w:rPr>
          <w:szCs w:val="22"/>
          <w:lang w:val="ro-RO"/>
        </w:rPr>
        <w:t>La voluntarii sănătoşi, după administrarea orală a unei doze unice de 100</w:t>
      </w:r>
      <w:r w:rsidR="006208D5" w:rsidRPr="00D62DF9">
        <w:rPr>
          <w:szCs w:val="22"/>
          <w:lang w:val="ro-RO"/>
        </w:rPr>
        <w:t> </w:t>
      </w:r>
      <w:r w:rsidRPr="00D62DF9">
        <w:rPr>
          <w:szCs w:val="22"/>
          <w:lang w:val="ro-RO"/>
        </w:rPr>
        <w:t>mg sildenafil nu au fost observate modificări ale motilităţii sau morfologiei spermatozoizilor (vezi pct.</w:t>
      </w:r>
      <w:r w:rsidR="006208D5" w:rsidRPr="00D62DF9">
        <w:rPr>
          <w:szCs w:val="22"/>
          <w:lang w:val="ro-RO"/>
        </w:rPr>
        <w:t> </w:t>
      </w:r>
      <w:r w:rsidRPr="00D62DF9">
        <w:rPr>
          <w:szCs w:val="22"/>
          <w:lang w:val="ro-RO"/>
        </w:rPr>
        <w:t>5.1).</w:t>
      </w:r>
    </w:p>
    <w:p w14:paraId="30B2F9B6" w14:textId="77777777" w:rsidR="003344E9" w:rsidRPr="00D62DF9" w:rsidRDefault="003344E9" w:rsidP="005C5132">
      <w:pPr>
        <w:rPr>
          <w:szCs w:val="22"/>
          <w:lang w:val="ro-RO"/>
        </w:rPr>
      </w:pPr>
    </w:p>
    <w:p w14:paraId="5D2299C0" w14:textId="77777777" w:rsidR="003344E9" w:rsidRPr="00D62DF9" w:rsidRDefault="003344E9" w:rsidP="002E2FEA">
      <w:pPr>
        <w:numPr>
          <w:ilvl w:val="1"/>
          <w:numId w:val="4"/>
        </w:numPr>
        <w:tabs>
          <w:tab w:val="clear" w:pos="720"/>
          <w:tab w:val="left" w:pos="567"/>
        </w:tabs>
        <w:ind w:left="567" w:hanging="567"/>
        <w:rPr>
          <w:b/>
          <w:szCs w:val="22"/>
          <w:lang w:val="ro-RO"/>
        </w:rPr>
      </w:pPr>
      <w:r w:rsidRPr="00D62DF9">
        <w:rPr>
          <w:b/>
          <w:szCs w:val="22"/>
          <w:lang w:val="ro-RO"/>
        </w:rPr>
        <w:t>Efecte asupra capacităţii de a conduce vehicule sau de a folosi utilaje</w:t>
      </w:r>
    </w:p>
    <w:p w14:paraId="13714467" w14:textId="77777777" w:rsidR="003344E9" w:rsidRPr="00D62DF9" w:rsidRDefault="003344E9" w:rsidP="005C5132">
      <w:pPr>
        <w:rPr>
          <w:szCs w:val="22"/>
          <w:lang w:val="ro-RO"/>
        </w:rPr>
      </w:pPr>
    </w:p>
    <w:p w14:paraId="7B59DB3C" w14:textId="77777777" w:rsidR="003344E9" w:rsidRPr="00D62DF9" w:rsidRDefault="003344E9" w:rsidP="005C5132">
      <w:pPr>
        <w:rPr>
          <w:szCs w:val="22"/>
          <w:lang w:val="ro-RO"/>
        </w:rPr>
      </w:pPr>
      <w:r w:rsidRPr="00D62DF9">
        <w:rPr>
          <w:szCs w:val="22"/>
          <w:lang w:val="ro-RO"/>
        </w:rPr>
        <w:t>VIAGRA poate avea o influență minoră asupra capacității de a conduce vehicule și de a folosi utilaje.</w:t>
      </w:r>
    </w:p>
    <w:p w14:paraId="413C995D" w14:textId="77777777" w:rsidR="003344E9" w:rsidRPr="00D62DF9" w:rsidRDefault="003344E9" w:rsidP="005C5132">
      <w:pPr>
        <w:rPr>
          <w:szCs w:val="22"/>
          <w:lang w:val="ro-RO"/>
        </w:rPr>
      </w:pPr>
    </w:p>
    <w:p w14:paraId="4CD45555" w14:textId="77777777" w:rsidR="003344E9" w:rsidRPr="00D62DF9" w:rsidRDefault="003344E9" w:rsidP="005C5132">
      <w:pPr>
        <w:rPr>
          <w:szCs w:val="22"/>
          <w:lang w:val="ro-RO"/>
        </w:rPr>
      </w:pPr>
      <w:r w:rsidRPr="00D62DF9">
        <w:rPr>
          <w:szCs w:val="22"/>
          <w:lang w:val="ro-RO"/>
        </w:rPr>
        <w:t>Deoarece în studiile clinice, după administrarea de sildenafil, au fost raportate ameţeli şi tulburări de vedere, pacienţii trebuie să fie atenţi la reacţiile care pot să apară după administrarea VIAGRA, înainte de a conduce vehicule sau de a folosi utilaje.</w:t>
      </w:r>
    </w:p>
    <w:p w14:paraId="08DA81D6" w14:textId="77777777" w:rsidR="003344E9" w:rsidRPr="00D62DF9" w:rsidRDefault="003344E9" w:rsidP="005C5132">
      <w:pPr>
        <w:rPr>
          <w:szCs w:val="22"/>
          <w:lang w:val="ro-RO"/>
        </w:rPr>
      </w:pPr>
    </w:p>
    <w:p w14:paraId="41B3AE0F" w14:textId="77777777" w:rsidR="003344E9" w:rsidRPr="00D62DF9" w:rsidRDefault="003344E9" w:rsidP="002E2FEA">
      <w:pPr>
        <w:numPr>
          <w:ilvl w:val="1"/>
          <w:numId w:val="4"/>
        </w:numPr>
        <w:tabs>
          <w:tab w:val="clear" w:pos="720"/>
          <w:tab w:val="left" w:pos="567"/>
        </w:tabs>
        <w:ind w:left="567" w:hanging="567"/>
        <w:rPr>
          <w:b/>
          <w:szCs w:val="22"/>
          <w:lang w:val="ro-RO"/>
        </w:rPr>
      </w:pPr>
      <w:r w:rsidRPr="00D62DF9">
        <w:rPr>
          <w:b/>
          <w:szCs w:val="22"/>
          <w:lang w:val="ro-RO"/>
        </w:rPr>
        <w:t>Reacţii adverse</w:t>
      </w:r>
    </w:p>
    <w:p w14:paraId="25293B96" w14:textId="77777777" w:rsidR="003344E9" w:rsidRPr="00D62DF9" w:rsidRDefault="003344E9" w:rsidP="005C5132">
      <w:pPr>
        <w:rPr>
          <w:szCs w:val="22"/>
          <w:lang w:val="ro-RO"/>
        </w:rPr>
      </w:pPr>
    </w:p>
    <w:p w14:paraId="39DF9D91" w14:textId="77777777" w:rsidR="003344E9" w:rsidRPr="00D62DF9" w:rsidRDefault="003344E9" w:rsidP="005C5132">
      <w:pPr>
        <w:rPr>
          <w:szCs w:val="22"/>
          <w:u w:val="single"/>
          <w:lang w:val="ro-RO"/>
        </w:rPr>
      </w:pPr>
      <w:r w:rsidRPr="00D62DF9">
        <w:rPr>
          <w:szCs w:val="22"/>
          <w:u w:val="single"/>
          <w:lang w:val="ro-RO"/>
        </w:rPr>
        <w:t>Rezumatul profilului de siguranţă</w:t>
      </w:r>
    </w:p>
    <w:p w14:paraId="52ACA6BB" w14:textId="77777777" w:rsidR="003344E9" w:rsidRPr="00D62DF9" w:rsidRDefault="003344E9" w:rsidP="005C5132">
      <w:pPr>
        <w:rPr>
          <w:szCs w:val="22"/>
          <w:lang w:val="ro-RO"/>
        </w:rPr>
      </w:pPr>
    </w:p>
    <w:p w14:paraId="448532B8" w14:textId="1505AA9A" w:rsidR="003344E9" w:rsidRPr="00D62DF9" w:rsidRDefault="003344E9" w:rsidP="005C5132">
      <w:pPr>
        <w:rPr>
          <w:szCs w:val="22"/>
          <w:lang w:val="ro-RO"/>
        </w:rPr>
      </w:pPr>
      <w:r w:rsidRPr="00D62DF9">
        <w:rPr>
          <w:szCs w:val="22"/>
          <w:lang w:val="ro-RO"/>
        </w:rPr>
        <w:t>Profilul de siguranţă al VIAGRA e</w:t>
      </w:r>
      <w:r w:rsidR="00E44F8C" w:rsidRPr="00D62DF9">
        <w:rPr>
          <w:szCs w:val="22"/>
          <w:lang w:val="ro-RO"/>
        </w:rPr>
        <w:t>s</w:t>
      </w:r>
      <w:r w:rsidRPr="00D62DF9">
        <w:rPr>
          <w:szCs w:val="22"/>
          <w:lang w:val="ro-RO"/>
        </w:rPr>
        <w:t>te bazat pe datele obţinute de la 9</w:t>
      </w:r>
      <w:r w:rsidR="006208D5" w:rsidRPr="00D62DF9">
        <w:rPr>
          <w:szCs w:val="22"/>
          <w:lang w:val="ro-RO"/>
        </w:rPr>
        <w:t> </w:t>
      </w:r>
      <w:r w:rsidRPr="00D62DF9">
        <w:rPr>
          <w:szCs w:val="22"/>
          <w:lang w:val="ro-RO"/>
        </w:rPr>
        <w:t>570 de pacienţi în cadrul a 74</w:t>
      </w:r>
      <w:r w:rsidR="006208D5" w:rsidRPr="00D62DF9">
        <w:rPr>
          <w:szCs w:val="22"/>
          <w:lang w:val="ro-RO"/>
        </w:rPr>
        <w:t> </w:t>
      </w:r>
      <w:r w:rsidRPr="00D62DF9">
        <w:rPr>
          <w:szCs w:val="22"/>
          <w:lang w:val="ro-RO"/>
        </w:rPr>
        <w:t>de</w:t>
      </w:r>
      <w:r w:rsidR="006208D5" w:rsidRPr="00D62DF9">
        <w:rPr>
          <w:szCs w:val="22"/>
          <w:lang w:val="ro-RO"/>
        </w:rPr>
        <w:t> </w:t>
      </w:r>
      <w:r w:rsidRPr="00D62DF9">
        <w:rPr>
          <w:szCs w:val="22"/>
          <w:lang w:val="ro-RO"/>
        </w:rPr>
        <w:t>studii dublu orb controlate cu placebo. Cele mai frecvent raportate reacţii adverse în studiile clinice la pacienţii care au primit sildenafil au fost cefaleea, hiperemia facială, dispepsia, congestia nazală, ameţeala, greaţ</w:t>
      </w:r>
      <w:r w:rsidR="006208D5" w:rsidRPr="00D62DF9">
        <w:rPr>
          <w:szCs w:val="22"/>
          <w:lang w:val="ro-RO"/>
        </w:rPr>
        <w:t>a</w:t>
      </w:r>
      <w:r w:rsidRPr="00D62DF9">
        <w:rPr>
          <w:szCs w:val="22"/>
          <w:lang w:val="ro-RO"/>
        </w:rPr>
        <w:t>, bufeuri</w:t>
      </w:r>
      <w:r w:rsidR="006208D5" w:rsidRPr="00D62DF9">
        <w:rPr>
          <w:szCs w:val="22"/>
          <w:lang w:val="ro-RO"/>
        </w:rPr>
        <w:t>le</w:t>
      </w:r>
      <w:r w:rsidRPr="00D62DF9">
        <w:rPr>
          <w:szCs w:val="22"/>
          <w:lang w:val="ro-RO"/>
        </w:rPr>
        <w:t>, tulburări</w:t>
      </w:r>
      <w:r w:rsidR="006208D5" w:rsidRPr="00D62DF9">
        <w:rPr>
          <w:szCs w:val="22"/>
          <w:lang w:val="ro-RO"/>
        </w:rPr>
        <w:t>le</w:t>
      </w:r>
      <w:r w:rsidRPr="00D62DF9">
        <w:rPr>
          <w:szCs w:val="22"/>
          <w:lang w:val="ro-RO"/>
        </w:rPr>
        <w:t xml:space="preserve"> de vedere, cianopsi</w:t>
      </w:r>
      <w:r w:rsidR="006208D5" w:rsidRPr="00D62DF9">
        <w:rPr>
          <w:szCs w:val="22"/>
          <w:lang w:val="ro-RO"/>
        </w:rPr>
        <w:t>a</w:t>
      </w:r>
      <w:r w:rsidRPr="00D62DF9">
        <w:rPr>
          <w:szCs w:val="22"/>
          <w:lang w:val="ro-RO"/>
        </w:rPr>
        <w:t xml:space="preserve"> şi vedere</w:t>
      </w:r>
      <w:r w:rsidR="006208D5" w:rsidRPr="00D62DF9">
        <w:rPr>
          <w:szCs w:val="22"/>
          <w:lang w:val="ro-RO"/>
        </w:rPr>
        <w:t>a</w:t>
      </w:r>
      <w:r w:rsidRPr="00D62DF9">
        <w:rPr>
          <w:szCs w:val="22"/>
          <w:lang w:val="ro-RO"/>
        </w:rPr>
        <w:t xml:space="preserve"> înceţoşată.</w:t>
      </w:r>
    </w:p>
    <w:p w14:paraId="44F78E11" w14:textId="77777777" w:rsidR="003344E9" w:rsidRPr="00D62DF9" w:rsidRDefault="003344E9" w:rsidP="005C5132">
      <w:pPr>
        <w:rPr>
          <w:szCs w:val="22"/>
          <w:lang w:val="ro-RO"/>
        </w:rPr>
      </w:pPr>
    </w:p>
    <w:p w14:paraId="6811F81E" w14:textId="57166B0F" w:rsidR="003344E9" w:rsidRPr="00D62DF9" w:rsidRDefault="003344E9" w:rsidP="005C5132">
      <w:pPr>
        <w:rPr>
          <w:szCs w:val="22"/>
          <w:lang w:val="ro-RO"/>
        </w:rPr>
      </w:pPr>
      <w:r w:rsidRPr="00D62DF9">
        <w:rPr>
          <w:szCs w:val="22"/>
          <w:lang w:val="ro-RO"/>
        </w:rPr>
        <w:t>Reacţiile adverse în cadrul supravegherii după punerea pe pia</w:t>
      </w:r>
      <w:r w:rsidR="00E44F8C" w:rsidRPr="00D62DF9">
        <w:rPr>
          <w:szCs w:val="22"/>
          <w:lang w:val="ro-RO"/>
        </w:rPr>
        <w:t>ț</w:t>
      </w:r>
      <w:r w:rsidRPr="00D62DF9">
        <w:rPr>
          <w:szCs w:val="22"/>
          <w:lang w:val="ro-RO"/>
        </w:rPr>
        <w:t>ă au fost obţinute pe o perioadă estimată mai mare de 10</w:t>
      </w:r>
      <w:r w:rsidR="006208D5" w:rsidRPr="00D62DF9">
        <w:rPr>
          <w:szCs w:val="22"/>
          <w:lang w:val="ro-RO"/>
        </w:rPr>
        <w:t> </w:t>
      </w:r>
      <w:r w:rsidRPr="00D62DF9">
        <w:rPr>
          <w:szCs w:val="22"/>
          <w:lang w:val="ro-RO"/>
        </w:rPr>
        <w:t xml:space="preserve">ani. Deoarece nu toate reacţiile adverse sunt raportate Deţinătorului </w:t>
      </w:r>
      <w:r w:rsidR="006208D5" w:rsidRPr="00D62DF9">
        <w:rPr>
          <w:szCs w:val="22"/>
          <w:lang w:val="ro-RO"/>
        </w:rPr>
        <w:t>a</w:t>
      </w:r>
      <w:r w:rsidRPr="00D62DF9">
        <w:rPr>
          <w:szCs w:val="22"/>
          <w:lang w:val="ro-RO"/>
        </w:rPr>
        <w:t xml:space="preserve">utorizaţiei de </w:t>
      </w:r>
      <w:r w:rsidR="006208D5" w:rsidRPr="00D62DF9">
        <w:rPr>
          <w:szCs w:val="22"/>
          <w:lang w:val="ro-RO"/>
        </w:rPr>
        <w:t>p</w:t>
      </w:r>
      <w:r w:rsidRPr="00D62DF9">
        <w:rPr>
          <w:szCs w:val="22"/>
          <w:lang w:val="ro-RO"/>
        </w:rPr>
        <w:t xml:space="preserve">unere pe </w:t>
      </w:r>
      <w:r w:rsidR="006208D5" w:rsidRPr="00D62DF9">
        <w:rPr>
          <w:szCs w:val="22"/>
          <w:lang w:val="ro-RO"/>
        </w:rPr>
        <w:t>p</w:t>
      </w:r>
      <w:r w:rsidRPr="00D62DF9">
        <w:rPr>
          <w:szCs w:val="22"/>
          <w:lang w:val="ro-RO"/>
        </w:rPr>
        <w:t>iaţă şi incluse în baza de date de siguranţă, frecvenţele de apariţie a acestor reacţii nu pot fi determinate cu precizie.</w:t>
      </w:r>
    </w:p>
    <w:p w14:paraId="14687DDA" w14:textId="77777777" w:rsidR="003344E9" w:rsidRPr="00D62DF9" w:rsidRDefault="003344E9" w:rsidP="005C5132">
      <w:pPr>
        <w:rPr>
          <w:szCs w:val="22"/>
          <w:lang w:val="ro-RO"/>
        </w:rPr>
      </w:pPr>
    </w:p>
    <w:p w14:paraId="07B0DDB4" w14:textId="77777777" w:rsidR="003344E9" w:rsidRPr="00D62DF9" w:rsidRDefault="003344E9" w:rsidP="005C5132">
      <w:pPr>
        <w:keepNext/>
        <w:rPr>
          <w:szCs w:val="22"/>
          <w:u w:val="single"/>
          <w:lang w:val="ro-RO"/>
        </w:rPr>
      </w:pPr>
      <w:r w:rsidRPr="00D62DF9">
        <w:rPr>
          <w:szCs w:val="22"/>
          <w:u w:val="single"/>
          <w:lang w:val="ro-RO"/>
        </w:rPr>
        <w:t>Lista reacţiilor adverse prezentată sub formă de tabel</w:t>
      </w:r>
    </w:p>
    <w:p w14:paraId="2735FD23" w14:textId="77777777" w:rsidR="003344E9" w:rsidRPr="00D62DF9" w:rsidRDefault="003344E9" w:rsidP="005C5132">
      <w:pPr>
        <w:keepNext/>
        <w:rPr>
          <w:szCs w:val="22"/>
          <w:u w:val="single"/>
          <w:lang w:val="ro-RO"/>
        </w:rPr>
      </w:pPr>
    </w:p>
    <w:p w14:paraId="5D3CEAC6" w14:textId="156E933D" w:rsidR="003344E9" w:rsidRPr="00D62DF9" w:rsidRDefault="003344E9" w:rsidP="005C5132">
      <w:pPr>
        <w:rPr>
          <w:szCs w:val="22"/>
          <w:lang w:val="ro-RO"/>
        </w:rPr>
      </w:pPr>
      <w:r w:rsidRPr="00D62DF9">
        <w:rPr>
          <w:szCs w:val="22"/>
          <w:lang w:val="ro-RO"/>
        </w:rPr>
        <w:t>În tabelul de mai jos toate reacţiile adverse importante din punct de vedere medical care au apărut în studiile clinice cu o incidenţă mai mare decât a placebo sunt prezentate pe aparate, sisteme şi organe în funcţie de frecvenţă (foarte frecvente (</w:t>
      </w:r>
      <w:r w:rsidRPr="00D62DF9">
        <w:rPr>
          <w:szCs w:val="22"/>
          <w:lang w:val="en-AU"/>
        </w:rPr>
        <w:sym w:font="Symbol" w:char="F0B3"/>
      </w:r>
      <w:r w:rsidRPr="00D62DF9">
        <w:rPr>
          <w:szCs w:val="22"/>
          <w:lang w:val="ro-RO"/>
        </w:rPr>
        <w:t xml:space="preserve"> 1/10), frecvente (</w:t>
      </w:r>
      <w:r w:rsidRPr="00D62DF9">
        <w:rPr>
          <w:szCs w:val="22"/>
          <w:lang w:val="en-AU"/>
        </w:rPr>
        <w:sym w:font="Symbol" w:char="F0B3"/>
      </w:r>
      <w:r w:rsidRPr="00D62DF9">
        <w:rPr>
          <w:szCs w:val="22"/>
          <w:lang w:val="ro-RO"/>
        </w:rPr>
        <w:t xml:space="preserve"> 1/100 şi </w:t>
      </w:r>
      <w:r w:rsidRPr="00D62DF9">
        <w:rPr>
          <w:szCs w:val="22"/>
          <w:lang w:val="en-AU"/>
        </w:rPr>
        <w:sym w:font="Symbol" w:char="F03C"/>
      </w:r>
      <w:r w:rsidRPr="00D62DF9">
        <w:rPr>
          <w:szCs w:val="22"/>
          <w:lang w:val="ro-RO"/>
        </w:rPr>
        <w:t xml:space="preserve"> 1/10), mai puţin frecvente (</w:t>
      </w:r>
      <w:r w:rsidRPr="00D62DF9">
        <w:rPr>
          <w:szCs w:val="22"/>
          <w:lang w:val="en-AU"/>
        </w:rPr>
        <w:sym w:font="Symbol" w:char="F0B3"/>
      </w:r>
      <w:r w:rsidRPr="00D62DF9">
        <w:rPr>
          <w:szCs w:val="22"/>
          <w:lang w:val="ro-RO"/>
        </w:rPr>
        <w:t xml:space="preserve"> 1/1</w:t>
      </w:r>
      <w:r w:rsidR="000E7251" w:rsidRPr="00D62DF9">
        <w:rPr>
          <w:szCs w:val="22"/>
          <w:lang w:val="ro-RO"/>
        </w:rPr>
        <w:t> </w:t>
      </w:r>
      <w:r w:rsidRPr="00D62DF9">
        <w:rPr>
          <w:szCs w:val="22"/>
          <w:lang w:val="ro-RO"/>
        </w:rPr>
        <w:t xml:space="preserve">000 şi </w:t>
      </w:r>
      <w:r w:rsidRPr="00D62DF9">
        <w:rPr>
          <w:szCs w:val="22"/>
          <w:lang w:val="en-AU"/>
        </w:rPr>
        <w:sym w:font="Symbol" w:char="F03C"/>
      </w:r>
      <w:r w:rsidRPr="00D62DF9">
        <w:rPr>
          <w:szCs w:val="22"/>
          <w:lang w:val="ro-RO"/>
        </w:rPr>
        <w:t xml:space="preserve"> 1/100), rare (</w:t>
      </w:r>
      <w:r w:rsidRPr="00D62DF9">
        <w:rPr>
          <w:szCs w:val="22"/>
          <w:lang w:val="en-AU"/>
        </w:rPr>
        <w:sym w:font="Symbol" w:char="F0B3"/>
      </w:r>
      <w:r w:rsidRPr="00D62DF9">
        <w:rPr>
          <w:szCs w:val="22"/>
          <w:lang w:val="ro-RO"/>
        </w:rPr>
        <w:t xml:space="preserve"> 1/10</w:t>
      </w:r>
      <w:r w:rsidR="000E7251" w:rsidRPr="00D62DF9">
        <w:rPr>
          <w:szCs w:val="22"/>
          <w:lang w:val="ro-RO"/>
        </w:rPr>
        <w:t> </w:t>
      </w:r>
      <w:r w:rsidRPr="00D62DF9">
        <w:rPr>
          <w:szCs w:val="22"/>
          <w:lang w:val="ro-RO"/>
        </w:rPr>
        <w:t xml:space="preserve">000 şi </w:t>
      </w:r>
      <w:r w:rsidRPr="00D62DF9">
        <w:rPr>
          <w:szCs w:val="22"/>
          <w:lang w:val="en-AU"/>
        </w:rPr>
        <w:sym w:font="Symbol" w:char="F03C"/>
      </w:r>
      <w:r w:rsidRPr="00D62DF9">
        <w:rPr>
          <w:szCs w:val="22"/>
          <w:lang w:val="ro-RO"/>
        </w:rPr>
        <w:t xml:space="preserve"> 1/1</w:t>
      </w:r>
      <w:r w:rsidR="000E7251" w:rsidRPr="00D62DF9">
        <w:rPr>
          <w:szCs w:val="22"/>
          <w:lang w:val="ro-RO"/>
        </w:rPr>
        <w:t> </w:t>
      </w:r>
      <w:r w:rsidRPr="00D62DF9">
        <w:rPr>
          <w:szCs w:val="22"/>
          <w:lang w:val="ro-RO"/>
        </w:rPr>
        <w:t>000). În cadrul fiecărei grupe de frecvenţă, reacţiile adverse sunt prezentate în ordinea descrescătoare a gravităţii.</w:t>
      </w:r>
    </w:p>
    <w:p w14:paraId="05079D94" w14:textId="77777777" w:rsidR="003344E9" w:rsidRPr="00D62DF9" w:rsidRDefault="003344E9" w:rsidP="005C5132">
      <w:pPr>
        <w:rPr>
          <w:szCs w:val="22"/>
          <w:lang w:val="ro-RO"/>
        </w:rPr>
      </w:pPr>
    </w:p>
    <w:p w14:paraId="1034DC9C" w14:textId="7374CE67" w:rsidR="003344E9" w:rsidRPr="00D62DF9" w:rsidRDefault="003344E9" w:rsidP="005C5132">
      <w:pPr>
        <w:keepNext/>
        <w:keepLines/>
        <w:widowControl w:val="0"/>
        <w:rPr>
          <w:b/>
          <w:szCs w:val="22"/>
          <w:lang w:val="ro-RO"/>
        </w:rPr>
      </w:pPr>
      <w:r w:rsidRPr="00D62DF9">
        <w:rPr>
          <w:b/>
          <w:szCs w:val="22"/>
          <w:lang w:val="ro-RO"/>
        </w:rPr>
        <w:t>Tabelul</w:t>
      </w:r>
      <w:r w:rsidR="00266008" w:rsidRPr="00D62DF9">
        <w:rPr>
          <w:b/>
          <w:szCs w:val="22"/>
          <w:lang w:val="ro-RO"/>
        </w:rPr>
        <w:t> </w:t>
      </w:r>
      <w:r w:rsidRPr="00D62DF9">
        <w:rPr>
          <w:b/>
          <w:szCs w:val="22"/>
          <w:lang w:val="ro-RO"/>
        </w:rPr>
        <w:t>1: Reacţii adverse cu importanţă medicală raportate în studiile clinice cu o incidenţă mai mare decât pentru placebo şi reacţii adverse cu importanţă medicală raportate în cadrul experienţei după punerea pe piaţă</w:t>
      </w:r>
    </w:p>
    <w:p w14:paraId="56FFF5BB" w14:textId="77777777" w:rsidR="003344E9" w:rsidRPr="00D62DF9" w:rsidRDefault="003344E9" w:rsidP="005C5132">
      <w:pPr>
        <w:keepNext/>
        <w:keepLines/>
        <w:widowControl w:val="0"/>
        <w:rPr>
          <w:szCs w:val="22"/>
          <w:lang w:val="ro-RO"/>
        </w:rPr>
      </w:pP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259"/>
        <w:gridCol w:w="1531"/>
        <w:gridCol w:w="1814"/>
        <w:gridCol w:w="2699"/>
      </w:tblGrid>
      <w:tr w:rsidR="003344E9" w:rsidRPr="00D62DF9" w14:paraId="44FEF126" w14:textId="77777777" w:rsidTr="002E2FEA">
        <w:trPr>
          <w:cantSplit/>
          <w:tblHeader/>
        </w:trPr>
        <w:tc>
          <w:tcPr>
            <w:tcW w:w="1712" w:type="dxa"/>
          </w:tcPr>
          <w:p w14:paraId="3482F574" w14:textId="77777777" w:rsidR="003344E9" w:rsidRPr="00D62DF9" w:rsidRDefault="003344E9" w:rsidP="005C5132">
            <w:pPr>
              <w:pStyle w:val="Paragraph"/>
              <w:keepNext/>
              <w:keepLines/>
              <w:widowControl w:val="0"/>
              <w:overflowPunct w:val="0"/>
              <w:autoSpaceDE w:val="0"/>
              <w:autoSpaceDN w:val="0"/>
              <w:adjustRightInd w:val="0"/>
              <w:spacing w:after="0"/>
              <w:textAlignment w:val="baseline"/>
              <w:rPr>
                <w:b/>
                <w:color w:val="000000"/>
                <w:sz w:val="22"/>
                <w:szCs w:val="22"/>
              </w:rPr>
            </w:pPr>
            <w:r w:rsidRPr="00D62DF9">
              <w:rPr>
                <w:b/>
                <w:bCs/>
                <w:color w:val="000000"/>
                <w:sz w:val="22"/>
                <w:szCs w:val="22"/>
                <w:lang w:val="ro-RO"/>
              </w:rPr>
              <w:t>Aparate, sisteme şi organe</w:t>
            </w:r>
          </w:p>
        </w:tc>
        <w:tc>
          <w:tcPr>
            <w:tcW w:w="1259" w:type="dxa"/>
          </w:tcPr>
          <w:p w14:paraId="1F0F39E9" w14:textId="77777777" w:rsidR="003344E9" w:rsidRPr="00D62DF9" w:rsidRDefault="003344E9" w:rsidP="005C5132">
            <w:pPr>
              <w:pStyle w:val="Paragraph"/>
              <w:keepNext/>
              <w:keepLines/>
              <w:widowControl w:val="0"/>
              <w:overflowPunct w:val="0"/>
              <w:autoSpaceDE w:val="0"/>
              <w:autoSpaceDN w:val="0"/>
              <w:adjustRightInd w:val="0"/>
              <w:spacing w:after="0"/>
              <w:textAlignment w:val="baseline"/>
              <w:rPr>
                <w:b/>
                <w:color w:val="000000"/>
                <w:sz w:val="22"/>
                <w:szCs w:val="22"/>
              </w:rPr>
            </w:pPr>
            <w:proofErr w:type="spellStart"/>
            <w:r w:rsidRPr="00D62DF9">
              <w:rPr>
                <w:b/>
                <w:color w:val="000000"/>
                <w:sz w:val="22"/>
                <w:szCs w:val="22"/>
              </w:rPr>
              <w:t>Foarte</w:t>
            </w:r>
            <w:proofErr w:type="spellEnd"/>
            <w:r w:rsidRPr="00D62DF9">
              <w:rPr>
                <w:b/>
                <w:color w:val="000000"/>
                <w:sz w:val="22"/>
                <w:szCs w:val="22"/>
              </w:rPr>
              <w:t xml:space="preserve"> </w:t>
            </w:r>
            <w:proofErr w:type="spellStart"/>
            <w:r w:rsidRPr="00D62DF9">
              <w:rPr>
                <w:b/>
                <w:color w:val="000000"/>
                <w:sz w:val="22"/>
                <w:szCs w:val="22"/>
              </w:rPr>
              <w:t>frecvente</w:t>
            </w:r>
            <w:proofErr w:type="spellEnd"/>
          </w:p>
          <w:p w14:paraId="262D6029" w14:textId="77777777" w:rsidR="003344E9" w:rsidRPr="00D62DF9" w:rsidRDefault="003344E9" w:rsidP="005C5132">
            <w:pPr>
              <w:pStyle w:val="Paragraph"/>
              <w:keepNext/>
              <w:keepLines/>
              <w:widowControl w:val="0"/>
              <w:overflowPunct w:val="0"/>
              <w:autoSpaceDE w:val="0"/>
              <w:autoSpaceDN w:val="0"/>
              <w:adjustRightInd w:val="0"/>
              <w:spacing w:after="0"/>
              <w:textAlignment w:val="baseline"/>
              <w:rPr>
                <w:b/>
                <w:color w:val="000000"/>
                <w:sz w:val="22"/>
                <w:szCs w:val="22"/>
              </w:rPr>
            </w:pPr>
            <w:r w:rsidRPr="00D62DF9">
              <w:rPr>
                <w:b/>
                <w:i/>
                <w:iCs/>
                <w:color w:val="000000"/>
                <w:sz w:val="22"/>
                <w:szCs w:val="22"/>
              </w:rPr>
              <w:t>(</w:t>
            </w:r>
            <w:r w:rsidRPr="00D62DF9">
              <w:rPr>
                <w:b/>
                <w:i/>
                <w:iCs/>
                <w:color w:val="000000"/>
                <w:sz w:val="22"/>
                <w:szCs w:val="22"/>
              </w:rPr>
              <w:sym w:font="Symbol" w:char="F0B3"/>
            </w:r>
            <w:r w:rsidRPr="00D62DF9">
              <w:rPr>
                <w:b/>
                <w:i/>
                <w:iCs/>
                <w:color w:val="000000"/>
                <w:sz w:val="22"/>
                <w:szCs w:val="22"/>
              </w:rPr>
              <w:t xml:space="preserve"> 1/10)</w:t>
            </w:r>
          </w:p>
        </w:tc>
        <w:tc>
          <w:tcPr>
            <w:tcW w:w="1531" w:type="dxa"/>
          </w:tcPr>
          <w:p w14:paraId="35CEC76F" w14:textId="77777777" w:rsidR="003344E9" w:rsidRPr="00D62DF9" w:rsidRDefault="003344E9" w:rsidP="005C5132">
            <w:pPr>
              <w:pStyle w:val="Paragraph"/>
              <w:keepNext/>
              <w:keepLines/>
              <w:widowControl w:val="0"/>
              <w:overflowPunct w:val="0"/>
              <w:autoSpaceDE w:val="0"/>
              <w:autoSpaceDN w:val="0"/>
              <w:adjustRightInd w:val="0"/>
              <w:spacing w:after="0"/>
              <w:textAlignment w:val="baseline"/>
              <w:rPr>
                <w:b/>
                <w:color w:val="000000"/>
                <w:sz w:val="22"/>
                <w:szCs w:val="22"/>
              </w:rPr>
            </w:pPr>
            <w:proofErr w:type="spellStart"/>
            <w:r w:rsidRPr="00D62DF9">
              <w:rPr>
                <w:b/>
                <w:color w:val="000000"/>
                <w:sz w:val="22"/>
                <w:szCs w:val="22"/>
              </w:rPr>
              <w:t>Frecvente</w:t>
            </w:r>
            <w:proofErr w:type="spellEnd"/>
          </w:p>
          <w:p w14:paraId="58C5AC30" w14:textId="0CD9C4E3" w:rsidR="003344E9" w:rsidRPr="00D62DF9" w:rsidRDefault="003344E9" w:rsidP="005C5132">
            <w:pPr>
              <w:pStyle w:val="Paragraph"/>
              <w:keepNext/>
              <w:keepLines/>
              <w:widowControl w:val="0"/>
              <w:overflowPunct w:val="0"/>
              <w:autoSpaceDE w:val="0"/>
              <w:autoSpaceDN w:val="0"/>
              <w:adjustRightInd w:val="0"/>
              <w:spacing w:after="0"/>
              <w:textAlignment w:val="baseline"/>
              <w:rPr>
                <w:b/>
                <w:color w:val="000000"/>
                <w:sz w:val="22"/>
                <w:szCs w:val="22"/>
              </w:rPr>
            </w:pPr>
            <w:r w:rsidRPr="00D62DF9">
              <w:rPr>
                <w:b/>
                <w:i/>
                <w:iCs/>
                <w:color w:val="000000"/>
                <w:sz w:val="22"/>
                <w:szCs w:val="22"/>
              </w:rPr>
              <w:t>(</w:t>
            </w:r>
            <w:r w:rsidRPr="00D62DF9">
              <w:rPr>
                <w:b/>
                <w:i/>
                <w:iCs/>
                <w:color w:val="000000"/>
                <w:sz w:val="22"/>
                <w:szCs w:val="22"/>
              </w:rPr>
              <w:sym w:font="Symbol" w:char="F0B3"/>
            </w:r>
            <w:r w:rsidRPr="00D62DF9">
              <w:rPr>
                <w:b/>
                <w:i/>
                <w:iCs/>
                <w:color w:val="000000"/>
                <w:sz w:val="22"/>
                <w:szCs w:val="22"/>
              </w:rPr>
              <w:t xml:space="preserve"> 1/100 </w:t>
            </w:r>
            <w:proofErr w:type="spellStart"/>
            <w:r w:rsidRPr="00D62DF9">
              <w:rPr>
                <w:b/>
                <w:i/>
                <w:iCs/>
                <w:color w:val="000000"/>
                <w:sz w:val="22"/>
                <w:szCs w:val="22"/>
              </w:rPr>
              <w:t>şi</w:t>
            </w:r>
            <w:proofErr w:type="spellEnd"/>
            <w:r w:rsidRPr="00D62DF9">
              <w:rPr>
                <w:b/>
                <w:i/>
                <w:iCs/>
                <w:color w:val="000000"/>
                <w:sz w:val="22"/>
                <w:szCs w:val="22"/>
              </w:rPr>
              <w:t xml:space="preserve"> &lt;</w:t>
            </w:r>
            <w:r w:rsidR="00266008" w:rsidRPr="00D62DF9">
              <w:rPr>
                <w:b/>
                <w:i/>
                <w:iCs/>
                <w:color w:val="000000"/>
                <w:sz w:val="22"/>
                <w:szCs w:val="22"/>
              </w:rPr>
              <w:t xml:space="preserve"> </w:t>
            </w:r>
            <w:r w:rsidRPr="00D62DF9">
              <w:rPr>
                <w:b/>
                <w:i/>
                <w:iCs/>
                <w:color w:val="000000"/>
                <w:sz w:val="22"/>
                <w:szCs w:val="22"/>
              </w:rPr>
              <w:t>1/10)</w:t>
            </w:r>
          </w:p>
        </w:tc>
        <w:tc>
          <w:tcPr>
            <w:tcW w:w="1814" w:type="dxa"/>
          </w:tcPr>
          <w:p w14:paraId="326B967D" w14:textId="77777777" w:rsidR="003344E9" w:rsidRPr="00D62DF9" w:rsidRDefault="003344E9" w:rsidP="005C5132">
            <w:pPr>
              <w:pStyle w:val="Paragraph"/>
              <w:keepNext/>
              <w:keepLines/>
              <w:widowControl w:val="0"/>
              <w:overflowPunct w:val="0"/>
              <w:autoSpaceDE w:val="0"/>
              <w:autoSpaceDN w:val="0"/>
              <w:adjustRightInd w:val="0"/>
              <w:spacing w:after="0"/>
              <w:textAlignment w:val="baseline"/>
              <w:rPr>
                <w:b/>
                <w:color w:val="000000"/>
                <w:sz w:val="22"/>
                <w:szCs w:val="22"/>
              </w:rPr>
            </w:pPr>
            <w:r w:rsidRPr="00D62DF9">
              <w:rPr>
                <w:b/>
                <w:color w:val="000000"/>
                <w:sz w:val="22"/>
                <w:szCs w:val="22"/>
                <w:lang w:val="ro-RO"/>
              </w:rPr>
              <w:t>Mai puţin frecvente</w:t>
            </w:r>
          </w:p>
          <w:p w14:paraId="64790636" w14:textId="0F6B5E2A" w:rsidR="003344E9" w:rsidRPr="00D62DF9" w:rsidRDefault="003344E9" w:rsidP="005C5132">
            <w:pPr>
              <w:pStyle w:val="Paragraph"/>
              <w:keepNext/>
              <w:keepLines/>
              <w:widowControl w:val="0"/>
              <w:overflowPunct w:val="0"/>
              <w:autoSpaceDE w:val="0"/>
              <w:autoSpaceDN w:val="0"/>
              <w:adjustRightInd w:val="0"/>
              <w:spacing w:after="0"/>
              <w:textAlignment w:val="baseline"/>
              <w:rPr>
                <w:b/>
                <w:color w:val="000000"/>
                <w:sz w:val="22"/>
                <w:szCs w:val="22"/>
              </w:rPr>
            </w:pPr>
            <w:r w:rsidRPr="00D62DF9">
              <w:rPr>
                <w:b/>
                <w:i/>
                <w:iCs/>
                <w:color w:val="000000"/>
                <w:sz w:val="22"/>
                <w:szCs w:val="22"/>
              </w:rPr>
              <w:t>(</w:t>
            </w:r>
            <w:r w:rsidRPr="00D62DF9">
              <w:rPr>
                <w:b/>
                <w:i/>
                <w:iCs/>
                <w:color w:val="000000"/>
                <w:sz w:val="22"/>
                <w:szCs w:val="22"/>
              </w:rPr>
              <w:sym w:font="Symbol" w:char="F0B3"/>
            </w:r>
            <w:r w:rsidRPr="00D62DF9">
              <w:rPr>
                <w:b/>
                <w:i/>
                <w:iCs/>
                <w:color w:val="000000"/>
                <w:sz w:val="22"/>
                <w:szCs w:val="22"/>
              </w:rPr>
              <w:t xml:space="preserve"> 1/1</w:t>
            </w:r>
            <w:r w:rsidR="000E7251" w:rsidRPr="00D62DF9">
              <w:rPr>
                <w:b/>
                <w:i/>
                <w:iCs/>
                <w:color w:val="000000"/>
                <w:sz w:val="22"/>
                <w:szCs w:val="22"/>
              </w:rPr>
              <w:t> </w:t>
            </w:r>
            <w:r w:rsidRPr="00D62DF9">
              <w:rPr>
                <w:b/>
                <w:i/>
                <w:iCs/>
                <w:color w:val="000000"/>
                <w:sz w:val="22"/>
                <w:szCs w:val="22"/>
              </w:rPr>
              <w:t xml:space="preserve">000 </w:t>
            </w:r>
            <w:proofErr w:type="spellStart"/>
            <w:r w:rsidRPr="00D62DF9">
              <w:rPr>
                <w:b/>
                <w:i/>
                <w:iCs/>
                <w:color w:val="000000"/>
                <w:sz w:val="22"/>
                <w:szCs w:val="22"/>
              </w:rPr>
              <w:t>şi</w:t>
            </w:r>
            <w:proofErr w:type="spellEnd"/>
            <w:r w:rsidRPr="00D62DF9">
              <w:rPr>
                <w:b/>
                <w:i/>
                <w:iCs/>
                <w:color w:val="000000"/>
                <w:sz w:val="22"/>
                <w:szCs w:val="22"/>
              </w:rPr>
              <w:t xml:space="preserve"> &lt;</w:t>
            </w:r>
            <w:r w:rsidR="00266008" w:rsidRPr="00D62DF9">
              <w:rPr>
                <w:b/>
                <w:i/>
                <w:iCs/>
                <w:color w:val="000000"/>
                <w:sz w:val="22"/>
                <w:szCs w:val="22"/>
              </w:rPr>
              <w:t xml:space="preserve"> </w:t>
            </w:r>
            <w:r w:rsidRPr="00D62DF9">
              <w:rPr>
                <w:b/>
                <w:i/>
                <w:iCs/>
                <w:color w:val="000000"/>
                <w:sz w:val="22"/>
                <w:szCs w:val="22"/>
              </w:rPr>
              <w:t>1/100)</w:t>
            </w:r>
          </w:p>
        </w:tc>
        <w:tc>
          <w:tcPr>
            <w:tcW w:w="2699" w:type="dxa"/>
          </w:tcPr>
          <w:p w14:paraId="533185FA" w14:textId="77777777" w:rsidR="002E2FEA" w:rsidRDefault="003344E9" w:rsidP="005C5132">
            <w:pPr>
              <w:pStyle w:val="Paragraph"/>
              <w:keepNext/>
              <w:keepLines/>
              <w:widowControl w:val="0"/>
              <w:overflowPunct w:val="0"/>
              <w:autoSpaceDE w:val="0"/>
              <w:autoSpaceDN w:val="0"/>
              <w:adjustRightInd w:val="0"/>
              <w:spacing w:after="0"/>
              <w:textAlignment w:val="baseline"/>
              <w:rPr>
                <w:b/>
                <w:color w:val="000000"/>
                <w:sz w:val="22"/>
                <w:szCs w:val="22"/>
              </w:rPr>
            </w:pPr>
            <w:r w:rsidRPr="00D62DF9">
              <w:rPr>
                <w:b/>
                <w:color w:val="000000"/>
                <w:sz w:val="22"/>
                <w:szCs w:val="22"/>
              </w:rPr>
              <w:t>Rare</w:t>
            </w:r>
          </w:p>
          <w:p w14:paraId="11F0266D" w14:textId="2DEDB032" w:rsidR="003344E9" w:rsidRPr="00D62DF9" w:rsidRDefault="003344E9" w:rsidP="005C5132">
            <w:pPr>
              <w:pStyle w:val="Paragraph"/>
              <w:keepNext/>
              <w:keepLines/>
              <w:widowControl w:val="0"/>
              <w:overflowPunct w:val="0"/>
              <w:autoSpaceDE w:val="0"/>
              <w:autoSpaceDN w:val="0"/>
              <w:adjustRightInd w:val="0"/>
              <w:spacing w:after="0"/>
              <w:textAlignment w:val="baseline"/>
              <w:rPr>
                <w:b/>
                <w:color w:val="000000"/>
                <w:sz w:val="22"/>
                <w:szCs w:val="22"/>
              </w:rPr>
            </w:pPr>
            <w:r w:rsidRPr="00D62DF9">
              <w:rPr>
                <w:b/>
                <w:i/>
                <w:iCs/>
                <w:color w:val="000000"/>
                <w:sz w:val="22"/>
                <w:szCs w:val="22"/>
              </w:rPr>
              <w:t>(</w:t>
            </w:r>
            <w:r w:rsidRPr="00D62DF9">
              <w:rPr>
                <w:b/>
                <w:i/>
                <w:iCs/>
                <w:color w:val="000000"/>
                <w:sz w:val="22"/>
                <w:szCs w:val="22"/>
              </w:rPr>
              <w:sym w:font="Symbol" w:char="F0B3"/>
            </w:r>
            <w:r w:rsidRPr="00D62DF9">
              <w:rPr>
                <w:b/>
                <w:i/>
                <w:iCs/>
                <w:color w:val="000000"/>
                <w:sz w:val="22"/>
                <w:szCs w:val="22"/>
              </w:rPr>
              <w:t xml:space="preserve"> 1/10</w:t>
            </w:r>
            <w:r w:rsidR="000E7251" w:rsidRPr="00D62DF9">
              <w:rPr>
                <w:b/>
                <w:i/>
                <w:iCs/>
                <w:color w:val="000000"/>
                <w:sz w:val="22"/>
                <w:szCs w:val="22"/>
              </w:rPr>
              <w:t> </w:t>
            </w:r>
            <w:r w:rsidRPr="00D62DF9">
              <w:rPr>
                <w:b/>
                <w:i/>
                <w:iCs/>
                <w:color w:val="000000"/>
                <w:sz w:val="22"/>
                <w:szCs w:val="22"/>
              </w:rPr>
              <w:t xml:space="preserve">000 </w:t>
            </w:r>
            <w:proofErr w:type="spellStart"/>
            <w:r w:rsidRPr="00D62DF9">
              <w:rPr>
                <w:b/>
                <w:i/>
                <w:iCs/>
                <w:color w:val="000000"/>
                <w:sz w:val="22"/>
                <w:szCs w:val="22"/>
              </w:rPr>
              <w:t>şi</w:t>
            </w:r>
            <w:proofErr w:type="spellEnd"/>
            <w:r w:rsidRPr="00D62DF9">
              <w:rPr>
                <w:b/>
                <w:i/>
                <w:iCs/>
                <w:color w:val="000000"/>
                <w:sz w:val="22"/>
                <w:szCs w:val="22"/>
              </w:rPr>
              <w:t xml:space="preserve"> &lt;</w:t>
            </w:r>
            <w:r w:rsidR="00266008" w:rsidRPr="00D62DF9">
              <w:rPr>
                <w:b/>
                <w:i/>
                <w:iCs/>
                <w:color w:val="000000"/>
                <w:sz w:val="22"/>
                <w:szCs w:val="22"/>
              </w:rPr>
              <w:t xml:space="preserve"> </w:t>
            </w:r>
            <w:r w:rsidRPr="00D62DF9">
              <w:rPr>
                <w:b/>
                <w:i/>
                <w:iCs/>
                <w:color w:val="000000"/>
                <w:sz w:val="22"/>
                <w:szCs w:val="22"/>
              </w:rPr>
              <w:t>1/1</w:t>
            </w:r>
            <w:r w:rsidR="000E7251" w:rsidRPr="00D62DF9">
              <w:rPr>
                <w:b/>
                <w:i/>
                <w:iCs/>
                <w:color w:val="000000"/>
                <w:sz w:val="22"/>
                <w:szCs w:val="22"/>
              </w:rPr>
              <w:t> </w:t>
            </w:r>
            <w:r w:rsidRPr="00D62DF9">
              <w:rPr>
                <w:b/>
                <w:i/>
                <w:iCs/>
                <w:color w:val="000000"/>
                <w:sz w:val="22"/>
                <w:szCs w:val="22"/>
              </w:rPr>
              <w:t>000)</w:t>
            </w:r>
          </w:p>
        </w:tc>
      </w:tr>
      <w:tr w:rsidR="003344E9" w:rsidRPr="00D62DF9" w14:paraId="288C8EB9" w14:textId="77777777" w:rsidTr="002E2FEA">
        <w:trPr>
          <w:cantSplit/>
        </w:trPr>
        <w:tc>
          <w:tcPr>
            <w:tcW w:w="1712" w:type="dxa"/>
          </w:tcPr>
          <w:p w14:paraId="03761893" w14:textId="77777777" w:rsidR="003344E9" w:rsidRPr="00D62DF9" w:rsidRDefault="003344E9" w:rsidP="005C5132">
            <w:pPr>
              <w:pStyle w:val="Paragraph"/>
              <w:keepNext/>
              <w:keepLines/>
              <w:widowControl w:val="0"/>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Infecţii şi infestări</w:t>
            </w:r>
          </w:p>
        </w:tc>
        <w:tc>
          <w:tcPr>
            <w:tcW w:w="1259" w:type="dxa"/>
          </w:tcPr>
          <w:p w14:paraId="649963BE" w14:textId="77777777" w:rsidR="003344E9" w:rsidRPr="00D62DF9" w:rsidRDefault="003344E9" w:rsidP="005C5132">
            <w:pPr>
              <w:pStyle w:val="Paragraph"/>
              <w:keepNext/>
              <w:keepLines/>
              <w:widowControl w:val="0"/>
              <w:overflowPunct w:val="0"/>
              <w:autoSpaceDE w:val="0"/>
              <w:autoSpaceDN w:val="0"/>
              <w:adjustRightInd w:val="0"/>
              <w:spacing w:after="0"/>
              <w:textAlignment w:val="baseline"/>
              <w:rPr>
                <w:color w:val="000000"/>
                <w:sz w:val="22"/>
                <w:szCs w:val="22"/>
              </w:rPr>
            </w:pPr>
          </w:p>
        </w:tc>
        <w:tc>
          <w:tcPr>
            <w:tcW w:w="1531" w:type="dxa"/>
          </w:tcPr>
          <w:p w14:paraId="6B944D88" w14:textId="77777777" w:rsidR="003344E9" w:rsidRPr="00D62DF9" w:rsidRDefault="003344E9" w:rsidP="005C5132">
            <w:pPr>
              <w:pStyle w:val="Paragraph"/>
              <w:keepNext/>
              <w:keepLines/>
              <w:widowControl w:val="0"/>
              <w:overflowPunct w:val="0"/>
              <w:autoSpaceDE w:val="0"/>
              <w:autoSpaceDN w:val="0"/>
              <w:adjustRightInd w:val="0"/>
              <w:spacing w:after="0"/>
              <w:textAlignment w:val="baseline"/>
              <w:rPr>
                <w:color w:val="000000"/>
                <w:sz w:val="22"/>
                <w:szCs w:val="22"/>
              </w:rPr>
            </w:pPr>
          </w:p>
        </w:tc>
        <w:tc>
          <w:tcPr>
            <w:tcW w:w="1814" w:type="dxa"/>
          </w:tcPr>
          <w:p w14:paraId="336F4E9F" w14:textId="77777777" w:rsidR="003344E9" w:rsidRPr="00D62DF9" w:rsidRDefault="003344E9" w:rsidP="005C5132">
            <w:pPr>
              <w:pStyle w:val="Paragraph"/>
              <w:keepNext/>
              <w:keepLines/>
              <w:widowControl w:val="0"/>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Rinită</w:t>
            </w:r>
            <w:proofErr w:type="spellEnd"/>
          </w:p>
        </w:tc>
        <w:tc>
          <w:tcPr>
            <w:tcW w:w="2699" w:type="dxa"/>
          </w:tcPr>
          <w:p w14:paraId="5027F91C" w14:textId="77777777" w:rsidR="003344E9" w:rsidRPr="00D62DF9" w:rsidRDefault="003344E9" w:rsidP="005C5132">
            <w:pPr>
              <w:pStyle w:val="Paragraph"/>
              <w:keepNext/>
              <w:keepLines/>
              <w:widowControl w:val="0"/>
              <w:overflowPunct w:val="0"/>
              <w:autoSpaceDE w:val="0"/>
              <w:autoSpaceDN w:val="0"/>
              <w:adjustRightInd w:val="0"/>
              <w:spacing w:after="0"/>
              <w:textAlignment w:val="baseline"/>
              <w:rPr>
                <w:color w:val="000000"/>
                <w:sz w:val="22"/>
                <w:szCs w:val="22"/>
              </w:rPr>
            </w:pPr>
          </w:p>
        </w:tc>
      </w:tr>
      <w:tr w:rsidR="003344E9" w:rsidRPr="00D62DF9" w14:paraId="30C26DCE" w14:textId="77777777" w:rsidTr="002E2FEA">
        <w:trPr>
          <w:cantSplit/>
        </w:trPr>
        <w:tc>
          <w:tcPr>
            <w:tcW w:w="1712" w:type="dxa"/>
          </w:tcPr>
          <w:p w14:paraId="334C2A19" w14:textId="77777777" w:rsidR="003344E9" w:rsidRPr="00D62DF9" w:rsidRDefault="003344E9" w:rsidP="005C5132">
            <w:pPr>
              <w:pStyle w:val="Paragraph"/>
              <w:keepNext/>
              <w:keepLines/>
              <w:widowControl w:val="0"/>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Tulburări ale sistemului imunitar</w:t>
            </w:r>
          </w:p>
        </w:tc>
        <w:tc>
          <w:tcPr>
            <w:tcW w:w="1259" w:type="dxa"/>
          </w:tcPr>
          <w:p w14:paraId="0BF7C139" w14:textId="77777777" w:rsidR="003344E9" w:rsidRPr="00D62DF9" w:rsidRDefault="003344E9" w:rsidP="005C5132">
            <w:pPr>
              <w:pStyle w:val="Paragraph"/>
              <w:keepNext/>
              <w:keepLines/>
              <w:widowControl w:val="0"/>
              <w:overflowPunct w:val="0"/>
              <w:autoSpaceDE w:val="0"/>
              <w:autoSpaceDN w:val="0"/>
              <w:adjustRightInd w:val="0"/>
              <w:spacing w:after="0"/>
              <w:textAlignment w:val="baseline"/>
              <w:rPr>
                <w:color w:val="000000"/>
                <w:sz w:val="22"/>
                <w:szCs w:val="22"/>
              </w:rPr>
            </w:pPr>
          </w:p>
        </w:tc>
        <w:tc>
          <w:tcPr>
            <w:tcW w:w="1531" w:type="dxa"/>
          </w:tcPr>
          <w:p w14:paraId="3ABC6DC4" w14:textId="77777777" w:rsidR="003344E9" w:rsidRPr="00D62DF9" w:rsidRDefault="003344E9" w:rsidP="005C5132">
            <w:pPr>
              <w:pStyle w:val="Paragraph"/>
              <w:keepNext/>
              <w:keepLines/>
              <w:widowControl w:val="0"/>
              <w:overflowPunct w:val="0"/>
              <w:autoSpaceDE w:val="0"/>
              <w:autoSpaceDN w:val="0"/>
              <w:adjustRightInd w:val="0"/>
              <w:spacing w:after="0"/>
              <w:textAlignment w:val="baseline"/>
              <w:rPr>
                <w:color w:val="000000"/>
                <w:sz w:val="22"/>
                <w:szCs w:val="22"/>
              </w:rPr>
            </w:pPr>
          </w:p>
        </w:tc>
        <w:tc>
          <w:tcPr>
            <w:tcW w:w="1814" w:type="dxa"/>
          </w:tcPr>
          <w:p w14:paraId="69CBCBAC" w14:textId="77777777" w:rsidR="003344E9" w:rsidRPr="00D62DF9" w:rsidRDefault="003344E9" w:rsidP="005C5132">
            <w:pPr>
              <w:pStyle w:val="Paragraph"/>
              <w:keepNext/>
              <w:keepLines/>
              <w:widowControl w:val="0"/>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Hipersensibilitate</w:t>
            </w:r>
            <w:proofErr w:type="spellEnd"/>
          </w:p>
        </w:tc>
        <w:tc>
          <w:tcPr>
            <w:tcW w:w="2699" w:type="dxa"/>
          </w:tcPr>
          <w:p w14:paraId="4A516CA9" w14:textId="77777777" w:rsidR="003344E9" w:rsidRPr="00D62DF9" w:rsidRDefault="003344E9" w:rsidP="005C5132">
            <w:pPr>
              <w:pStyle w:val="Paragraph"/>
              <w:keepNext/>
              <w:keepLines/>
              <w:widowControl w:val="0"/>
              <w:overflowPunct w:val="0"/>
              <w:autoSpaceDE w:val="0"/>
              <w:autoSpaceDN w:val="0"/>
              <w:adjustRightInd w:val="0"/>
              <w:spacing w:after="0"/>
              <w:textAlignment w:val="baseline"/>
              <w:rPr>
                <w:color w:val="000000"/>
                <w:sz w:val="22"/>
                <w:szCs w:val="22"/>
              </w:rPr>
            </w:pPr>
          </w:p>
        </w:tc>
      </w:tr>
      <w:tr w:rsidR="003344E9" w:rsidRPr="00D62DF9" w14:paraId="346DEF88" w14:textId="77777777" w:rsidTr="002E2FEA">
        <w:trPr>
          <w:cantSplit/>
        </w:trPr>
        <w:tc>
          <w:tcPr>
            <w:tcW w:w="1712" w:type="dxa"/>
          </w:tcPr>
          <w:p w14:paraId="2DFB4C95"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Tulburări ale sistemului nervos</w:t>
            </w:r>
          </w:p>
        </w:tc>
        <w:tc>
          <w:tcPr>
            <w:tcW w:w="1259" w:type="dxa"/>
          </w:tcPr>
          <w:p w14:paraId="1CB5B451"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Cefalee</w:t>
            </w:r>
            <w:proofErr w:type="spellEnd"/>
          </w:p>
        </w:tc>
        <w:tc>
          <w:tcPr>
            <w:tcW w:w="1531" w:type="dxa"/>
          </w:tcPr>
          <w:p w14:paraId="01D34625"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Ameţeală</w:t>
            </w:r>
            <w:proofErr w:type="spellEnd"/>
          </w:p>
        </w:tc>
        <w:tc>
          <w:tcPr>
            <w:tcW w:w="1814" w:type="dxa"/>
          </w:tcPr>
          <w:p w14:paraId="2136AE31"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Somnolenţă</w:t>
            </w:r>
            <w:proofErr w:type="spellEnd"/>
            <w:r w:rsidRPr="00D62DF9">
              <w:rPr>
                <w:color w:val="000000"/>
                <w:sz w:val="22"/>
                <w:szCs w:val="22"/>
              </w:rPr>
              <w:t xml:space="preserve">, </w:t>
            </w:r>
            <w:proofErr w:type="spellStart"/>
            <w:r w:rsidRPr="00D62DF9">
              <w:rPr>
                <w:color w:val="000000"/>
                <w:sz w:val="22"/>
                <w:szCs w:val="22"/>
              </w:rPr>
              <w:t>Hipoestezie</w:t>
            </w:r>
            <w:proofErr w:type="spellEnd"/>
          </w:p>
        </w:tc>
        <w:tc>
          <w:tcPr>
            <w:tcW w:w="2699" w:type="dxa"/>
          </w:tcPr>
          <w:p w14:paraId="49C562D9"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rPr>
              <w:t xml:space="preserve">Accident vascular cerebral, Accident ischemic </w:t>
            </w:r>
            <w:proofErr w:type="spellStart"/>
            <w:r w:rsidRPr="00D62DF9">
              <w:rPr>
                <w:color w:val="000000"/>
                <w:sz w:val="22"/>
                <w:szCs w:val="22"/>
              </w:rPr>
              <w:t>tranzitoriu</w:t>
            </w:r>
            <w:proofErr w:type="spellEnd"/>
            <w:r w:rsidRPr="00D62DF9">
              <w:rPr>
                <w:color w:val="000000"/>
                <w:sz w:val="22"/>
                <w:szCs w:val="22"/>
              </w:rPr>
              <w:t xml:space="preserve">, </w:t>
            </w:r>
            <w:r w:rsidRPr="00D62DF9">
              <w:rPr>
                <w:color w:val="000000"/>
                <w:sz w:val="22"/>
                <w:szCs w:val="22"/>
                <w:lang w:val="ro-RO"/>
              </w:rPr>
              <w:t>Crize convulsive</w:t>
            </w:r>
            <w:r w:rsidRPr="00D62DF9">
              <w:rPr>
                <w:color w:val="000000"/>
                <w:sz w:val="22"/>
                <w:szCs w:val="22"/>
                <w:vertAlign w:val="superscript"/>
              </w:rPr>
              <w:t>*</w:t>
            </w:r>
            <w:r w:rsidRPr="00D62DF9">
              <w:rPr>
                <w:color w:val="000000"/>
                <w:sz w:val="22"/>
                <w:szCs w:val="22"/>
              </w:rPr>
              <w:t xml:space="preserve">, </w:t>
            </w:r>
            <w:proofErr w:type="spellStart"/>
            <w:r w:rsidRPr="00D62DF9">
              <w:rPr>
                <w:color w:val="000000"/>
                <w:sz w:val="22"/>
                <w:szCs w:val="22"/>
              </w:rPr>
              <w:t>Recurenţa</w:t>
            </w:r>
            <w:proofErr w:type="spellEnd"/>
            <w:r w:rsidRPr="00D62DF9">
              <w:rPr>
                <w:color w:val="000000"/>
                <w:sz w:val="22"/>
                <w:szCs w:val="22"/>
              </w:rPr>
              <w:t xml:space="preserve"> </w:t>
            </w:r>
            <w:proofErr w:type="spellStart"/>
            <w:r w:rsidRPr="00D62DF9">
              <w:rPr>
                <w:color w:val="000000"/>
                <w:sz w:val="22"/>
                <w:szCs w:val="22"/>
              </w:rPr>
              <w:t>crizelor</w:t>
            </w:r>
            <w:proofErr w:type="spellEnd"/>
            <w:r w:rsidRPr="00D62DF9">
              <w:rPr>
                <w:color w:val="000000"/>
                <w:sz w:val="22"/>
                <w:szCs w:val="22"/>
              </w:rPr>
              <w:t xml:space="preserve"> convulsive</w:t>
            </w:r>
            <w:r w:rsidRPr="00D62DF9">
              <w:rPr>
                <w:color w:val="000000"/>
                <w:sz w:val="22"/>
                <w:szCs w:val="22"/>
                <w:vertAlign w:val="superscript"/>
              </w:rPr>
              <w:t>*</w:t>
            </w:r>
            <w:r w:rsidRPr="00D62DF9">
              <w:rPr>
                <w:color w:val="000000"/>
                <w:sz w:val="22"/>
                <w:szCs w:val="22"/>
              </w:rPr>
              <w:t xml:space="preserve">, </w:t>
            </w:r>
            <w:proofErr w:type="spellStart"/>
            <w:r w:rsidRPr="00D62DF9">
              <w:rPr>
                <w:color w:val="000000"/>
                <w:sz w:val="22"/>
                <w:szCs w:val="22"/>
              </w:rPr>
              <w:t>Sincopă</w:t>
            </w:r>
            <w:proofErr w:type="spellEnd"/>
          </w:p>
        </w:tc>
      </w:tr>
      <w:tr w:rsidR="003344E9" w:rsidRPr="00875603" w14:paraId="4160CE67" w14:textId="77777777" w:rsidTr="002E2FEA">
        <w:tc>
          <w:tcPr>
            <w:tcW w:w="1712" w:type="dxa"/>
          </w:tcPr>
          <w:p w14:paraId="788AFFEE" w14:textId="77777777" w:rsidR="003344E9" w:rsidRPr="00D62DF9" w:rsidRDefault="003344E9" w:rsidP="005C5132">
            <w:pPr>
              <w:pStyle w:val="Paragraph"/>
              <w:keepNext/>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Tulburări oculare</w:t>
            </w:r>
          </w:p>
        </w:tc>
        <w:tc>
          <w:tcPr>
            <w:tcW w:w="1259" w:type="dxa"/>
          </w:tcPr>
          <w:p w14:paraId="07895143" w14:textId="77777777" w:rsidR="003344E9" w:rsidRPr="00D62DF9" w:rsidRDefault="003344E9" w:rsidP="005C5132">
            <w:pPr>
              <w:pStyle w:val="Paragraph"/>
              <w:keepNext/>
              <w:overflowPunct w:val="0"/>
              <w:autoSpaceDE w:val="0"/>
              <w:autoSpaceDN w:val="0"/>
              <w:adjustRightInd w:val="0"/>
              <w:spacing w:after="0"/>
              <w:textAlignment w:val="baseline"/>
              <w:rPr>
                <w:color w:val="000000"/>
                <w:sz w:val="22"/>
                <w:szCs w:val="22"/>
              </w:rPr>
            </w:pPr>
          </w:p>
        </w:tc>
        <w:tc>
          <w:tcPr>
            <w:tcW w:w="1531" w:type="dxa"/>
          </w:tcPr>
          <w:p w14:paraId="39FF3E4C" w14:textId="77777777" w:rsidR="003344E9" w:rsidRPr="00875603" w:rsidRDefault="003344E9" w:rsidP="005C5132">
            <w:pPr>
              <w:pStyle w:val="Paragraph"/>
              <w:keepNext/>
              <w:overflowPunct w:val="0"/>
              <w:autoSpaceDE w:val="0"/>
              <w:autoSpaceDN w:val="0"/>
              <w:adjustRightInd w:val="0"/>
              <w:spacing w:after="0"/>
              <w:textAlignment w:val="baseline"/>
              <w:rPr>
                <w:color w:val="000000"/>
                <w:sz w:val="22"/>
                <w:szCs w:val="22"/>
                <w:lang w:val="es-ES"/>
              </w:rPr>
            </w:pPr>
            <w:r w:rsidRPr="00D62DF9">
              <w:rPr>
                <w:color w:val="000000"/>
                <w:sz w:val="22"/>
                <w:szCs w:val="22"/>
                <w:lang w:val="ro-RO"/>
              </w:rPr>
              <w:t>Perturbări ale percepţiei culorilor**, Tulburări vizuale</w:t>
            </w:r>
            <w:r w:rsidRPr="00875603">
              <w:rPr>
                <w:rStyle w:val="TableText9"/>
                <w:color w:val="000000"/>
                <w:sz w:val="22"/>
                <w:szCs w:val="22"/>
                <w:lang w:val="es-ES"/>
              </w:rPr>
              <w:t xml:space="preserve">, </w:t>
            </w:r>
            <w:proofErr w:type="spellStart"/>
            <w:r w:rsidRPr="00875603">
              <w:rPr>
                <w:rStyle w:val="TableText9"/>
                <w:color w:val="000000"/>
                <w:sz w:val="22"/>
                <w:szCs w:val="22"/>
                <w:lang w:val="es-ES"/>
              </w:rPr>
              <w:t>Vedere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înceţoşată</w:t>
            </w:r>
            <w:proofErr w:type="spellEnd"/>
          </w:p>
        </w:tc>
        <w:tc>
          <w:tcPr>
            <w:tcW w:w="1814" w:type="dxa"/>
          </w:tcPr>
          <w:p w14:paraId="1005C3FA" w14:textId="54707053" w:rsidR="003344E9" w:rsidRPr="00875603" w:rsidRDefault="003344E9" w:rsidP="005C5132">
            <w:pPr>
              <w:pStyle w:val="Paragraph"/>
              <w:keepNext/>
              <w:overflowPunct w:val="0"/>
              <w:autoSpaceDE w:val="0"/>
              <w:autoSpaceDN w:val="0"/>
              <w:adjustRightInd w:val="0"/>
              <w:spacing w:after="0"/>
              <w:textAlignment w:val="baseline"/>
              <w:rPr>
                <w:color w:val="000000"/>
                <w:sz w:val="22"/>
                <w:szCs w:val="22"/>
                <w:lang w:val="es-ES"/>
              </w:rPr>
            </w:pPr>
            <w:r w:rsidRPr="00D62DF9">
              <w:rPr>
                <w:color w:val="000000"/>
                <w:sz w:val="22"/>
                <w:szCs w:val="22"/>
                <w:lang w:val="ro-RO"/>
              </w:rPr>
              <w:t>Tulburări de lăcrimare***,</w:t>
            </w:r>
            <w:r w:rsidRPr="00875603">
              <w:rPr>
                <w:rStyle w:val="TableText9"/>
                <w:color w:val="000000"/>
                <w:sz w:val="22"/>
                <w:szCs w:val="22"/>
                <w:lang w:val="es-ES"/>
              </w:rPr>
              <w:t xml:space="preserve"> </w:t>
            </w:r>
            <w:proofErr w:type="spellStart"/>
            <w:r w:rsidRPr="00875603">
              <w:rPr>
                <w:rStyle w:val="TableText9"/>
                <w:color w:val="000000"/>
                <w:sz w:val="22"/>
                <w:szCs w:val="22"/>
                <w:lang w:val="es-ES"/>
              </w:rPr>
              <w:t>Durer</w:t>
            </w:r>
            <w:r w:rsidR="00F67A07">
              <w:rPr>
                <w:rStyle w:val="TableText9"/>
                <w:color w:val="000000"/>
                <w:sz w:val="22"/>
                <w:szCs w:val="22"/>
                <w:lang w:val="es-ES"/>
              </w:rPr>
              <w:t>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ocular</w:t>
            </w:r>
            <w:r w:rsidR="00F67A07">
              <w:rPr>
                <w:rStyle w:val="TableText9"/>
                <w:color w:val="000000"/>
                <w:sz w:val="22"/>
                <w:szCs w:val="22"/>
                <w:lang w:val="es-ES"/>
              </w:rPr>
              <w:t>ă</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Fotofobie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Fotopsie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Hiperemie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oculară</w:t>
            </w:r>
            <w:proofErr w:type="spellEnd"/>
            <w:r w:rsidRPr="00875603">
              <w:rPr>
                <w:rStyle w:val="TableText9"/>
                <w:color w:val="000000"/>
                <w:sz w:val="22"/>
                <w:szCs w:val="22"/>
                <w:lang w:val="es-ES"/>
              </w:rPr>
              <w:t xml:space="preserve">, </w:t>
            </w:r>
            <w:proofErr w:type="spellStart"/>
            <w:r w:rsidR="00F67A07">
              <w:rPr>
                <w:rStyle w:val="TableText9"/>
                <w:color w:val="000000"/>
                <w:sz w:val="22"/>
                <w:szCs w:val="22"/>
                <w:lang w:val="es-ES"/>
              </w:rPr>
              <w:t>Reflex</w:t>
            </w:r>
            <w:proofErr w:type="spellEnd"/>
            <w:r w:rsidR="00F67A07">
              <w:rPr>
                <w:rStyle w:val="TableText9"/>
                <w:color w:val="000000"/>
                <w:sz w:val="22"/>
                <w:szCs w:val="22"/>
                <w:lang w:val="es-ES"/>
              </w:rPr>
              <w:t xml:space="preserve"> macular </w:t>
            </w:r>
            <w:proofErr w:type="spellStart"/>
            <w:r w:rsidR="00F67A07">
              <w:rPr>
                <w:rStyle w:val="TableText9"/>
                <w:color w:val="000000"/>
                <w:sz w:val="22"/>
                <w:szCs w:val="22"/>
                <w:lang w:val="es-ES"/>
              </w:rPr>
              <w:t>strălucitor</w:t>
            </w:r>
            <w:proofErr w:type="spellEnd"/>
            <w:r w:rsidRPr="00875603">
              <w:rPr>
                <w:rStyle w:val="TableText9"/>
                <w:color w:val="000000"/>
                <w:sz w:val="22"/>
                <w:szCs w:val="22"/>
                <w:lang w:val="es-ES"/>
              </w:rPr>
              <w:t xml:space="preserve">, </w:t>
            </w:r>
            <w:proofErr w:type="spellStart"/>
            <w:r w:rsidRPr="00875603">
              <w:rPr>
                <w:color w:val="000000"/>
                <w:sz w:val="22"/>
                <w:szCs w:val="22"/>
                <w:lang w:val="es-ES"/>
              </w:rPr>
              <w:t>Conjunctivită</w:t>
            </w:r>
            <w:proofErr w:type="spellEnd"/>
          </w:p>
        </w:tc>
        <w:tc>
          <w:tcPr>
            <w:tcW w:w="2699" w:type="dxa"/>
          </w:tcPr>
          <w:p w14:paraId="483C038B" w14:textId="7891F5F1" w:rsidR="003344E9" w:rsidRPr="00875603" w:rsidRDefault="003344E9" w:rsidP="005C5132">
            <w:pPr>
              <w:pStyle w:val="Paragraph"/>
              <w:keepNext/>
              <w:overflowPunct w:val="0"/>
              <w:autoSpaceDE w:val="0"/>
              <w:autoSpaceDN w:val="0"/>
              <w:adjustRightInd w:val="0"/>
              <w:spacing w:after="0"/>
              <w:textAlignment w:val="baseline"/>
              <w:rPr>
                <w:color w:val="000000"/>
                <w:sz w:val="22"/>
                <w:szCs w:val="22"/>
                <w:lang w:val="es-ES"/>
              </w:rPr>
            </w:pPr>
            <w:r w:rsidRPr="00D62DF9">
              <w:rPr>
                <w:color w:val="000000"/>
                <w:sz w:val="22"/>
                <w:szCs w:val="22"/>
                <w:lang w:val="ro-RO"/>
              </w:rPr>
              <w:t>Neuropatie optică anterioară ischemică non-arteritică (NOAIN)</w:t>
            </w:r>
            <w:r w:rsidRPr="00875603">
              <w:rPr>
                <w:color w:val="000000"/>
                <w:sz w:val="22"/>
                <w:szCs w:val="22"/>
                <w:vertAlign w:val="superscript"/>
                <w:lang w:val="es-ES"/>
              </w:rPr>
              <w:t xml:space="preserve"> *</w:t>
            </w:r>
            <w:r w:rsidRPr="00875603">
              <w:rPr>
                <w:color w:val="000000"/>
                <w:sz w:val="22"/>
                <w:szCs w:val="22"/>
                <w:lang w:val="es-ES"/>
              </w:rPr>
              <w:t xml:space="preserve">, </w:t>
            </w:r>
            <w:r w:rsidRPr="00D62DF9">
              <w:rPr>
                <w:color w:val="000000"/>
                <w:sz w:val="22"/>
                <w:szCs w:val="22"/>
                <w:lang w:val="ro-RO"/>
              </w:rPr>
              <w:t>Ocluzie vasculară retiniană</w:t>
            </w:r>
            <w:r w:rsidRPr="00875603">
              <w:rPr>
                <w:color w:val="000000"/>
                <w:sz w:val="22"/>
                <w:szCs w:val="22"/>
                <w:vertAlign w:val="superscript"/>
                <w:lang w:val="es-ES"/>
              </w:rPr>
              <w:t>*</w:t>
            </w:r>
            <w:r w:rsidRPr="00875603">
              <w:rPr>
                <w:color w:val="000000"/>
                <w:sz w:val="22"/>
                <w:szCs w:val="22"/>
                <w:lang w:val="es-ES"/>
              </w:rPr>
              <w:t xml:space="preserve">, </w:t>
            </w:r>
            <w:proofErr w:type="spellStart"/>
            <w:r w:rsidRPr="00875603">
              <w:rPr>
                <w:color w:val="000000"/>
                <w:sz w:val="22"/>
                <w:szCs w:val="22"/>
                <w:lang w:val="es-ES"/>
              </w:rPr>
              <w:t>Hemoragie</w:t>
            </w:r>
            <w:proofErr w:type="spellEnd"/>
            <w:r w:rsidRPr="00875603">
              <w:rPr>
                <w:color w:val="000000"/>
                <w:sz w:val="22"/>
                <w:szCs w:val="22"/>
                <w:lang w:val="es-ES"/>
              </w:rPr>
              <w:t xml:space="preserve"> </w:t>
            </w:r>
            <w:proofErr w:type="spellStart"/>
            <w:r w:rsidRPr="00875603">
              <w:rPr>
                <w:color w:val="000000"/>
                <w:sz w:val="22"/>
                <w:szCs w:val="22"/>
                <w:lang w:val="es-ES"/>
              </w:rPr>
              <w:t>retiniană</w:t>
            </w:r>
            <w:proofErr w:type="spellEnd"/>
            <w:r w:rsidRPr="00875603">
              <w:rPr>
                <w:color w:val="000000"/>
                <w:sz w:val="22"/>
                <w:szCs w:val="22"/>
                <w:lang w:val="es-ES"/>
              </w:rPr>
              <w:t xml:space="preserve">, </w:t>
            </w:r>
            <w:proofErr w:type="spellStart"/>
            <w:r w:rsidRPr="00875603">
              <w:rPr>
                <w:color w:val="000000"/>
                <w:sz w:val="22"/>
                <w:szCs w:val="22"/>
                <w:lang w:val="es-ES"/>
              </w:rPr>
              <w:t>Retinopatie</w:t>
            </w:r>
            <w:proofErr w:type="spellEnd"/>
            <w:r w:rsidRPr="00875603">
              <w:rPr>
                <w:color w:val="000000"/>
                <w:sz w:val="22"/>
                <w:szCs w:val="22"/>
                <w:lang w:val="es-ES"/>
              </w:rPr>
              <w:t xml:space="preserve"> </w:t>
            </w:r>
            <w:proofErr w:type="spellStart"/>
            <w:r w:rsidRPr="00875603">
              <w:rPr>
                <w:color w:val="000000"/>
                <w:sz w:val="22"/>
                <w:szCs w:val="22"/>
                <w:lang w:val="es-ES"/>
              </w:rPr>
              <w:t>aterosclerotică</w:t>
            </w:r>
            <w:proofErr w:type="spellEnd"/>
            <w:r w:rsidRPr="00875603">
              <w:rPr>
                <w:color w:val="000000"/>
                <w:sz w:val="22"/>
                <w:szCs w:val="22"/>
                <w:lang w:val="es-ES"/>
              </w:rPr>
              <w:t>,</w:t>
            </w:r>
            <w:r w:rsidR="00266008" w:rsidRPr="00875603">
              <w:rPr>
                <w:color w:val="000000"/>
                <w:sz w:val="22"/>
                <w:szCs w:val="22"/>
                <w:lang w:val="es-ES"/>
              </w:rPr>
              <w:t xml:space="preserve"> </w:t>
            </w:r>
            <w:proofErr w:type="spellStart"/>
            <w:r w:rsidRPr="00875603">
              <w:rPr>
                <w:color w:val="000000"/>
                <w:sz w:val="22"/>
                <w:szCs w:val="22"/>
                <w:lang w:val="es-ES"/>
              </w:rPr>
              <w:t>Afecţiuni</w:t>
            </w:r>
            <w:proofErr w:type="spellEnd"/>
            <w:r w:rsidRPr="00875603">
              <w:rPr>
                <w:color w:val="000000"/>
                <w:sz w:val="22"/>
                <w:szCs w:val="22"/>
                <w:lang w:val="es-ES"/>
              </w:rPr>
              <w:t xml:space="preserve"> </w:t>
            </w:r>
            <w:proofErr w:type="spellStart"/>
            <w:r w:rsidRPr="00875603">
              <w:rPr>
                <w:color w:val="000000"/>
                <w:sz w:val="22"/>
                <w:szCs w:val="22"/>
                <w:lang w:val="es-ES"/>
              </w:rPr>
              <w:t>retiniene</w:t>
            </w:r>
            <w:proofErr w:type="spellEnd"/>
            <w:r w:rsidRPr="00875603">
              <w:rPr>
                <w:color w:val="000000"/>
                <w:sz w:val="22"/>
                <w:szCs w:val="22"/>
                <w:lang w:val="es-ES"/>
              </w:rPr>
              <w:t xml:space="preserve">, </w:t>
            </w:r>
            <w:proofErr w:type="spellStart"/>
            <w:r w:rsidRPr="00875603">
              <w:rPr>
                <w:color w:val="000000"/>
                <w:sz w:val="22"/>
                <w:szCs w:val="22"/>
                <w:lang w:val="es-ES"/>
              </w:rPr>
              <w:t>Glaucom</w:t>
            </w:r>
            <w:proofErr w:type="spellEnd"/>
            <w:r w:rsidRPr="00875603">
              <w:rPr>
                <w:color w:val="000000"/>
                <w:sz w:val="22"/>
                <w:szCs w:val="22"/>
                <w:lang w:val="es-ES"/>
              </w:rPr>
              <w:t xml:space="preserve">, </w:t>
            </w:r>
            <w:r w:rsidRPr="00D62DF9">
              <w:rPr>
                <w:color w:val="000000"/>
                <w:sz w:val="22"/>
                <w:szCs w:val="22"/>
                <w:lang w:val="ro-RO"/>
              </w:rPr>
              <w:t>Defecte de câmp vizual</w:t>
            </w:r>
            <w:r w:rsidRPr="00875603">
              <w:rPr>
                <w:color w:val="000000"/>
                <w:sz w:val="22"/>
                <w:szCs w:val="22"/>
                <w:lang w:val="es-ES"/>
              </w:rPr>
              <w:t xml:space="preserve">, </w:t>
            </w:r>
            <w:proofErr w:type="spellStart"/>
            <w:r w:rsidRPr="00875603">
              <w:rPr>
                <w:color w:val="000000"/>
                <w:sz w:val="22"/>
                <w:szCs w:val="22"/>
                <w:lang w:val="es-ES"/>
              </w:rPr>
              <w:t>Diplopie</w:t>
            </w:r>
            <w:proofErr w:type="spellEnd"/>
            <w:r w:rsidRPr="00875603">
              <w:rPr>
                <w:color w:val="000000"/>
                <w:sz w:val="22"/>
                <w:szCs w:val="22"/>
                <w:lang w:val="es-ES"/>
              </w:rPr>
              <w:t xml:space="preserve">, </w:t>
            </w:r>
            <w:proofErr w:type="spellStart"/>
            <w:r w:rsidRPr="00875603">
              <w:rPr>
                <w:color w:val="000000"/>
                <w:sz w:val="22"/>
                <w:szCs w:val="22"/>
                <w:lang w:val="es-ES"/>
              </w:rPr>
              <w:t>Reducerea</w:t>
            </w:r>
            <w:proofErr w:type="spellEnd"/>
            <w:r w:rsidRPr="00875603">
              <w:rPr>
                <w:color w:val="000000"/>
                <w:sz w:val="22"/>
                <w:szCs w:val="22"/>
                <w:lang w:val="es-ES"/>
              </w:rPr>
              <w:t xml:space="preserve"> </w:t>
            </w:r>
            <w:proofErr w:type="spellStart"/>
            <w:r w:rsidRPr="00875603">
              <w:rPr>
                <w:color w:val="000000"/>
                <w:sz w:val="22"/>
                <w:szCs w:val="22"/>
                <w:lang w:val="es-ES"/>
              </w:rPr>
              <w:t>acuităţii</w:t>
            </w:r>
            <w:proofErr w:type="spellEnd"/>
            <w:r w:rsidRPr="00875603">
              <w:rPr>
                <w:color w:val="000000"/>
                <w:sz w:val="22"/>
                <w:szCs w:val="22"/>
                <w:lang w:val="es-ES"/>
              </w:rPr>
              <w:t xml:space="preserve"> </w:t>
            </w:r>
            <w:proofErr w:type="spellStart"/>
            <w:r w:rsidRPr="00875603">
              <w:rPr>
                <w:color w:val="000000"/>
                <w:sz w:val="22"/>
                <w:szCs w:val="22"/>
                <w:lang w:val="es-ES"/>
              </w:rPr>
              <w:t>vizuale</w:t>
            </w:r>
            <w:proofErr w:type="spellEnd"/>
            <w:r w:rsidRPr="00875603">
              <w:rPr>
                <w:color w:val="000000"/>
                <w:sz w:val="22"/>
                <w:szCs w:val="22"/>
                <w:lang w:val="es-ES"/>
              </w:rPr>
              <w:t xml:space="preserve">, </w:t>
            </w:r>
            <w:proofErr w:type="spellStart"/>
            <w:r w:rsidRPr="00875603">
              <w:rPr>
                <w:color w:val="000000"/>
                <w:sz w:val="22"/>
                <w:szCs w:val="22"/>
                <w:lang w:val="es-ES"/>
              </w:rPr>
              <w:t>Miopie</w:t>
            </w:r>
            <w:proofErr w:type="spellEnd"/>
            <w:r w:rsidRPr="00875603">
              <w:rPr>
                <w:color w:val="000000"/>
                <w:sz w:val="22"/>
                <w:szCs w:val="22"/>
                <w:lang w:val="es-ES"/>
              </w:rPr>
              <w:t xml:space="preserve">, </w:t>
            </w:r>
            <w:proofErr w:type="spellStart"/>
            <w:r w:rsidRPr="00875603">
              <w:rPr>
                <w:rStyle w:val="TableText9"/>
                <w:color w:val="000000"/>
                <w:sz w:val="22"/>
                <w:szCs w:val="22"/>
                <w:lang w:val="es-ES"/>
              </w:rPr>
              <w:t>Astenopie</w:t>
            </w:r>
            <w:proofErr w:type="spellEnd"/>
            <w:r w:rsidRPr="00875603">
              <w:rPr>
                <w:rStyle w:val="TableText9"/>
                <w:color w:val="000000"/>
                <w:sz w:val="22"/>
                <w:szCs w:val="22"/>
                <w:lang w:val="es-ES"/>
              </w:rPr>
              <w:t>,</w:t>
            </w:r>
            <w:r w:rsidRPr="00875603">
              <w:rPr>
                <w:color w:val="000000"/>
                <w:sz w:val="22"/>
                <w:szCs w:val="22"/>
                <w:lang w:val="es-ES"/>
              </w:rPr>
              <w:t xml:space="preserve"> </w:t>
            </w:r>
            <w:proofErr w:type="spellStart"/>
            <w:r w:rsidRPr="00875603">
              <w:rPr>
                <w:color w:val="000000"/>
                <w:sz w:val="22"/>
                <w:szCs w:val="22"/>
                <w:lang w:val="es-ES"/>
              </w:rPr>
              <w:t>Flocoane</w:t>
            </w:r>
            <w:proofErr w:type="spellEnd"/>
            <w:r w:rsidRPr="00875603">
              <w:rPr>
                <w:color w:val="000000"/>
                <w:sz w:val="22"/>
                <w:szCs w:val="22"/>
                <w:lang w:val="es-ES"/>
              </w:rPr>
              <w:t xml:space="preserve"> </w:t>
            </w:r>
            <w:proofErr w:type="spellStart"/>
            <w:r w:rsidRPr="00875603">
              <w:rPr>
                <w:color w:val="000000"/>
                <w:sz w:val="22"/>
                <w:szCs w:val="22"/>
                <w:lang w:val="es-ES"/>
              </w:rPr>
              <w:t>vitroase</w:t>
            </w:r>
            <w:proofErr w:type="spellEnd"/>
            <w:r w:rsidRPr="00875603">
              <w:rPr>
                <w:color w:val="000000"/>
                <w:sz w:val="22"/>
                <w:szCs w:val="22"/>
                <w:lang w:val="es-ES"/>
              </w:rPr>
              <w:t xml:space="preserve">, </w:t>
            </w:r>
            <w:proofErr w:type="spellStart"/>
            <w:r w:rsidRPr="00875603">
              <w:rPr>
                <w:color w:val="000000"/>
                <w:sz w:val="22"/>
                <w:szCs w:val="22"/>
                <w:lang w:val="es-ES"/>
              </w:rPr>
              <w:t>Tulburări</w:t>
            </w:r>
            <w:proofErr w:type="spellEnd"/>
            <w:r w:rsidRPr="00875603">
              <w:rPr>
                <w:color w:val="000000"/>
                <w:sz w:val="22"/>
                <w:szCs w:val="22"/>
                <w:lang w:val="es-ES"/>
              </w:rPr>
              <w:t xml:space="preserve"> ale </w:t>
            </w:r>
            <w:proofErr w:type="spellStart"/>
            <w:r w:rsidRPr="00875603">
              <w:rPr>
                <w:color w:val="000000"/>
                <w:sz w:val="22"/>
                <w:szCs w:val="22"/>
                <w:lang w:val="es-ES"/>
              </w:rPr>
              <w:t>irisului</w:t>
            </w:r>
            <w:proofErr w:type="spellEnd"/>
            <w:r w:rsidRPr="00875603">
              <w:rPr>
                <w:color w:val="000000"/>
                <w:sz w:val="22"/>
                <w:szCs w:val="22"/>
                <w:lang w:val="es-ES"/>
              </w:rPr>
              <w:t xml:space="preserve">, </w:t>
            </w:r>
            <w:proofErr w:type="spellStart"/>
            <w:r w:rsidRPr="00875603">
              <w:rPr>
                <w:color w:val="000000"/>
                <w:sz w:val="22"/>
                <w:szCs w:val="22"/>
                <w:lang w:val="es-ES"/>
              </w:rPr>
              <w:t>Midriază</w:t>
            </w:r>
            <w:proofErr w:type="spellEnd"/>
            <w:r w:rsidRPr="00875603">
              <w:rPr>
                <w:color w:val="000000"/>
                <w:sz w:val="22"/>
                <w:szCs w:val="22"/>
                <w:lang w:val="es-ES"/>
              </w:rPr>
              <w:t xml:space="preserve">, </w:t>
            </w:r>
            <w:proofErr w:type="spellStart"/>
            <w:r w:rsidR="00F67A07">
              <w:rPr>
                <w:color w:val="000000"/>
                <w:sz w:val="22"/>
                <w:szCs w:val="22"/>
                <w:lang w:val="es-ES"/>
              </w:rPr>
              <w:t>Vederea</w:t>
            </w:r>
            <w:proofErr w:type="spellEnd"/>
            <w:r w:rsidR="00F67A07">
              <w:rPr>
                <w:color w:val="000000"/>
                <w:sz w:val="22"/>
                <w:szCs w:val="22"/>
                <w:lang w:val="es-ES"/>
              </w:rPr>
              <w:t xml:space="preserve"> </w:t>
            </w:r>
            <w:proofErr w:type="spellStart"/>
            <w:r w:rsidR="00F67A07">
              <w:rPr>
                <w:color w:val="000000"/>
                <w:sz w:val="22"/>
                <w:szCs w:val="22"/>
                <w:lang w:val="es-ES"/>
              </w:rPr>
              <w:t>cu</w:t>
            </w:r>
            <w:proofErr w:type="spellEnd"/>
            <w:r w:rsidR="00F67A07">
              <w:rPr>
                <w:color w:val="000000"/>
                <w:sz w:val="22"/>
                <w:szCs w:val="22"/>
                <w:lang w:val="es-ES"/>
              </w:rPr>
              <w:t xml:space="preserve"> </w:t>
            </w:r>
            <w:proofErr w:type="spellStart"/>
            <w:r w:rsidR="00F67A07">
              <w:rPr>
                <w:rStyle w:val="TableText9"/>
                <w:color w:val="000000"/>
                <w:sz w:val="22"/>
                <w:szCs w:val="22"/>
                <w:lang w:val="es-ES"/>
              </w:rPr>
              <w:t>h</w:t>
            </w:r>
            <w:r w:rsidRPr="00875603">
              <w:rPr>
                <w:rStyle w:val="TableText9"/>
                <w:color w:val="000000"/>
                <w:sz w:val="22"/>
                <w:szCs w:val="22"/>
                <w:lang w:val="es-ES"/>
              </w:rPr>
              <w:t>alouri</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Edem</w:t>
            </w:r>
            <w:proofErr w:type="spellEnd"/>
            <w:r w:rsidRPr="00875603">
              <w:rPr>
                <w:rStyle w:val="TableText9"/>
                <w:color w:val="000000"/>
                <w:sz w:val="22"/>
                <w:szCs w:val="22"/>
                <w:lang w:val="es-ES"/>
              </w:rPr>
              <w:t xml:space="preserve"> ocular, </w:t>
            </w:r>
            <w:proofErr w:type="spellStart"/>
            <w:r w:rsidRPr="00875603">
              <w:rPr>
                <w:rStyle w:val="TableText9"/>
                <w:color w:val="000000"/>
                <w:sz w:val="22"/>
                <w:szCs w:val="22"/>
                <w:lang w:val="es-ES"/>
              </w:rPr>
              <w:t>Umflarea</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ochilor</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Tulburări</w:t>
            </w:r>
            <w:proofErr w:type="spellEnd"/>
            <w:r w:rsidRPr="00875603">
              <w:rPr>
                <w:rStyle w:val="TableText9"/>
                <w:color w:val="000000"/>
                <w:sz w:val="22"/>
                <w:szCs w:val="22"/>
                <w:lang w:val="es-ES"/>
              </w:rPr>
              <w:t xml:space="preserve"> ale </w:t>
            </w:r>
            <w:proofErr w:type="spellStart"/>
            <w:r w:rsidRPr="00875603">
              <w:rPr>
                <w:rStyle w:val="TableText9"/>
                <w:color w:val="000000"/>
                <w:sz w:val="22"/>
                <w:szCs w:val="22"/>
                <w:lang w:val="es-ES"/>
              </w:rPr>
              <w:t>ochilor</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Hiperemie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conjunctivală</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Iritarea</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ochilor</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Senzaţie</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anormală</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în</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ochi</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Edem</w:t>
            </w:r>
            <w:proofErr w:type="spellEnd"/>
            <w:r w:rsidRPr="00875603">
              <w:rPr>
                <w:rStyle w:val="TableText9"/>
                <w:color w:val="000000"/>
                <w:sz w:val="22"/>
                <w:szCs w:val="22"/>
                <w:lang w:val="es-ES"/>
              </w:rPr>
              <w:t xml:space="preserve"> al </w:t>
            </w:r>
            <w:proofErr w:type="spellStart"/>
            <w:r w:rsidRPr="00875603">
              <w:rPr>
                <w:rStyle w:val="TableText9"/>
                <w:color w:val="000000"/>
                <w:sz w:val="22"/>
                <w:szCs w:val="22"/>
                <w:lang w:val="es-ES"/>
              </w:rPr>
              <w:t>pleoapelor</w:t>
            </w:r>
            <w:proofErr w:type="spellEnd"/>
            <w:r w:rsidRPr="00875603">
              <w:rPr>
                <w:rStyle w:val="TableText9"/>
                <w:color w:val="000000"/>
                <w:sz w:val="22"/>
                <w:szCs w:val="22"/>
                <w:lang w:val="es-ES"/>
              </w:rPr>
              <w:t xml:space="preserve">, </w:t>
            </w:r>
            <w:proofErr w:type="spellStart"/>
            <w:r w:rsidRPr="00875603">
              <w:rPr>
                <w:rStyle w:val="TableText9"/>
                <w:color w:val="000000"/>
                <w:sz w:val="22"/>
                <w:szCs w:val="22"/>
                <w:lang w:val="es-ES"/>
              </w:rPr>
              <w:t>Modificări</w:t>
            </w:r>
            <w:proofErr w:type="spellEnd"/>
            <w:r w:rsidRPr="00875603">
              <w:rPr>
                <w:rStyle w:val="TableText9"/>
                <w:color w:val="000000"/>
                <w:sz w:val="22"/>
                <w:szCs w:val="22"/>
                <w:lang w:val="es-ES"/>
              </w:rPr>
              <w:t xml:space="preserve"> de </w:t>
            </w:r>
            <w:proofErr w:type="spellStart"/>
            <w:r w:rsidRPr="00875603">
              <w:rPr>
                <w:rStyle w:val="TableText9"/>
                <w:color w:val="000000"/>
                <w:sz w:val="22"/>
                <w:szCs w:val="22"/>
                <w:lang w:val="es-ES"/>
              </w:rPr>
              <w:t>culoare</w:t>
            </w:r>
            <w:proofErr w:type="spellEnd"/>
            <w:r w:rsidRPr="00875603">
              <w:rPr>
                <w:rStyle w:val="TableText9"/>
                <w:color w:val="000000"/>
                <w:sz w:val="22"/>
                <w:szCs w:val="22"/>
                <w:lang w:val="es-ES"/>
              </w:rPr>
              <w:t xml:space="preserve"> ale </w:t>
            </w:r>
            <w:proofErr w:type="spellStart"/>
            <w:r w:rsidRPr="00875603">
              <w:rPr>
                <w:rStyle w:val="TableText9"/>
                <w:color w:val="000000"/>
                <w:sz w:val="22"/>
                <w:szCs w:val="22"/>
                <w:lang w:val="es-ES"/>
              </w:rPr>
              <w:t>sclerei</w:t>
            </w:r>
            <w:proofErr w:type="spellEnd"/>
          </w:p>
        </w:tc>
      </w:tr>
      <w:tr w:rsidR="003344E9" w:rsidRPr="00D62DF9" w14:paraId="69190068" w14:textId="77777777" w:rsidTr="002E2FEA">
        <w:trPr>
          <w:cantSplit/>
        </w:trPr>
        <w:tc>
          <w:tcPr>
            <w:tcW w:w="1712" w:type="dxa"/>
          </w:tcPr>
          <w:p w14:paraId="39DB1644" w14:textId="77777777" w:rsidR="003344E9" w:rsidRPr="00D62DF9" w:rsidRDefault="003344E9" w:rsidP="005C5132">
            <w:pPr>
              <w:pStyle w:val="Paragraph"/>
              <w:overflowPunct w:val="0"/>
              <w:autoSpaceDE w:val="0"/>
              <w:autoSpaceDN w:val="0"/>
              <w:adjustRightInd w:val="0"/>
              <w:spacing w:after="0"/>
              <w:textAlignment w:val="baseline"/>
              <w:rPr>
                <w:noProof/>
                <w:color w:val="000000"/>
                <w:sz w:val="22"/>
                <w:szCs w:val="22"/>
                <w:lang w:val="da-DK"/>
              </w:rPr>
            </w:pPr>
            <w:r w:rsidRPr="00D62DF9">
              <w:rPr>
                <w:noProof/>
                <w:color w:val="000000"/>
                <w:sz w:val="22"/>
                <w:szCs w:val="22"/>
                <w:lang w:val="da-DK"/>
              </w:rPr>
              <w:t>Tulburări acustice şi vestibulare</w:t>
            </w:r>
          </w:p>
        </w:tc>
        <w:tc>
          <w:tcPr>
            <w:tcW w:w="1259" w:type="dxa"/>
          </w:tcPr>
          <w:p w14:paraId="24F2082B"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
        </w:tc>
        <w:tc>
          <w:tcPr>
            <w:tcW w:w="1531" w:type="dxa"/>
          </w:tcPr>
          <w:p w14:paraId="74302ED0"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
        </w:tc>
        <w:tc>
          <w:tcPr>
            <w:tcW w:w="1814" w:type="dxa"/>
          </w:tcPr>
          <w:p w14:paraId="7780CF8E"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Vertij</w:t>
            </w:r>
            <w:proofErr w:type="spellEnd"/>
            <w:r w:rsidRPr="00D62DF9">
              <w:rPr>
                <w:color w:val="000000"/>
                <w:sz w:val="22"/>
                <w:szCs w:val="22"/>
              </w:rPr>
              <w:t xml:space="preserve">, </w:t>
            </w:r>
            <w:proofErr w:type="spellStart"/>
            <w:r w:rsidRPr="00D62DF9">
              <w:rPr>
                <w:color w:val="000000"/>
                <w:sz w:val="22"/>
                <w:szCs w:val="22"/>
              </w:rPr>
              <w:t>Tinitus</w:t>
            </w:r>
            <w:proofErr w:type="spellEnd"/>
          </w:p>
        </w:tc>
        <w:tc>
          <w:tcPr>
            <w:tcW w:w="2699" w:type="dxa"/>
          </w:tcPr>
          <w:p w14:paraId="23A76D4E"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Surditate</w:t>
            </w:r>
          </w:p>
        </w:tc>
      </w:tr>
      <w:tr w:rsidR="003344E9" w:rsidRPr="00D62DF9" w14:paraId="6BED102C" w14:textId="77777777" w:rsidTr="002E2FEA">
        <w:trPr>
          <w:cantSplit/>
        </w:trPr>
        <w:tc>
          <w:tcPr>
            <w:tcW w:w="1712" w:type="dxa"/>
          </w:tcPr>
          <w:p w14:paraId="7F318306"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Tulburări cardiace</w:t>
            </w:r>
          </w:p>
        </w:tc>
        <w:tc>
          <w:tcPr>
            <w:tcW w:w="1259" w:type="dxa"/>
          </w:tcPr>
          <w:p w14:paraId="297C76F1"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
        </w:tc>
        <w:tc>
          <w:tcPr>
            <w:tcW w:w="1531" w:type="dxa"/>
          </w:tcPr>
          <w:p w14:paraId="26EBB579"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
        </w:tc>
        <w:tc>
          <w:tcPr>
            <w:tcW w:w="1814" w:type="dxa"/>
          </w:tcPr>
          <w:p w14:paraId="3B9DA618"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Tahicardie</w:t>
            </w:r>
            <w:r w:rsidRPr="00D62DF9">
              <w:rPr>
                <w:color w:val="000000"/>
                <w:sz w:val="22"/>
                <w:szCs w:val="22"/>
              </w:rPr>
              <w:t xml:space="preserve">, </w:t>
            </w:r>
            <w:r w:rsidRPr="00D62DF9">
              <w:rPr>
                <w:color w:val="000000"/>
                <w:sz w:val="22"/>
                <w:szCs w:val="22"/>
                <w:lang w:val="ro-RO"/>
              </w:rPr>
              <w:t>Palpitaţii</w:t>
            </w:r>
          </w:p>
        </w:tc>
        <w:tc>
          <w:tcPr>
            <w:tcW w:w="2699" w:type="dxa"/>
          </w:tcPr>
          <w:p w14:paraId="29F9B6F8"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Moarte cardiacăsubită</w:t>
            </w:r>
            <w:r w:rsidRPr="00D62DF9">
              <w:rPr>
                <w:color w:val="000000"/>
                <w:sz w:val="22"/>
                <w:szCs w:val="22"/>
                <w:vertAlign w:val="superscript"/>
              </w:rPr>
              <w:t>*</w:t>
            </w:r>
            <w:r w:rsidRPr="00D62DF9">
              <w:rPr>
                <w:color w:val="000000"/>
                <w:sz w:val="22"/>
                <w:szCs w:val="22"/>
              </w:rPr>
              <w:t xml:space="preserve">, </w:t>
            </w:r>
            <w:r w:rsidRPr="00D62DF9">
              <w:rPr>
                <w:color w:val="000000"/>
                <w:sz w:val="22"/>
                <w:szCs w:val="22"/>
                <w:lang w:val="ro-RO"/>
              </w:rPr>
              <w:t>Infarct miocardic</w:t>
            </w:r>
            <w:r w:rsidRPr="00D62DF9">
              <w:rPr>
                <w:color w:val="000000"/>
                <w:sz w:val="22"/>
                <w:szCs w:val="22"/>
              </w:rPr>
              <w:t xml:space="preserve">, </w:t>
            </w:r>
            <w:r w:rsidRPr="00D62DF9">
              <w:rPr>
                <w:color w:val="000000"/>
                <w:sz w:val="22"/>
                <w:szCs w:val="22"/>
                <w:lang w:val="ro-RO"/>
              </w:rPr>
              <w:t>Aritmie ventriculară</w:t>
            </w:r>
            <w:r w:rsidRPr="00D62DF9">
              <w:rPr>
                <w:color w:val="000000"/>
                <w:sz w:val="22"/>
                <w:szCs w:val="22"/>
                <w:vertAlign w:val="superscript"/>
              </w:rPr>
              <w:t>*</w:t>
            </w:r>
            <w:r w:rsidRPr="00D62DF9">
              <w:rPr>
                <w:color w:val="000000"/>
                <w:sz w:val="22"/>
                <w:szCs w:val="22"/>
              </w:rPr>
              <w:t xml:space="preserve">, </w:t>
            </w:r>
            <w:r w:rsidRPr="00D62DF9">
              <w:rPr>
                <w:color w:val="000000"/>
                <w:sz w:val="22"/>
                <w:szCs w:val="22"/>
                <w:lang w:val="ro-RO"/>
              </w:rPr>
              <w:t>Fibrilaţie atrială</w:t>
            </w:r>
            <w:r w:rsidRPr="00D62DF9">
              <w:rPr>
                <w:color w:val="000000"/>
                <w:sz w:val="22"/>
                <w:szCs w:val="22"/>
              </w:rPr>
              <w:t xml:space="preserve">, </w:t>
            </w:r>
            <w:r w:rsidRPr="00D62DF9">
              <w:rPr>
                <w:color w:val="000000"/>
                <w:sz w:val="22"/>
                <w:szCs w:val="22"/>
                <w:lang w:val="ro-RO"/>
              </w:rPr>
              <w:t>Angină instabilă</w:t>
            </w:r>
          </w:p>
        </w:tc>
      </w:tr>
      <w:tr w:rsidR="003344E9" w:rsidRPr="00D62DF9" w14:paraId="2A5D6980" w14:textId="77777777" w:rsidTr="002E2FEA">
        <w:trPr>
          <w:cantSplit/>
        </w:trPr>
        <w:tc>
          <w:tcPr>
            <w:tcW w:w="1712" w:type="dxa"/>
          </w:tcPr>
          <w:p w14:paraId="00925E27"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 xml:space="preserve">Tulburări vasculare </w:t>
            </w:r>
          </w:p>
        </w:tc>
        <w:tc>
          <w:tcPr>
            <w:tcW w:w="1259" w:type="dxa"/>
          </w:tcPr>
          <w:p w14:paraId="0A329C84"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
        </w:tc>
        <w:tc>
          <w:tcPr>
            <w:tcW w:w="1531" w:type="dxa"/>
          </w:tcPr>
          <w:p w14:paraId="52AB3D15"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Hiperemie facială tranzitorie</w:t>
            </w:r>
            <w:r w:rsidRPr="00D62DF9">
              <w:rPr>
                <w:color w:val="000000"/>
                <w:sz w:val="22"/>
                <w:szCs w:val="22"/>
              </w:rPr>
              <w:t xml:space="preserve">, </w:t>
            </w:r>
            <w:proofErr w:type="spellStart"/>
            <w:r w:rsidRPr="00D62DF9">
              <w:rPr>
                <w:color w:val="000000"/>
                <w:sz w:val="22"/>
                <w:szCs w:val="22"/>
              </w:rPr>
              <w:t>Bufeuri</w:t>
            </w:r>
            <w:proofErr w:type="spellEnd"/>
          </w:p>
        </w:tc>
        <w:tc>
          <w:tcPr>
            <w:tcW w:w="1814" w:type="dxa"/>
          </w:tcPr>
          <w:p w14:paraId="0E533EC3"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Hipertensiune</w:t>
            </w:r>
            <w:proofErr w:type="spellEnd"/>
            <w:r w:rsidRPr="00D62DF9">
              <w:rPr>
                <w:color w:val="000000"/>
                <w:sz w:val="22"/>
                <w:szCs w:val="22"/>
              </w:rPr>
              <w:t xml:space="preserve"> arteria</w:t>
            </w:r>
            <w:r w:rsidRPr="00D62DF9">
              <w:rPr>
                <w:color w:val="000000"/>
                <w:sz w:val="22"/>
                <w:szCs w:val="22"/>
                <w:lang w:val="ro-RO"/>
              </w:rPr>
              <w:t>lă</w:t>
            </w:r>
            <w:r w:rsidRPr="00D62DF9">
              <w:rPr>
                <w:color w:val="000000"/>
                <w:sz w:val="22"/>
                <w:szCs w:val="22"/>
              </w:rPr>
              <w:t xml:space="preserve">, </w:t>
            </w:r>
            <w:proofErr w:type="spellStart"/>
            <w:r w:rsidRPr="00D62DF9">
              <w:rPr>
                <w:color w:val="000000"/>
                <w:sz w:val="22"/>
                <w:szCs w:val="22"/>
              </w:rPr>
              <w:t>Hipotensiune</w:t>
            </w:r>
            <w:proofErr w:type="spellEnd"/>
            <w:r w:rsidRPr="00D62DF9">
              <w:rPr>
                <w:color w:val="000000"/>
                <w:sz w:val="22"/>
                <w:szCs w:val="22"/>
              </w:rPr>
              <w:t xml:space="preserve"> arteria</w:t>
            </w:r>
            <w:r w:rsidRPr="00D62DF9">
              <w:rPr>
                <w:color w:val="000000"/>
                <w:sz w:val="22"/>
                <w:szCs w:val="22"/>
                <w:lang w:val="ro-RO"/>
              </w:rPr>
              <w:t>lă</w:t>
            </w:r>
          </w:p>
        </w:tc>
        <w:tc>
          <w:tcPr>
            <w:tcW w:w="2699" w:type="dxa"/>
          </w:tcPr>
          <w:p w14:paraId="2A9B7ED5"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
        </w:tc>
      </w:tr>
      <w:tr w:rsidR="003344E9" w:rsidRPr="00875603" w14:paraId="69B15B35" w14:textId="77777777" w:rsidTr="002E2FEA">
        <w:trPr>
          <w:cantSplit/>
        </w:trPr>
        <w:tc>
          <w:tcPr>
            <w:tcW w:w="1712" w:type="dxa"/>
          </w:tcPr>
          <w:p w14:paraId="5CA52F36"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it-IT"/>
              </w:rPr>
            </w:pPr>
            <w:r w:rsidRPr="00D62DF9">
              <w:rPr>
                <w:noProof/>
                <w:color w:val="000000"/>
                <w:sz w:val="22"/>
                <w:szCs w:val="22"/>
                <w:lang w:val="da-DK"/>
              </w:rPr>
              <w:t>Tulburări respiratorii, toracice şi mediastinale</w:t>
            </w:r>
          </w:p>
        </w:tc>
        <w:tc>
          <w:tcPr>
            <w:tcW w:w="1259" w:type="dxa"/>
          </w:tcPr>
          <w:p w14:paraId="4811110B"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it-IT"/>
              </w:rPr>
            </w:pPr>
          </w:p>
        </w:tc>
        <w:tc>
          <w:tcPr>
            <w:tcW w:w="1531" w:type="dxa"/>
          </w:tcPr>
          <w:p w14:paraId="51C7B873"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Congestie nazală</w:t>
            </w:r>
          </w:p>
        </w:tc>
        <w:tc>
          <w:tcPr>
            <w:tcW w:w="1814" w:type="dxa"/>
          </w:tcPr>
          <w:p w14:paraId="75FBEB5E"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rPr>
              <w:t xml:space="preserve">Epistaxis, </w:t>
            </w:r>
            <w:proofErr w:type="spellStart"/>
            <w:r w:rsidRPr="00D62DF9">
              <w:rPr>
                <w:color w:val="000000"/>
                <w:sz w:val="22"/>
                <w:szCs w:val="22"/>
              </w:rPr>
              <w:t>Congestia</w:t>
            </w:r>
            <w:proofErr w:type="spellEnd"/>
            <w:r w:rsidRPr="00D62DF9">
              <w:rPr>
                <w:color w:val="000000"/>
                <w:sz w:val="22"/>
                <w:szCs w:val="22"/>
              </w:rPr>
              <w:t xml:space="preserve"> </w:t>
            </w:r>
            <w:proofErr w:type="spellStart"/>
            <w:r w:rsidRPr="00D62DF9">
              <w:rPr>
                <w:color w:val="000000"/>
                <w:sz w:val="22"/>
                <w:szCs w:val="22"/>
              </w:rPr>
              <w:t>sinusurilor</w:t>
            </w:r>
            <w:proofErr w:type="spellEnd"/>
          </w:p>
        </w:tc>
        <w:tc>
          <w:tcPr>
            <w:tcW w:w="2699" w:type="dxa"/>
          </w:tcPr>
          <w:p w14:paraId="5C815BF3" w14:textId="12951DEF"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pt-PT"/>
              </w:rPr>
            </w:pPr>
            <w:r w:rsidRPr="00D62DF9">
              <w:rPr>
                <w:color w:val="000000"/>
                <w:sz w:val="22"/>
                <w:szCs w:val="22"/>
                <w:lang w:val="pt-PT"/>
              </w:rPr>
              <w:t xml:space="preserve">Senzaţie de constricţie </w:t>
            </w:r>
            <w:r w:rsidR="00F67A07">
              <w:rPr>
                <w:color w:val="000000"/>
                <w:sz w:val="22"/>
                <w:szCs w:val="22"/>
                <w:lang w:val="pt-PT"/>
              </w:rPr>
              <w:t>a</w:t>
            </w:r>
            <w:r w:rsidRPr="00D62DF9">
              <w:rPr>
                <w:color w:val="000000"/>
                <w:sz w:val="22"/>
                <w:szCs w:val="22"/>
                <w:lang w:val="pt-PT"/>
              </w:rPr>
              <w:t xml:space="preserve"> gât</w:t>
            </w:r>
            <w:r w:rsidR="00F67A07">
              <w:rPr>
                <w:color w:val="000000"/>
                <w:sz w:val="22"/>
                <w:szCs w:val="22"/>
                <w:lang w:val="pt-PT"/>
              </w:rPr>
              <w:t>ului</w:t>
            </w:r>
            <w:r w:rsidRPr="00D62DF9">
              <w:rPr>
                <w:color w:val="000000"/>
                <w:sz w:val="22"/>
                <w:szCs w:val="22"/>
                <w:lang w:val="pt-PT"/>
              </w:rPr>
              <w:t>, Edem nazal, Uscăciunea mucoasei nazale</w:t>
            </w:r>
          </w:p>
        </w:tc>
      </w:tr>
      <w:tr w:rsidR="003344E9" w:rsidRPr="00D62DF9" w14:paraId="150396DC" w14:textId="77777777" w:rsidTr="002E2FEA">
        <w:trPr>
          <w:cantSplit/>
        </w:trPr>
        <w:tc>
          <w:tcPr>
            <w:tcW w:w="1712" w:type="dxa"/>
          </w:tcPr>
          <w:p w14:paraId="5404E99A"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Tulburări gastro-intestinale</w:t>
            </w:r>
          </w:p>
        </w:tc>
        <w:tc>
          <w:tcPr>
            <w:tcW w:w="1259" w:type="dxa"/>
          </w:tcPr>
          <w:p w14:paraId="5B82A19E"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
        </w:tc>
        <w:tc>
          <w:tcPr>
            <w:tcW w:w="1531" w:type="dxa"/>
          </w:tcPr>
          <w:p w14:paraId="3D7F2116"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Greaţă</w:t>
            </w:r>
            <w:proofErr w:type="spellEnd"/>
            <w:r w:rsidRPr="00D62DF9">
              <w:rPr>
                <w:color w:val="000000"/>
                <w:sz w:val="22"/>
                <w:szCs w:val="22"/>
              </w:rPr>
              <w:t xml:space="preserve">, </w:t>
            </w:r>
            <w:proofErr w:type="spellStart"/>
            <w:r w:rsidRPr="00D62DF9">
              <w:rPr>
                <w:color w:val="000000"/>
                <w:sz w:val="22"/>
                <w:szCs w:val="22"/>
              </w:rPr>
              <w:t>Dispepsie</w:t>
            </w:r>
            <w:proofErr w:type="spellEnd"/>
          </w:p>
        </w:tc>
        <w:tc>
          <w:tcPr>
            <w:tcW w:w="1814" w:type="dxa"/>
          </w:tcPr>
          <w:p w14:paraId="5125180A" w14:textId="7DAA0534" w:rsidR="003344E9" w:rsidRPr="00875603" w:rsidRDefault="003344E9" w:rsidP="005C5132">
            <w:pPr>
              <w:pStyle w:val="Paragraph"/>
              <w:overflowPunct w:val="0"/>
              <w:autoSpaceDE w:val="0"/>
              <w:autoSpaceDN w:val="0"/>
              <w:adjustRightInd w:val="0"/>
              <w:spacing w:after="0"/>
              <w:textAlignment w:val="baseline"/>
              <w:rPr>
                <w:color w:val="000000"/>
                <w:sz w:val="22"/>
                <w:szCs w:val="22"/>
                <w:lang w:val="es-ES"/>
              </w:rPr>
            </w:pPr>
            <w:proofErr w:type="spellStart"/>
            <w:r w:rsidRPr="00875603">
              <w:rPr>
                <w:color w:val="000000"/>
                <w:sz w:val="22"/>
                <w:szCs w:val="22"/>
                <w:lang w:val="es-ES"/>
              </w:rPr>
              <w:t>Boală</w:t>
            </w:r>
            <w:proofErr w:type="spellEnd"/>
            <w:r w:rsidRPr="00875603">
              <w:rPr>
                <w:color w:val="000000"/>
                <w:sz w:val="22"/>
                <w:szCs w:val="22"/>
                <w:lang w:val="es-ES"/>
              </w:rPr>
              <w:t xml:space="preserve"> de </w:t>
            </w:r>
            <w:proofErr w:type="spellStart"/>
            <w:r w:rsidRPr="00875603">
              <w:rPr>
                <w:color w:val="000000"/>
                <w:sz w:val="22"/>
                <w:szCs w:val="22"/>
                <w:lang w:val="es-ES"/>
              </w:rPr>
              <w:t>reflux</w:t>
            </w:r>
            <w:proofErr w:type="spellEnd"/>
            <w:r w:rsidRPr="00875603">
              <w:rPr>
                <w:color w:val="000000"/>
                <w:sz w:val="22"/>
                <w:szCs w:val="22"/>
                <w:lang w:val="es-ES"/>
              </w:rPr>
              <w:t xml:space="preserve"> gastro-</w:t>
            </w:r>
            <w:proofErr w:type="spellStart"/>
            <w:r w:rsidRPr="00875603">
              <w:rPr>
                <w:color w:val="000000"/>
                <w:sz w:val="22"/>
                <w:szCs w:val="22"/>
                <w:lang w:val="es-ES"/>
              </w:rPr>
              <w:t>esofagian</w:t>
            </w:r>
            <w:proofErr w:type="spellEnd"/>
            <w:r w:rsidRPr="00875603">
              <w:rPr>
                <w:color w:val="000000"/>
                <w:sz w:val="22"/>
                <w:szCs w:val="22"/>
                <w:lang w:val="es-ES"/>
              </w:rPr>
              <w:t xml:space="preserve">, </w:t>
            </w:r>
            <w:proofErr w:type="spellStart"/>
            <w:r w:rsidRPr="00875603">
              <w:rPr>
                <w:color w:val="000000"/>
                <w:sz w:val="22"/>
                <w:szCs w:val="22"/>
                <w:lang w:val="es-ES"/>
              </w:rPr>
              <w:t>Vărsături</w:t>
            </w:r>
            <w:proofErr w:type="spellEnd"/>
            <w:r w:rsidRPr="00875603">
              <w:rPr>
                <w:color w:val="000000"/>
                <w:sz w:val="22"/>
                <w:szCs w:val="22"/>
                <w:lang w:val="es-ES"/>
              </w:rPr>
              <w:t xml:space="preserve">, </w:t>
            </w:r>
            <w:proofErr w:type="spellStart"/>
            <w:r w:rsidRPr="00875603">
              <w:rPr>
                <w:color w:val="000000"/>
                <w:sz w:val="22"/>
                <w:szCs w:val="22"/>
                <w:lang w:val="es-ES"/>
              </w:rPr>
              <w:t>Durer</w:t>
            </w:r>
            <w:r w:rsidR="00F67A07">
              <w:rPr>
                <w:color w:val="000000"/>
                <w:sz w:val="22"/>
                <w:szCs w:val="22"/>
                <w:lang w:val="es-ES"/>
              </w:rPr>
              <w:t>e</w:t>
            </w:r>
            <w:proofErr w:type="spellEnd"/>
            <w:r w:rsidRPr="00875603">
              <w:rPr>
                <w:color w:val="000000"/>
                <w:sz w:val="22"/>
                <w:szCs w:val="22"/>
                <w:lang w:val="es-ES"/>
              </w:rPr>
              <w:t xml:space="preserve"> </w:t>
            </w:r>
            <w:proofErr w:type="spellStart"/>
            <w:r w:rsidRPr="00875603">
              <w:rPr>
                <w:color w:val="000000"/>
                <w:sz w:val="22"/>
                <w:szCs w:val="22"/>
                <w:lang w:val="es-ES"/>
              </w:rPr>
              <w:t>în</w:t>
            </w:r>
            <w:proofErr w:type="spellEnd"/>
            <w:r w:rsidRPr="00875603">
              <w:rPr>
                <w:color w:val="000000"/>
                <w:sz w:val="22"/>
                <w:szCs w:val="22"/>
                <w:lang w:val="es-ES"/>
              </w:rPr>
              <w:t xml:space="preserve"> </w:t>
            </w:r>
            <w:proofErr w:type="spellStart"/>
            <w:r w:rsidRPr="00875603">
              <w:rPr>
                <w:color w:val="000000"/>
                <w:sz w:val="22"/>
                <w:szCs w:val="22"/>
                <w:lang w:val="es-ES"/>
              </w:rPr>
              <w:t>etajul</w:t>
            </w:r>
            <w:proofErr w:type="spellEnd"/>
            <w:r w:rsidRPr="00875603">
              <w:rPr>
                <w:color w:val="000000"/>
                <w:sz w:val="22"/>
                <w:szCs w:val="22"/>
                <w:lang w:val="es-ES"/>
              </w:rPr>
              <w:t xml:space="preserve"> abdominal superior, </w:t>
            </w:r>
            <w:proofErr w:type="spellStart"/>
            <w:r w:rsidRPr="00875603">
              <w:rPr>
                <w:color w:val="000000"/>
                <w:sz w:val="22"/>
                <w:szCs w:val="22"/>
                <w:lang w:val="es-ES"/>
              </w:rPr>
              <w:t>Uscăciunea</w:t>
            </w:r>
            <w:proofErr w:type="spellEnd"/>
            <w:r w:rsidRPr="00875603">
              <w:rPr>
                <w:color w:val="000000"/>
                <w:sz w:val="22"/>
                <w:szCs w:val="22"/>
                <w:lang w:val="es-ES"/>
              </w:rPr>
              <w:t xml:space="preserve"> </w:t>
            </w:r>
            <w:proofErr w:type="spellStart"/>
            <w:r w:rsidRPr="00875603">
              <w:rPr>
                <w:color w:val="000000"/>
                <w:sz w:val="22"/>
                <w:szCs w:val="22"/>
                <w:lang w:val="es-ES"/>
              </w:rPr>
              <w:t>mucoasei</w:t>
            </w:r>
            <w:proofErr w:type="spellEnd"/>
            <w:r w:rsidRPr="00875603">
              <w:rPr>
                <w:color w:val="000000"/>
                <w:sz w:val="22"/>
                <w:szCs w:val="22"/>
                <w:lang w:val="es-ES"/>
              </w:rPr>
              <w:t xml:space="preserve"> </w:t>
            </w:r>
            <w:proofErr w:type="spellStart"/>
            <w:r w:rsidRPr="00875603">
              <w:rPr>
                <w:color w:val="000000"/>
                <w:sz w:val="22"/>
                <w:szCs w:val="22"/>
                <w:lang w:val="es-ES"/>
              </w:rPr>
              <w:t>bucale</w:t>
            </w:r>
            <w:proofErr w:type="spellEnd"/>
          </w:p>
        </w:tc>
        <w:tc>
          <w:tcPr>
            <w:tcW w:w="2699" w:type="dxa"/>
          </w:tcPr>
          <w:p w14:paraId="171829AD"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Hipoestezie</w:t>
            </w:r>
            <w:proofErr w:type="spellEnd"/>
            <w:r w:rsidRPr="00D62DF9">
              <w:rPr>
                <w:color w:val="000000"/>
                <w:sz w:val="22"/>
                <w:szCs w:val="22"/>
              </w:rPr>
              <w:t xml:space="preserve"> </w:t>
            </w:r>
            <w:proofErr w:type="spellStart"/>
            <w:r w:rsidRPr="00D62DF9">
              <w:rPr>
                <w:color w:val="000000"/>
                <w:sz w:val="22"/>
                <w:szCs w:val="22"/>
              </w:rPr>
              <w:t>orală</w:t>
            </w:r>
            <w:proofErr w:type="spellEnd"/>
          </w:p>
        </w:tc>
      </w:tr>
      <w:tr w:rsidR="003344E9" w:rsidRPr="00D62DF9" w14:paraId="7E95217E" w14:textId="77777777" w:rsidTr="002E2FEA">
        <w:trPr>
          <w:cantSplit/>
        </w:trPr>
        <w:tc>
          <w:tcPr>
            <w:tcW w:w="1712" w:type="dxa"/>
          </w:tcPr>
          <w:p w14:paraId="45BF3490"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it-IT"/>
              </w:rPr>
            </w:pPr>
            <w:r w:rsidRPr="00D62DF9">
              <w:rPr>
                <w:noProof/>
                <w:color w:val="000000"/>
                <w:sz w:val="22"/>
                <w:szCs w:val="22"/>
                <w:lang w:val="da-DK"/>
              </w:rPr>
              <w:t>Afecţiuni cutanate şi ale ţesutului subcutanat</w:t>
            </w:r>
          </w:p>
        </w:tc>
        <w:tc>
          <w:tcPr>
            <w:tcW w:w="1259" w:type="dxa"/>
          </w:tcPr>
          <w:p w14:paraId="53504C75"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it-IT"/>
              </w:rPr>
            </w:pPr>
          </w:p>
        </w:tc>
        <w:tc>
          <w:tcPr>
            <w:tcW w:w="1531" w:type="dxa"/>
          </w:tcPr>
          <w:p w14:paraId="4A91FDAB"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it-IT"/>
              </w:rPr>
            </w:pPr>
          </w:p>
        </w:tc>
        <w:tc>
          <w:tcPr>
            <w:tcW w:w="1814" w:type="dxa"/>
          </w:tcPr>
          <w:p w14:paraId="5DBD68CE"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Erupţie cutanată tranzitorie</w:t>
            </w:r>
          </w:p>
        </w:tc>
        <w:tc>
          <w:tcPr>
            <w:tcW w:w="2699" w:type="dxa"/>
          </w:tcPr>
          <w:p w14:paraId="466A7EF4"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Sindrom Stevens-Johnson (SSJ)</w:t>
            </w:r>
            <w:r w:rsidRPr="00D62DF9">
              <w:rPr>
                <w:color w:val="000000"/>
                <w:sz w:val="22"/>
                <w:szCs w:val="22"/>
                <w:vertAlign w:val="superscript"/>
              </w:rPr>
              <w:t>*</w:t>
            </w:r>
            <w:r w:rsidRPr="00D62DF9">
              <w:rPr>
                <w:color w:val="000000"/>
                <w:sz w:val="22"/>
                <w:szCs w:val="22"/>
                <w:lang w:val="ro-RO"/>
              </w:rPr>
              <w:t>, Necroliză epidermică toxică (NET)</w:t>
            </w:r>
            <w:r w:rsidRPr="00D62DF9">
              <w:rPr>
                <w:color w:val="000000"/>
                <w:sz w:val="22"/>
                <w:szCs w:val="22"/>
                <w:vertAlign w:val="superscript"/>
              </w:rPr>
              <w:t xml:space="preserve">* </w:t>
            </w:r>
          </w:p>
        </w:tc>
      </w:tr>
      <w:tr w:rsidR="003344E9" w:rsidRPr="00D62DF9" w14:paraId="58BB5B1A" w14:textId="77777777" w:rsidTr="002E2FEA">
        <w:trPr>
          <w:cantSplit/>
        </w:trPr>
        <w:tc>
          <w:tcPr>
            <w:tcW w:w="1712" w:type="dxa"/>
          </w:tcPr>
          <w:p w14:paraId="3A32CA39"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en-GB"/>
              </w:rPr>
            </w:pPr>
            <w:r w:rsidRPr="00D62DF9">
              <w:rPr>
                <w:noProof/>
                <w:color w:val="000000"/>
                <w:sz w:val="22"/>
                <w:szCs w:val="22"/>
                <w:lang w:val="da-DK"/>
              </w:rPr>
              <w:t>Tulburări musculo-scheletice şi ale ţesutului conjunctiv</w:t>
            </w:r>
          </w:p>
        </w:tc>
        <w:tc>
          <w:tcPr>
            <w:tcW w:w="1259" w:type="dxa"/>
          </w:tcPr>
          <w:p w14:paraId="4984B277"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en-GB"/>
              </w:rPr>
            </w:pPr>
          </w:p>
        </w:tc>
        <w:tc>
          <w:tcPr>
            <w:tcW w:w="1531" w:type="dxa"/>
          </w:tcPr>
          <w:p w14:paraId="02BF5D32"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en-GB"/>
              </w:rPr>
            </w:pPr>
          </w:p>
        </w:tc>
        <w:tc>
          <w:tcPr>
            <w:tcW w:w="1814" w:type="dxa"/>
          </w:tcPr>
          <w:p w14:paraId="0266F21A"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Mialgie</w:t>
            </w:r>
            <w:proofErr w:type="spellEnd"/>
            <w:r w:rsidRPr="00D62DF9">
              <w:rPr>
                <w:color w:val="000000"/>
                <w:sz w:val="22"/>
                <w:szCs w:val="22"/>
              </w:rPr>
              <w:t xml:space="preserve">, </w:t>
            </w:r>
            <w:proofErr w:type="spellStart"/>
            <w:r w:rsidRPr="00D62DF9">
              <w:rPr>
                <w:color w:val="000000"/>
                <w:sz w:val="22"/>
                <w:szCs w:val="22"/>
              </w:rPr>
              <w:t>Dureri</w:t>
            </w:r>
            <w:proofErr w:type="spellEnd"/>
            <w:r w:rsidRPr="00D62DF9">
              <w:rPr>
                <w:color w:val="000000"/>
                <w:sz w:val="22"/>
                <w:szCs w:val="22"/>
              </w:rPr>
              <w:t xml:space="preserve"> ale </w:t>
            </w:r>
            <w:proofErr w:type="spellStart"/>
            <w:r w:rsidRPr="00D62DF9">
              <w:rPr>
                <w:color w:val="000000"/>
                <w:sz w:val="22"/>
                <w:szCs w:val="22"/>
              </w:rPr>
              <w:t>extremităţilor</w:t>
            </w:r>
            <w:proofErr w:type="spellEnd"/>
          </w:p>
        </w:tc>
        <w:tc>
          <w:tcPr>
            <w:tcW w:w="2699" w:type="dxa"/>
          </w:tcPr>
          <w:p w14:paraId="426285FF"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
        </w:tc>
      </w:tr>
      <w:tr w:rsidR="003344E9" w:rsidRPr="00D62DF9" w14:paraId="6E8C6779" w14:textId="77777777" w:rsidTr="002E2FEA">
        <w:trPr>
          <w:cantSplit/>
        </w:trPr>
        <w:tc>
          <w:tcPr>
            <w:tcW w:w="1712" w:type="dxa"/>
          </w:tcPr>
          <w:p w14:paraId="26A2D3FB" w14:textId="77777777" w:rsidR="003344E9" w:rsidRPr="00D62DF9" w:rsidRDefault="003344E9" w:rsidP="005C5132">
            <w:pPr>
              <w:pStyle w:val="Paragraph"/>
              <w:overflowPunct w:val="0"/>
              <w:autoSpaceDE w:val="0"/>
              <w:autoSpaceDN w:val="0"/>
              <w:adjustRightInd w:val="0"/>
              <w:spacing w:after="0"/>
              <w:textAlignment w:val="baseline"/>
              <w:rPr>
                <w:noProof/>
                <w:color w:val="000000"/>
                <w:sz w:val="22"/>
                <w:szCs w:val="22"/>
                <w:lang w:val="da-DK"/>
              </w:rPr>
            </w:pPr>
            <w:r w:rsidRPr="00D62DF9">
              <w:rPr>
                <w:noProof/>
                <w:color w:val="000000"/>
                <w:sz w:val="22"/>
                <w:szCs w:val="22"/>
                <w:lang w:val="da-DK"/>
              </w:rPr>
              <w:t>Tulburări renale şi ale căilor urinare</w:t>
            </w:r>
          </w:p>
        </w:tc>
        <w:tc>
          <w:tcPr>
            <w:tcW w:w="1259" w:type="dxa"/>
          </w:tcPr>
          <w:p w14:paraId="4FAB0E5D"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it-IT"/>
              </w:rPr>
            </w:pPr>
          </w:p>
        </w:tc>
        <w:tc>
          <w:tcPr>
            <w:tcW w:w="1531" w:type="dxa"/>
          </w:tcPr>
          <w:p w14:paraId="7052D8E1"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it-IT"/>
              </w:rPr>
            </w:pPr>
          </w:p>
        </w:tc>
        <w:tc>
          <w:tcPr>
            <w:tcW w:w="1814" w:type="dxa"/>
          </w:tcPr>
          <w:p w14:paraId="35571A70" w14:textId="77777777" w:rsidR="003344E9" w:rsidRPr="00D62DF9" w:rsidDel="00683E81" w:rsidRDefault="003344E9"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Hematurie</w:t>
            </w:r>
            <w:proofErr w:type="spellEnd"/>
          </w:p>
        </w:tc>
        <w:tc>
          <w:tcPr>
            <w:tcW w:w="2699" w:type="dxa"/>
          </w:tcPr>
          <w:p w14:paraId="699E0756"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
        </w:tc>
      </w:tr>
      <w:tr w:rsidR="003344E9" w:rsidRPr="00875603" w14:paraId="1A977A63" w14:textId="77777777" w:rsidTr="002E2FEA">
        <w:trPr>
          <w:cantSplit/>
        </w:trPr>
        <w:tc>
          <w:tcPr>
            <w:tcW w:w="1712" w:type="dxa"/>
          </w:tcPr>
          <w:p w14:paraId="1B6A891E" w14:textId="77777777" w:rsidR="003344E9" w:rsidRPr="00D62DF9" w:rsidRDefault="003344E9" w:rsidP="005C5132">
            <w:pPr>
              <w:pStyle w:val="Paragraph"/>
              <w:overflowPunct w:val="0"/>
              <w:autoSpaceDE w:val="0"/>
              <w:autoSpaceDN w:val="0"/>
              <w:adjustRightInd w:val="0"/>
              <w:spacing w:after="0"/>
              <w:textAlignment w:val="baseline"/>
              <w:rPr>
                <w:noProof/>
                <w:color w:val="000000"/>
                <w:sz w:val="22"/>
                <w:szCs w:val="22"/>
                <w:lang w:val="da-DK"/>
              </w:rPr>
            </w:pPr>
            <w:r w:rsidRPr="00D62DF9">
              <w:rPr>
                <w:noProof/>
                <w:color w:val="000000"/>
                <w:sz w:val="22"/>
                <w:szCs w:val="22"/>
                <w:lang w:val="da-DK"/>
              </w:rPr>
              <w:t>Tulburări ale aparatului genital şi sânului</w:t>
            </w:r>
          </w:p>
        </w:tc>
        <w:tc>
          <w:tcPr>
            <w:tcW w:w="1259" w:type="dxa"/>
          </w:tcPr>
          <w:p w14:paraId="611AF6A0"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fr-FR"/>
              </w:rPr>
            </w:pPr>
          </w:p>
        </w:tc>
        <w:tc>
          <w:tcPr>
            <w:tcW w:w="1531" w:type="dxa"/>
          </w:tcPr>
          <w:p w14:paraId="627430D7"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fr-FR"/>
              </w:rPr>
            </w:pPr>
          </w:p>
        </w:tc>
        <w:tc>
          <w:tcPr>
            <w:tcW w:w="1814" w:type="dxa"/>
          </w:tcPr>
          <w:p w14:paraId="1E828458"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fr-FR"/>
              </w:rPr>
            </w:pPr>
          </w:p>
        </w:tc>
        <w:tc>
          <w:tcPr>
            <w:tcW w:w="2699" w:type="dxa"/>
          </w:tcPr>
          <w:p w14:paraId="101BEE73"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fr-FR"/>
              </w:rPr>
            </w:pPr>
            <w:r w:rsidRPr="00D62DF9">
              <w:rPr>
                <w:color w:val="000000"/>
                <w:sz w:val="22"/>
                <w:szCs w:val="22"/>
                <w:lang w:val="ro-RO"/>
              </w:rPr>
              <w:t>Hemoragie peniană,</w:t>
            </w:r>
            <w:r w:rsidRPr="00D62DF9">
              <w:rPr>
                <w:color w:val="000000"/>
                <w:sz w:val="22"/>
                <w:szCs w:val="22"/>
                <w:lang w:val="fr-FR"/>
              </w:rPr>
              <w:t xml:space="preserve"> </w:t>
            </w:r>
            <w:proofErr w:type="spellStart"/>
            <w:r w:rsidRPr="00D62DF9">
              <w:rPr>
                <w:color w:val="000000"/>
                <w:sz w:val="22"/>
                <w:szCs w:val="22"/>
                <w:lang w:val="fr-FR"/>
              </w:rPr>
              <w:t>Priapism</w:t>
            </w:r>
            <w:proofErr w:type="spellEnd"/>
            <w:r w:rsidRPr="00D62DF9">
              <w:rPr>
                <w:color w:val="000000"/>
                <w:sz w:val="22"/>
                <w:szCs w:val="22"/>
                <w:vertAlign w:val="superscript"/>
                <w:lang w:val="fr-FR"/>
              </w:rPr>
              <w:t>*</w:t>
            </w:r>
            <w:r w:rsidRPr="00D62DF9">
              <w:rPr>
                <w:color w:val="000000"/>
                <w:sz w:val="22"/>
                <w:szCs w:val="22"/>
                <w:lang w:val="fr-FR"/>
              </w:rPr>
              <w:t xml:space="preserve">, </w:t>
            </w:r>
            <w:proofErr w:type="spellStart"/>
            <w:r w:rsidRPr="00D62DF9">
              <w:rPr>
                <w:color w:val="000000"/>
                <w:sz w:val="22"/>
                <w:szCs w:val="22"/>
                <w:lang w:val="fr-FR"/>
              </w:rPr>
              <w:t>Hematospermie</w:t>
            </w:r>
            <w:proofErr w:type="spellEnd"/>
            <w:r w:rsidRPr="00D62DF9">
              <w:rPr>
                <w:color w:val="000000"/>
                <w:sz w:val="22"/>
                <w:szCs w:val="22"/>
                <w:lang w:val="fr-FR"/>
              </w:rPr>
              <w:t>,</w:t>
            </w:r>
            <w:r w:rsidRPr="00D62DF9">
              <w:rPr>
                <w:color w:val="000000"/>
                <w:sz w:val="22"/>
                <w:szCs w:val="22"/>
                <w:lang w:val="ro-RO"/>
              </w:rPr>
              <w:t xml:space="preserve"> Erecţie prelungită</w:t>
            </w:r>
          </w:p>
        </w:tc>
      </w:tr>
      <w:tr w:rsidR="003344E9" w:rsidRPr="00D62DF9" w14:paraId="42816726" w14:textId="77777777" w:rsidTr="002E2FEA">
        <w:trPr>
          <w:cantSplit/>
        </w:trPr>
        <w:tc>
          <w:tcPr>
            <w:tcW w:w="1712" w:type="dxa"/>
          </w:tcPr>
          <w:p w14:paraId="403EDBD1"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it-IT"/>
              </w:rPr>
            </w:pPr>
            <w:r w:rsidRPr="00D62DF9">
              <w:rPr>
                <w:noProof/>
                <w:color w:val="000000"/>
                <w:sz w:val="22"/>
                <w:szCs w:val="22"/>
                <w:lang w:val="da-DK"/>
              </w:rPr>
              <w:t>Tulburări generale şi la nivelul locului de administrare</w:t>
            </w:r>
          </w:p>
        </w:tc>
        <w:tc>
          <w:tcPr>
            <w:tcW w:w="1259" w:type="dxa"/>
          </w:tcPr>
          <w:p w14:paraId="4683AF13"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it-IT"/>
              </w:rPr>
            </w:pPr>
          </w:p>
        </w:tc>
        <w:tc>
          <w:tcPr>
            <w:tcW w:w="1531" w:type="dxa"/>
          </w:tcPr>
          <w:p w14:paraId="44E0570D"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it-IT"/>
              </w:rPr>
            </w:pPr>
          </w:p>
        </w:tc>
        <w:tc>
          <w:tcPr>
            <w:tcW w:w="1814" w:type="dxa"/>
          </w:tcPr>
          <w:p w14:paraId="6D785DD2"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lang w:val="fr-FR"/>
              </w:rPr>
            </w:pPr>
            <w:r w:rsidRPr="00D62DF9">
              <w:rPr>
                <w:color w:val="000000"/>
                <w:sz w:val="22"/>
                <w:szCs w:val="22"/>
                <w:lang w:val="ro-RO"/>
              </w:rPr>
              <w:t>Durere toracică, Oboseală</w:t>
            </w:r>
            <w:r w:rsidRPr="00D62DF9">
              <w:rPr>
                <w:color w:val="000000"/>
                <w:sz w:val="22"/>
                <w:szCs w:val="22"/>
                <w:lang w:val="fr-FR"/>
              </w:rPr>
              <w:t xml:space="preserve">, </w:t>
            </w:r>
            <w:proofErr w:type="spellStart"/>
            <w:r w:rsidRPr="00D62DF9">
              <w:rPr>
                <w:color w:val="000000"/>
                <w:sz w:val="22"/>
                <w:szCs w:val="22"/>
                <w:lang w:val="fr-FR"/>
              </w:rPr>
              <w:t>Senzaţie</w:t>
            </w:r>
            <w:proofErr w:type="spellEnd"/>
            <w:r w:rsidRPr="00D62DF9">
              <w:rPr>
                <w:color w:val="000000"/>
                <w:sz w:val="22"/>
                <w:szCs w:val="22"/>
                <w:lang w:val="fr-FR"/>
              </w:rPr>
              <w:t xml:space="preserve"> de </w:t>
            </w:r>
            <w:proofErr w:type="spellStart"/>
            <w:r w:rsidRPr="00D62DF9">
              <w:rPr>
                <w:color w:val="000000"/>
                <w:sz w:val="22"/>
                <w:szCs w:val="22"/>
                <w:lang w:val="fr-FR"/>
              </w:rPr>
              <w:t>căldură</w:t>
            </w:r>
            <w:proofErr w:type="spellEnd"/>
          </w:p>
        </w:tc>
        <w:tc>
          <w:tcPr>
            <w:tcW w:w="2699" w:type="dxa"/>
          </w:tcPr>
          <w:p w14:paraId="3DB421CC"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roofErr w:type="spellStart"/>
            <w:r w:rsidRPr="00D62DF9">
              <w:rPr>
                <w:color w:val="000000"/>
                <w:sz w:val="22"/>
                <w:szCs w:val="22"/>
              </w:rPr>
              <w:t>Iritabilitate</w:t>
            </w:r>
            <w:proofErr w:type="spellEnd"/>
          </w:p>
        </w:tc>
      </w:tr>
      <w:tr w:rsidR="003344E9" w:rsidRPr="00D62DF9" w14:paraId="73550478" w14:textId="77777777" w:rsidTr="002E2FEA">
        <w:trPr>
          <w:cantSplit/>
        </w:trPr>
        <w:tc>
          <w:tcPr>
            <w:tcW w:w="1712" w:type="dxa"/>
          </w:tcPr>
          <w:p w14:paraId="795F070D"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r w:rsidRPr="00D62DF9">
              <w:rPr>
                <w:noProof/>
                <w:color w:val="000000"/>
                <w:sz w:val="22"/>
                <w:szCs w:val="22"/>
                <w:lang w:val="da-DK"/>
              </w:rPr>
              <w:t>Investigaţii diagnostice</w:t>
            </w:r>
          </w:p>
        </w:tc>
        <w:tc>
          <w:tcPr>
            <w:tcW w:w="1259" w:type="dxa"/>
          </w:tcPr>
          <w:p w14:paraId="4D9E6D4A"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
        </w:tc>
        <w:tc>
          <w:tcPr>
            <w:tcW w:w="1531" w:type="dxa"/>
          </w:tcPr>
          <w:p w14:paraId="51D39B8E"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
        </w:tc>
        <w:tc>
          <w:tcPr>
            <w:tcW w:w="1814" w:type="dxa"/>
          </w:tcPr>
          <w:p w14:paraId="3E03711A"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r w:rsidRPr="00D62DF9">
              <w:rPr>
                <w:color w:val="000000"/>
                <w:sz w:val="22"/>
                <w:szCs w:val="22"/>
                <w:lang w:val="ro-RO"/>
              </w:rPr>
              <w:t>Creşterea frecvenţei cardiace</w:t>
            </w:r>
          </w:p>
        </w:tc>
        <w:tc>
          <w:tcPr>
            <w:tcW w:w="2699" w:type="dxa"/>
          </w:tcPr>
          <w:p w14:paraId="2516B61C" w14:textId="77777777" w:rsidR="003344E9" w:rsidRPr="00D62DF9" w:rsidRDefault="003344E9" w:rsidP="005C5132">
            <w:pPr>
              <w:pStyle w:val="Paragraph"/>
              <w:overflowPunct w:val="0"/>
              <w:autoSpaceDE w:val="0"/>
              <w:autoSpaceDN w:val="0"/>
              <w:adjustRightInd w:val="0"/>
              <w:spacing w:after="0"/>
              <w:textAlignment w:val="baseline"/>
              <w:rPr>
                <w:color w:val="000000"/>
                <w:sz w:val="22"/>
                <w:szCs w:val="22"/>
              </w:rPr>
            </w:pPr>
          </w:p>
        </w:tc>
      </w:tr>
    </w:tbl>
    <w:p w14:paraId="1F99678E" w14:textId="77777777" w:rsidR="003344E9" w:rsidRPr="00E065C8" w:rsidRDefault="003344E9" w:rsidP="005C5132">
      <w:pPr>
        <w:pStyle w:val="Paragraph"/>
        <w:spacing w:after="0"/>
        <w:rPr>
          <w:color w:val="000000"/>
          <w:sz w:val="20"/>
          <w:szCs w:val="20"/>
          <w:lang w:val="en-GB"/>
        </w:rPr>
      </w:pPr>
      <w:r w:rsidRPr="00E065C8">
        <w:rPr>
          <w:b/>
          <w:color w:val="000000"/>
          <w:sz w:val="20"/>
          <w:szCs w:val="20"/>
          <w:lang w:val="en-GB"/>
        </w:rPr>
        <w:t>*</w:t>
      </w:r>
      <w:proofErr w:type="spellStart"/>
      <w:r w:rsidRPr="00E065C8">
        <w:rPr>
          <w:color w:val="000000"/>
          <w:sz w:val="20"/>
          <w:szCs w:val="20"/>
          <w:lang w:val="en-GB"/>
        </w:rPr>
        <w:t>Raportate</w:t>
      </w:r>
      <w:proofErr w:type="spellEnd"/>
      <w:r w:rsidRPr="00E065C8">
        <w:rPr>
          <w:color w:val="000000"/>
          <w:sz w:val="20"/>
          <w:szCs w:val="20"/>
          <w:lang w:val="en-GB"/>
        </w:rPr>
        <w:t xml:space="preserve"> </w:t>
      </w:r>
      <w:proofErr w:type="spellStart"/>
      <w:r w:rsidRPr="00E065C8">
        <w:rPr>
          <w:color w:val="000000"/>
          <w:sz w:val="20"/>
          <w:szCs w:val="20"/>
          <w:lang w:val="en-GB"/>
        </w:rPr>
        <w:t>numai</w:t>
      </w:r>
      <w:proofErr w:type="spellEnd"/>
      <w:r w:rsidRPr="00E065C8">
        <w:rPr>
          <w:color w:val="000000"/>
          <w:sz w:val="20"/>
          <w:szCs w:val="20"/>
          <w:lang w:val="en-GB"/>
        </w:rPr>
        <w:t xml:space="preserve"> </w:t>
      </w:r>
      <w:proofErr w:type="spellStart"/>
      <w:r w:rsidRPr="00E065C8">
        <w:rPr>
          <w:color w:val="000000"/>
          <w:sz w:val="20"/>
          <w:szCs w:val="20"/>
          <w:lang w:val="en-GB"/>
        </w:rPr>
        <w:t>în</w:t>
      </w:r>
      <w:proofErr w:type="spellEnd"/>
      <w:r w:rsidRPr="00E065C8">
        <w:rPr>
          <w:color w:val="000000"/>
          <w:sz w:val="20"/>
          <w:szCs w:val="20"/>
          <w:lang w:val="en-GB"/>
        </w:rPr>
        <w:t xml:space="preserve"> </w:t>
      </w:r>
      <w:proofErr w:type="spellStart"/>
      <w:r w:rsidRPr="00E065C8">
        <w:rPr>
          <w:color w:val="000000"/>
          <w:sz w:val="20"/>
          <w:szCs w:val="20"/>
          <w:lang w:val="en-GB"/>
        </w:rPr>
        <w:t>timpul</w:t>
      </w:r>
      <w:proofErr w:type="spellEnd"/>
      <w:r w:rsidRPr="00E065C8">
        <w:rPr>
          <w:color w:val="000000"/>
          <w:sz w:val="20"/>
          <w:szCs w:val="20"/>
          <w:lang w:val="en-GB"/>
        </w:rPr>
        <w:t xml:space="preserve"> </w:t>
      </w:r>
      <w:proofErr w:type="spellStart"/>
      <w:r w:rsidRPr="00E065C8">
        <w:rPr>
          <w:color w:val="000000"/>
          <w:sz w:val="20"/>
          <w:szCs w:val="20"/>
          <w:lang w:val="en-GB"/>
        </w:rPr>
        <w:t>supravegherii</w:t>
      </w:r>
      <w:proofErr w:type="spellEnd"/>
      <w:r w:rsidRPr="00E065C8">
        <w:rPr>
          <w:color w:val="000000"/>
          <w:sz w:val="20"/>
          <w:szCs w:val="20"/>
          <w:lang w:val="en-GB"/>
        </w:rPr>
        <w:t xml:space="preserve"> </w:t>
      </w:r>
      <w:proofErr w:type="spellStart"/>
      <w:r w:rsidRPr="00E065C8">
        <w:rPr>
          <w:color w:val="000000"/>
          <w:sz w:val="20"/>
          <w:szCs w:val="20"/>
          <w:lang w:val="en-GB"/>
        </w:rPr>
        <w:t>după</w:t>
      </w:r>
      <w:proofErr w:type="spellEnd"/>
      <w:r w:rsidRPr="00E065C8">
        <w:rPr>
          <w:color w:val="000000"/>
          <w:sz w:val="20"/>
          <w:szCs w:val="20"/>
          <w:lang w:val="en-GB"/>
        </w:rPr>
        <w:t xml:space="preserve"> </w:t>
      </w:r>
      <w:proofErr w:type="spellStart"/>
      <w:r w:rsidRPr="00E065C8">
        <w:rPr>
          <w:color w:val="000000"/>
          <w:sz w:val="20"/>
          <w:szCs w:val="20"/>
          <w:lang w:val="en-GB"/>
        </w:rPr>
        <w:t>punerea</w:t>
      </w:r>
      <w:proofErr w:type="spellEnd"/>
      <w:r w:rsidRPr="00E065C8">
        <w:rPr>
          <w:color w:val="000000"/>
          <w:sz w:val="20"/>
          <w:szCs w:val="20"/>
          <w:lang w:val="en-GB"/>
        </w:rPr>
        <w:t xml:space="preserve"> pe </w:t>
      </w:r>
      <w:proofErr w:type="spellStart"/>
      <w:r w:rsidRPr="00E065C8">
        <w:rPr>
          <w:color w:val="000000"/>
          <w:sz w:val="20"/>
          <w:szCs w:val="20"/>
          <w:lang w:val="en-GB"/>
        </w:rPr>
        <w:t>piaţă</w:t>
      </w:r>
      <w:proofErr w:type="spellEnd"/>
    </w:p>
    <w:p w14:paraId="5B268515" w14:textId="631F2B2B" w:rsidR="003344E9" w:rsidRPr="00875603" w:rsidRDefault="003344E9" w:rsidP="005C5132">
      <w:pPr>
        <w:pStyle w:val="Paragraph"/>
        <w:spacing w:after="0"/>
        <w:rPr>
          <w:color w:val="000000"/>
          <w:sz w:val="20"/>
          <w:szCs w:val="20"/>
          <w:lang w:val="es-ES"/>
        </w:rPr>
      </w:pPr>
      <w:r w:rsidRPr="00875603">
        <w:rPr>
          <w:color w:val="000000"/>
          <w:sz w:val="20"/>
          <w:szCs w:val="20"/>
          <w:lang w:val="es-ES"/>
        </w:rPr>
        <w:t>**</w:t>
      </w:r>
      <w:r w:rsidRPr="00E065C8">
        <w:rPr>
          <w:color w:val="000000"/>
          <w:sz w:val="20"/>
          <w:szCs w:val="20"/>
          <w:lang w:val="ro-RO"/>
        </w:rPr>
        <w:t>Perturbări ale percepţiei culorilor: Cloropsie, Cromatopsie, Cianopsie, Eritropsie</w:t>
      </w:r>
      <w:r w:rsidR="000E7251" w:rsidRPr="00E065C8">
        <w:rPr>
          <w:color w:val="000000"/>
          <w:sz w:val="20"/>
          <w:szCs w:val="20"/>
          <w:lang w:val="ro-RO"/>
        </w:rPr>
        <w:t xml:space="preserve"> și</w:t>
      </w:r>
      <w:r w:rsidRPr="00E065C8">
        <w:rPr>
          <w:color w:val="000000"/>
          <w:sz w:val="20"/>
          <w:szCs w:val="20"/>
          <w:lang w:val="ro-RO"/>
        </w:rPr>
        <w:t xml:space="preserve"> Xantopsie </w:t>
      </w:r>
    </w:p>
    <w:p w14:paraId="6FCC4FF1" w14:textId="7E96A29C" w:rsidR="003344E9" w:rsidRPr="00875603" w:rsidRDefault="003344E9" w:rsidP="005C5132">
      <w:pPr>
        <w:pStyle w:val="Paragraph"/>
        <w:spacing w:after="0"/>
        <w:rPr>
          <w:color w:val="000000"/>
          <w:sz w:val="20"/>
          <w:szCs w:val="20"/>
          <w:lang w:val="es-ES"/>
        </w:rPr>
      </w:pPr>
      <w:r w:rsidRPr="00875603">
        <w:rPr>
          <w:color w:val="000000"/>
          <w:sz w:val="20"/>
          <w:szCs w:val="20"/>
          <w:lang w:val="es-ES"/>
        </w:rPr>
        <w:t>***</w:t>
      </w:r>
      <w:r w:rsidRPr="00E065C8">
        <w:rPr>
          <w:color w:val="000000"/>
          <w:sz w:val="20"/>
          <w:szCs w:val="20"/>
          <w:lang w:val="ro-RO"/>
        </w:rPr>
        <w:t>Tulburări de lăcrimare: Ochi uscat, Tulburări lacrimale</w:t>
      </w:r>
      <w:r w:rsidR="000E7251" w:rsidRPr="00E065C8">
        <w:rPr>
          <w:color w:val="000000"/>
          <w:sz w:val="20"/>
          <w:szCs w:val="20"/>
          <w:lang w:val="ro-RO"/>
        </w:rPr>
        <w:t xml:space="preserve"> și</w:t>
      </w:r>
      <w:r w:rsidRPr="00E065C8">
        <w:rPr>
          <w:color w:val="000000"/>
          <w:sz w:val="20"/>
          <w:szCs w:val="20"/>
          <w:lang w:val="ro-RO"/>
        </w:rPr>
        <w:t xml:space="preserve"> </w:t>
      </w:r>
      <w:r w:rsidR="00F67A07">
        <w:rPr>
          <w:color w:val="000000"/>
          <w:sz w:val="20"/>
          <w:szCs w:val="20"/>
          <w:lang w:val="ro-RO"/>
        </w:rPr>
        <w:t>Epiforă</w:t>
      </w:r>
    </w:p>
    <w:p w14:paraId="0C23BE2D" w14:textId="77777777" w:rsidR="003344E9" w:rsidRPr="00875603" w:rsidRDefault="003344E9" w:rsidP="005C5132">
      <w:pPr>
        <w:suppressLineNumbers/>
        <w:autoSpaceDE w:val="0"/>
        <w:autoSpaceDN w:val="0"/>
        <w:adjustRightInd w:val="0"/>
        <w:rPr>
          <w:szCs w:val="22"/>
          <w:lang w:val="es-ES"/>
        </w:rPr>
      </w:pPr>
    </w:p>
    <w:p w14:paraId="52436DEF" w14:textId="77777777" w:rsidR="003344E9" w:rsidRPr="00D62DF9" w:rsidRDefault="003344E9" w:rsidP="005C5132">
      <w:pPr>
        <w:keepNext/>
        <w:keepLines/>
        <w:suppressLineNumbers/>
        <w:autoSpaceDE w:val="0"/>
        <w:autoSpaceDN w:val="0"/>
        <w:adjustRightInd w:val="0"/>
        <w:rPr>
          <w:szCs w:val="22"/>
          <w:u w:val="single"/>
          <w:lang w:val="ro-RO"/>
        </w:rPr>
      </w:pPr>
      <w:r w:rsidRPr="00D62DF9">
        <w:rPr>
          <w:szCs w:val="22"/>
          <w:u w:val="single"/>
          <w:lang w:val="ro-RO"/>
        </w:rPr>
        <w:t>Raportarea reacţiilor adverse suspectate</w:t>
      </w:r>
    </w:p>
    <w:p w14:paraId="7FDD3C64" w14:textId="77777777" w:rsidR="003344E9" w:rsidRPr="00D62DF9" w:rsidRDefault="003344E9" w:rsidP="005C5132">
      <w:pPr>
        <w:keepNext/>
        <w:keepLines/>
        <w:suppressLineNumbers/>
        <w:autoSpaceDE w:val="0"/>
        <w:autoSpaceDN w:val="0"/>
        <w:adjustRightInd w:val="0"/>
        <w:rPr>
          <w:szCs w:val="22"/>
          <w:u w:val="single"/>
          <w:lang w:val="ro-RO"/>
        </w:rPr>
      </w:pPr>
    </w:p>
    <w:p w14:paraId="6562CEF9" w14:textId="22132265" w:rsidR="003344E9" w:rsidRPr="00D62DF9" w:rsidRDefault="003344E9" w:rsidP="005C5132">
      <w:pPr>
        <w:keepNext/>
        <w:keepLines/>
        <w:autoSpaceDE w:val="0"/>
        <w:autoSpaceDN w:val="0"/>
        <w:adjustRightInd w:val="0"/>
        <w:rPr>
          <w:szCs w:val="22"/>
          <w:u w:val="single"/>
          <w:lang w:val="ro-RO"/>
        </w:rPr>
      </w:pPr>
      <w:r w:rsidRPr="00D62DF9">
        <w:rPr>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D62DF9">
        <w:rPr>
          <w:szCs w:val="22"/>
          <w:highlight w:val="lightGray"/>
          <w:lang w:val="ro-RO"/>
        </w:rPr>
        <w:t xml:space="preserve">sistemului naţional de raportare, aşa cum este menţionat în </w:t>
      </w:r>
      <w:hyperlink r:id="rId12" w:history="1">
        <w:r w:rsidRPr="00D62DF9">
          <w:rPr>
            <w:rStyle w:val="Hyperlink"/>
            <w:szCs w:val="22"/>
            <w:highlight w:val="lightGray"/>
            <w:lang w:val="ro-RO"/>
          </w:rPr>
          <w:t>Anexa</w:t>
        </w:r>
        <w:r w:rsidR="006F75EE" w:rsidRPr="00D62DF9">
          <w:rPr>
            <w:rStyle w:val="Hyperlink"/>
            <w:szCs w:val="22"/>
            <w:highlight w:val="lightGray"/>
            <w:lang w:val="ro-RO"/>
          </w:rPr>
          <w:t> </w:t>
        </w:r>
        <w:r w:rsidRPr="00D62DF9">
          <w:rPr>
            <w:rStyle w:val="Hyperlink"/>
            <w:szCs w:val="22"/>
            <w:highlight w:val="lightGray"/>
            <w:lang w:val="ro-RO"/>
          </w:rPr>
          <w:t>V</w:t>
        </w:r>
      </w:hyperlink>
      <w:r w:rsidRPr="00D62DF9">
        <w:rPr>
          <w:szCs w:val="22"/>
          <w:lang w:val="ro-RO"/>
        </w:rPr>
        <w:t>.</w:t>
      </w:r>
    </w:p>
    <w:p w14:paraId="1AAB1009" w14:textId="77777777" w:rsidR="003344E9" w:rsidRPr="00D62DF9" w:rsidRDefault="003344E9" w:rsidP="005C5132">
      <w:pPr>
        <w:rPr>
          <w:szCs w:val="22"/>
          <w:lang w:val="ro-RO"/>
        </w:rPr>
      </w:pPr>
    </w:p>
    <w:p w14:paraId="2F92DA20" w14:textId="77777777" w:rsidR="003344E9" w:rsidRPr="00D62DF9" w:rsidRDefault="003344E9" w:rsidP="002E2FEA">
      <w:pPr>
        <w:numPr>
          <w:ilvl w:val="1"/>
          <w:numId w:val="4"/>
        </w:numPr>
        <w:tabs>
          <w:tab w:val="clear" w:pos="720"/>
          <w:tab w:val="left" w:pos="567"/>
        </w:tabs>
        <w:ind w:left="567" w:hanging="567"/>
        <w:rPr>
          <w:b/>
          <w:szCs w:val="22"/>
          <w:lang w:val="ro-RO"/>
        </w:rPr>
      </w:pPr>
      <w:r w:rsidRPr="00D62DF9">
        <w:rPr>
          <w:b/>
          <w:szCs w:val="22"/>
          <w:lang w:val="ro-RO"/>
        </w:rPr>
        <w:t>Supradozaj</w:t>
      </w:r>
    </w:p>
    <w:p w14:paraId="2FC6C196" w14:textId="77777777" w:rsidR="003344E9" w:rsidRPr="00D62DF9" w:rsidRDefault="003344E9" w:rsidP="005C5132">
      <w:pPr>
        <w:rPr>
          <w:szCs w:val="22"/>
          <w:lang w:val="ro-RO"/>
        </w:rPr>
      </w:pPr>
    </w:p>
    <w:p w14:paraId="76FD67AA" w14:textId="07A9A5C1" w:rsidR="003344E9" w:rsidRPr="00D62DF9" w:rsidRDefault="003344E9" w:rsidP="005C5132">
      <w:pPr>
        <w:rPr>
          <w:szCs w:val="22"/>
          <w:lang w:val="ro-RO"/>
        </w:rPr>
      </w:pPr>
      <w:r w:rsidRPr="00D62DF9">
        <w:rPr>
          <w:szCs w:val="22"/>
          <w:lang w:val="ro-RO"/>
        </w:rPr>
        <w:t>În studiile efectuate la voluntari sănătoşi, cu doze unice de până la 800</w:t>
      </w:r>
      <w:r w:rsidR="000E7251" w:rsidRPr="00D62DF9">
        <w:rPr>
          <w:szCs w:val="22"/>
          <w:lang w:val="ro-RO"/>
        </w:rPr>
        <w:t> </w:t>
      </w:r>
      <w:r w:rsidRPr="00D62DF9">
        <w:rPr>
          <w:szCs w:val="22"/>
          <w:lang w:val="ro-RO"/>
        </w:rPr>
        <w:t>mg sildenafil, reacţiile adverse au fost similare cu cele observate la doze mai mici, dar incidenţa şi severitatea lor au fost crescute. Doze</w:t>
      </w:r>
      <w:r w:rsidR="000E7251" w:rsidRPr="00D62DF9">
        <w:rPr>
          <w:szCs w:val="22"/>
          <w:lang w:val="ro-RO"/>
        </w:rPr>
        <w:t>le</w:t>
      </w:r>
      <w:r w:rsidRPr="00D62DF9">
        <w:rPr>
          <w:szCs w:val="22"/>
          <w:lang w:val="ro-RO"/>
        </w:rPr>
        <w:t xml:space="preserve"> de 200</w:t>
      </w:r>
      <w:r w:rsidR="000E7251" w:rsidRPr="00D62DF9">
        <w:rPr>
          <w:szCs w:val="22"/>
          <w:lang w:val="ro-RO"/>
        </w:rPr>
        <w:t> </w:t>
      </w:r>
      <w:r w:rsidRPr="00D62DF9">
        <w:rPr>
          <w:szCs w:val="22"/>
          <w:lang w:val="ro-RO"/>
        </w:rPr>
        <w:t>mg sildenafil nu au determinat o creştere a eficacităţii, dar incidenţa reacţiilor adverse (cefalee, hiperemie facială, ameţeli, dispepsie, congestie nazală, tulburări de vedere) a fost crescută.</w:t>
      </w:r>
    </w:p>
    <w:p w14:paraId="727ECC3B" w14:textId="77777777" w:rsidR="003344E9" w:rsidRPr="00D62DF9" w:rsidRDefault="003344E9" w:rsidP="005C5132">
      <w:pPr>
        <w:rPr>
          <w:szCs w:val="22"/>
          <w:lang w:val="ro-RO"/>
        </w:rPr>
      </w:pPr>
    </w:p>
    <w:p w14:paraId="056DEDCC" w14:textId="532E9005" w:rsidR="003344E9" w:rsidRPr="00D62DF9" w:rsidRDefault="003344E9" w:rsidP="005C5132">
      <w:pPr>
        <w:rPr>
          <w:szCs w:val="22"/>
          <w:lang w:val="ro-RO"/>
        </w:rPr>
      </w:pPr>
      <w:r w:rsidRPr="00D62DF9">
        <w:rPr>
          <w:szCs w:val="22"/>
          <w:lang w:val="ro-RO"/>
        </w:rPr>
        <w:t>În caz de supradozaj, trebuie adoptate măsurile standard de susţinere,</w:t>
      </w:r>
      <w:r w:rsidR="00F67A07">
        <w:rPr>
          <w:szCs w:val="22"/>
          <w:lang w:val="ro-RO"/>
        </w:rPr>
        <w:t xml:space="preserve"> după cum este necesar</w:t>
      </w:r>
      <w:r w:rsidRPr="00D62DF9">
        <w:rPr>
          <w:szCs w:val="22"/>
          <w:lang w:val="ro-RO"/>
        </w:rPr>
        <w:t>. Deoarece sildenafilul se leagă în proporţie mare de proteinele plasmatice şi nu se elimină prin urină, dializa renală nu creşte clearance–ul sildenafilului.</w:t>
      </w:r>
    </w:p>
    <w:p w14:paraId="6548500C" w14:textId="77777777" w:rsidR="003344E9" w:rsidRPr="00D62DF9" w:rsidRDefault="003344E9" w:rsidP="005C5132">
      <w:pPr>
        <w:rPr>
          <w:szCs w:val="22"/>
          <w:lang w:val="ro-RO"/>
        </w:rPr>
      </w:pPr>
    </w:p>
    <w:p w14:paraId="2233CB41" w14:textId="77777777" w:rsidR="003344E9" w:rsidRPr="00D62DF9" w:rsidRDefault="003344E9" w:rsidP="005C5132">
      <w:pPr>
        <w:tabs>
          <w:tab w:val="left" w:pos="567"/>
        </w:tabs>
        <w:rPr>
          <w:szCs w:val="22"/>
          <w:lang w:val="ro-RO"/>
        </w:rPr>
      </w:pPr>
    </w:p>
    <w:p w14:paraId="38094FDC" w14:textId="77777777" w:rsidR="003344E9" w:rsidRPr="00D62DF9" w:rsidRDefault="003344E9" w:rsidP="005C5132">
      <w:pPr>
        <w:numPr>
          <w:ilvl w:val="0"/>
          <w:numId w:val="4"/>
        </w:numPr>
        <w:tabs>
          <w:tab w:val="clear" w:pos="396"/>
          <w:tab w:val="left" w:pos="567"/>
        </w:tabs>
        <w:ind w:left="567" w:hanging="567"/>
        <w:rPr>
          <w:b/>
          <w:szCs w:val="22"/>
          <w:lang w:val="ro-RO"/>
        </w:rPr>
      </w:pPr>
      <w:r w:rsidRPr="00D62DF9">
        <w:rPr>
          <w:b/>
          <w:szCs w:val="22"/>
          <w:lang w:val="ro-RO"/>
        </w:rPr>
        <w:t>PROPRIETĂŢI FARMACOLOGICE</w:t>
      </w:r>
    </w:p>
    <w:p w14:paraId="58497D31" w14:textId="77777777" w:rsidR="003344E9" w:rsidRPr="00D62DF9" w:rsidRDefault="003344E9" w:rsidP="005C5132">
      <w:pPr>
        <w:tabs>
          <w:tab w:val="left" w:pos="567"/>
        </w:tabs>
        <w:rPr>
          <w:b/>
          <w:szCs w:val="22"/>
          <w:lang w:val="ro-RO"/>
        </w:rPr>
      </w:pPr>
    </w:p>
    <w:p w14:paraId="1654AB94" w14:textId="77777777" w:rsidR="003344E9" w:rsidRPr="00D62DF9" w:rsidRDefault="003344E9" w:rsidP="002E2FEA">
      <w:pPr>
        <w:numPr>
          <w:ilvl w:val="1"/>
          <w:numId w:val="5"/>
        </w:numPr>
        <w:tabs>
          <w:tab w:val="clear" w:pos="720"/>
          <w:tab w:val="left" w:pos="567"/>
        </w:tabs>
        <w:ind w:left="567" w:hanging="567"/>
        <w:rPr>
          <w:b/>
          <w:szCs w:val="22"/>
          <w:lang w:val="ro-RO"/>
        </w:rPr>
      </w:pPr>
      <w:r w:rsidRPr="00D62DF9">
        <w:rPr>
          <w:b/>
          <w:szCs w:val="22"/>
          <w:lang w:val="ro-RO"/>
        </w:rPr>
        <w:t>Proprietăţi farmacodinamice</w:t>
      </w:r>
    </w:p>
    <w:p w14:paraId="4946FA06" w14:textId="77777777" w:rsidR="003344E9" w:rsidRPr="00D62DF9" w:rsidRDefault="003344E9" w:rsidP="005C5132">
      <w:pPr>
        <w:tabs>
          <w:tab w:val="left" w:pos="567"/>
        </w:tabs>
        <w:rPr>
          <w:szCs w:val="22"/>
          <w:lang w:val="ro-RO"/>
        </w:rPr>
      </w:pPr>
    </w:p>
    <w:p w14:paraId="42F286EE" w14:textId="7B3517F7" w:rsidR="003344E9" w:rsidRPr="00D62DF9" w:rsidRDefault="003344E9" w:rsidP="005C5132">
      <w:pPr>
        <w:rPr>
          <w:szCs w:val="22"/>
          <w:lang w:val="ro-RO"/>
        </w:rPr>
      </w:pPr>
      <w:r w:rsidRPr="00D62DF9">
        <w:rPr>
          <w:szCs w:val="22"/>
          <w:lang w:val="ro-RO"/>
        </w:rPr>
        <w:t>Grupa farmacoterapeutică: Alte produse urologice; medicamente pentru tratamentul disfuncţiei erectile</w:t>
      </w:r>
      <w:r w:rsidR="000E7251" w:rsidRPr="00D62DF9">
        <w:rPr>
          <w:szCs w:val="22"/>
          <w:lang w:val="ro-RO"/>
        </w:rPr>
        <w:t>,</w:t>
      </w:r>
      <w:r w:rsidRPr="00D62DF9">
        <w:rPr>
          <w:szCs w:val="22"/>
          <w:lang w:val="ro-RO"/>
        </w:rPr>
        <w:t xml:space="preserve"> </w:t>
      </w:r>
      <w:r w:rsidR="000E7251" w:rsidRPr="00D62DF9">
        <w:rPr>
          <w:szCs w:val="22"/>
          <w:lang w:val="ro-RO"/>
        </w:rPr>
        <w:t>c</w:t>
      </w:r>
      <w:r w:rsidRPr="00D62DF9">
        <w:rPr>
          <w:szCs w:val="22"/>
          <w:lang w:val="ro-RO"/>
        </w:rPr>
        <w:t>od</w:t>
      </w:r>
      <w:r w:rsidR="000E7251" w:rsidRPr="00D62DF9">
        <w:rPr>
          <w:szCs w:val="22"/>
          <w:lang w:val="ro-RO"/>
        </w:rPr>
        <w:t>ul</w:t>
      </w:r>
      <w:r w:rsidRPr="00D62DF9">
        <w:rPr>
          <w:szCs w:val="22"/>
          <w:lang w:val="ro-RO"/>
        </w:rPr>
        <w:t xml:space="preserve"> ATC: G04B</w:t>
      </w:r>
      <w:r w:rsidR="000E7251" w:rsidRPr="00D62DF9">
        <w:rPr>
          <w:szCs w:val="22"/>
          <w:lang w:val="ro-RO"/>
        </w:rPr>
        <w:t> </w:t>
      </w:r>
      <w:r w:rsidRPr="00D62DF9">
        <w:rPr>
          <w:szCs w:val="22"/>
          <w:lang w:val="ro-RO"/>
        </w:rPr>
        <w:t>E03.</w:t>
      </w:r>
    </w:p>
    <w:p w14:paraId="6D2F2EA0" w14:textId="77777777" w:rsidR="003344E9" w:rsidRPr="00D62DF9" w:rsidRDefault="003344E9" w:rsidP="005C5132">
      <w:pPr>
        <w:rPr>
          <w:szCs w:val="22"/>
          <w:lang w:val="ro-RO"/>
        </w:rPr>
      </w:pPr>
    </w:p>
    <w:p w14:paraId="461CABFB" w14:textId="77777777" w:rsidR="003344E9" w:rsidRPr="00D62DF9" w:rsidRDefault="003344E9" w:rsidP="005C5132">
      <w:pPr>
        <w:rPr>
          <w:szCs w:val="22"/>
          <w:u w:val="single"/>
          <w:lang w:val="ro-RO"/>
        </w:rPr>
      </w:pPr>
      <w:r w:rsidRPr="00D62DF9">
        <w:rPr>
          <w:szCs w:val="22"/>
          <w:u w:val="single"/>
          <w:lang w:val="ro-RO"/>
        </w:rPr>
        <w:t>Mecanism de acţiune</w:t>
      </w:r>
    </w:p>
    <w:p w14:paraId="54FE9FC3" w14:textId="77777777" w:rsidR="003344E9" w:rsidRPr="00D62DF9" w:rsidRDefault="003344E9" w:rsidP="005C5132">
      <w:pPr>
        <w:rPr>
          <w:szCs w:val="22"/>
          <w:lang w:val="ro-RO"/>
        </w:rPr>
      </w:pPr>
    </w:p>
    <w:p w14:paraId="4743E50A" w14:textId="77777777" w:rsidR="003344E9" w:rsidRPr="00D62DF9" w:rsidRDefault="003344E9" w:rsidP="005C5132">
      <w:pPr>
        <w:rPr>
          <w:szCs w:val="22"/>
          <w:lang w:val="ro-RO"/>
        </w:rPr>
      </w:pPr>
      <w:r w:rsidRPr="00D62DF9">
        <w:rPr>
          <w:szCs w:val="22"/>
          <w:lang w:val="ro-RO"/>
        </w:rPr>
        <w:t>Sildenafilul este un medicament administrat pe cale orală pentru tratarea disfuncţiei erectile. În condiţii naturale, în prezenţa stimulării sexuale, sildenafilul reface funcţia erectilă afectată, prin creşterea fluxului sanguin la nivelul penisului.</w:t>
      </w:r>
    </w:p>
    <w:p w14:paraId="12B68B60" w14:textId="77777777" w:rsidR="003344E9" w:rsidRPr="00D62DF9" w:rsidRDefault="003344E9" w:rsidP="005C5132">
      <w:pPr>
        <w:rPr>
          <w:szCs w:val="22"/>
          <w:lang w:val="ro-RO"/>
        </w:rPr>
      </w:pPr>
    </w:p>
    <w:p w14:paraId="000D9415" w14:textId="77777777" w:rsidR="003344E9" w:rsidRPr="00D62DF9" w:rsidRDefault="003344E9" w:rsidP="005C5132">
      <w:pPr>
        <w:rPr>
          <w:szCs w:val="22"/>
          <w:lang w:val="ro-RO"/>
        </w:rPr>
      </w:pPr>
      <w:r w:rsidRPr="00D62DF9">
        <w:rPr>
          <w:szCs w:val="22"/>
          <w:lang w:val="ro-RO"/>
        </w:rPr>
        <w:t>Mecanismul fiziologic responsabil pentru erecţia penisului implică eliberarea de oxid nitric (NO) în corpii cavernoşi în timpul stimulării sexuale. Oxidul de azot activează enzima guanilat–ciclază, care determină creşterea concentraţiilor de guanozin monofosfat ciclic (GMPc), producând o relaxare a musculaturii netede din corpii cavernoşi şi favorizând astfel influxul de sânge.</w:t>
      </w:r>
    </w:p>
    <w:p w14:paraId="23F69191" w14:textId="77777777" w:rsidR="003344E9" w:rsidRPr="00D62DF9" w:rsidRDefault="003344E9" w:rsidP="005C5132">
      <w:pPr>
        <w:rPr>
          <w:szCs w:val="22"/>
          <w:lang w:val="ro-RO"/>
        </w:rPr>
      </w:pPr>
    </w:p>
    <w:p w14:paraId="453B3A66" w14:textId="77777777" w:rsidR="003344E9" w:rsidRPr="00D62DF9" w:rsidRDefault="003344E9" w:rsidP="005C5132">
      <w:pPr>
        <w:rPr>
          <w:szCs w:val="22"/>
          <w:lang w:val="ro-RO"/>
        </w:rPr>
      </w:pPr>
      <w:r w:rsidRPr="00D62DF9">
        <w:rPr>
          <w:szCs w:val="22"/>
          <w:lang w:val="ro-RO"/>
        </w:rPr>
        <w:t>Sildenafilul este un inhibitor puternic şi selectiv al fosfodiesterazei GMPc specifice de tip 5 (PDE5), care este responsabilă de degradarea GMPc în corpii cavernoşi. Sildenafilul influenţează erecţia prin acţiunea sa periferică. Sildenafilul nu are efect relaxant direct asupra ţesutul izolat de corpi cavernoşi umani, dar creşte puternic efectul relaxant al NO asupra acestui ţesut. Când se activează calea NO/GMPc prin stimulare sexuală, inhibarea PDE5 de către sildenafil induce creşterea concentraţiilor GMPc în corpii cavernoşi. De aceea, este necesară stimularea sexuală pentru ca sildenafilul să producă efectul său farmacologic dorit.</w:t>
      </w:r>
    </w:p>
    <w:p w14:paraId="0C3C308D" w14:textId="77777777" w:rsidR="003344E9" w:rsidRPr="00D62DF9" w:rsidRDefault="003344E9" w:rsidP="005C5132">
      <w:pPr>
        <w:rPr>
          <w:szCs w:val="22"/>
          <w:lang w:val="ro-RO"/>
        </w:rPr>
      </w:pPr>
    </w:p>
    <w:p w14:paraId="7C1F4E5C" w14:textId="77777777" w:rsidR="003344E9" w:rsidRPr="00D62DF9" w:rsidRDefault="003344E9" w:rsidP="005C5132">
      <w:pPr>
        <w:keepNext/>
        <w:rPr>
          <w:szCs w:val="22"/>
          <w:u w:val="single"/>
          <w:lang w:val="ro-RO"/>
        </w:rPr>
      </w:pPr>
      <w:r w:rsidRPr="00D62DF9">
        <w:rPr>
          <w:szCs w:val="22"/>
          <w:u w:val="single"/>
          <w:lang w:val="ro-RO"/>
        </w:rPr>
        <w:t>Efecte farmacodinamice</w:t>
      </w:r>
    </w:p>
    <w:p w14:paraId="580E2804" w14:textId="77777777" w:rsidR="003344E9" w:rsidRPr="00D62DF9" w:rsidRDefault="003344E9" w:rsidP="005C5132">
      <w:pPr>
        <w:keepNext/>
        <w:rPr>
          <w:szCs w:val="22"/>
          <w:lang w:val="ro-RO"/>
        </w:rPr>
      </w:pPr>
    </w:p>
    <w:p w14:paraId="32220063" w14:textId="2C45B9DC" w:rsidR="003344E9" w:rsidRPr="00D62DF9" w:rsidRDefault="003344E9" w:rsidP="005C5132">
      <w:pPr>
        <w:keepNext/>
        <w:rPr>
          <w:szCs w:val="22"/>
          <w:lang w:val="ro-RO"/>
        </w:rPr>
      </w:pPr>
      <w:r w:rsidRPr="00D62DF9">
        <w:rPr>
          <w:szCs w:val="22"/>
          <w:lang w:val="ro-RO"/>
        </w:rPr>
        <w:t xml:space="preserve">Studiile efectuate </w:t>
      </w:r>
      <w:r w:rsidRPr="00D62DF9">
        <w:rPr>
          <w:i/>
          <w:szCs w:val="22"/>
          <w:lang w:val="ro-RO"/>
        </w:rPr>
        <w:t>in</w:t>
      </w:r>
      <w:r w:rsidR="000E7251" w:rsidRPr="00D62DF9">
        <w:rPr>
          <w:i/>
          <w:szCs w:val="22"/>
          <w:lang w:val="ro-RO"/>
        </w:rPr>
        <w:t> </w:t>
      </w:r>
      <w:r w:rsidRPr="00D62DF9">
        <w:rPr>
          <w:i/>
          <w:szCs w:val="22"/>
          <w:lang w:val="ro-RO"/>
        </w:rPr>
        <w:t>vitro</w:t>
      </w:r>
      <w:r w:rsidRPr="00D62DF9">
        <w:rPr>
          <w:szCs w:val="22"/>
          <w:lang w:val="ro-RO"/>
        </w:rPr>
        <w:t xml:space="preserve"> au evidenţiat că sildenafilul are selectivitate pentru PDE5, care este implicată în procesul de erecţie. Efectul său este mai puternic asupra PDE5 decât asupra celorlalte fosfodiesteraze cunoscute. Există o selectivitate de 10</w:t>
      </w:r>
      <w:r w:rsidR="000E7251" w:rsidRPr="00D62DF9">
        <w:rPr>
          <w:szCs w:val="22"/>
          <w:lang w:val="ro-RO"/>
        </w:rPr>
        <w:t> </w:t>
      </w:r>
      <w:r w:rsidRPr="00D62DF9">
        <w:rPr>
          <w:szCs w:val="22"/>
          <w:lang w:val="ro-RO"/>
        </w:rPr>
        <w:t>ori mai mare pentru PDE5 faţă de selectivitatea pentru PDE6, care este implicată în fototransducţia retiniană. La dozele maxime recomandate, selectivitatea este mai mare de 80</w:t>
      </w:r>
      <w:r w:rsidR="000E7251" w:rsidRPr="00D62DF9">
        <w:rPr>
          <w:szCs w:val="22"/>
          <w:lang w:val="ro-RO"/>
        </w:rPr>
        <w:t> </w:t>
      </w:r>
      <w:r w:rsidRPr="00D62DF9">
        <w:rPr>
          <w:szCs w:val="22"/>
          <w:lang w:val="ro-RO"/>
        </w:rPr>
        <w:t>ori faţă de cea pentru PDE1 şi de peste 700</w:t>
      </w:r>
      <w:r w:rsidR="000E7251" w:rsidRPr="00D62DF9">
        <w:rPr>
          <w:szCs w:val="22"/>
          <w:lang w:val="ro-RO"/>
        </w:rPr>
        <w:t> </w:t>
      </w:r>
      <w:r w:rsidRPr="00D62DF9">
        <w:rPr>
          <w:szCs w:val="22"/>
          <w:lang w:val="ro-RO"/>
        </w:rPr>
        <w:t>ori faţă de cea pentru PDE2, 3, 4, 7, 8, 9, 10 şi 11. În particular, sildenafilul are o selectivitate de peste 4</w:t>
      </w:r>
      <w:r w:rsidR="000E7251" w:rsidRPr="00D62DF9">
        <w:rPr>
          <w:szCs w:val="22"/>
          <w:lang w:val="ro-RO"/>
        </w:rPr>
        <w:t> </w:t>
      </w:r>
      <w:r w:rsidRPr="00D62DF9">
        <w:rPr>
          <w:szCs w:val="22"/>
          <w:lang w:val="ro-RO"/>
        </w:rPr>
        <w:t>000 ori mai mare pentru PDE5 decât pentru PDE3, care este izoforma fosfodiesterazei specifice pentru AMPc implicată în reglarea contractilităţii cardiace.</w:t>
      </w:r>
    </w:p>
    <w:p w14:paraId="5D75B51F" w14:textId="77777777" w:rsidR="003344E9" w:rsidRPr="00D62DF9" w:rsidRDefault="003344E9" w:rsidP="005C5132">
      <w:pPr>
        <w:rPr>
          <w:szCs w:val="22"/>
          <w:lang w:val="ro-RO"/>
        </w:rPr>
      </w:pPr>
    </w:p>
    <w:p w14:paraId="07B25A54" w14:textId="77777777" w:rsidR="003344E9" w:rsidRPr="00D62DF9" w:rsidRDefault="003344E9" w:rsidP="005C5132">
      <w:pPr>
        <w:keepNext/>
        <w:rPr>
          <w:szCs w:val="22"/>
          <w:lang w:val="ro-RO"/>
        </w:rPr>
      </w:pPr>
      <w:r w:rsidRPr="00D62DF9">
        <w:rPr>
          <w:szCs w:val="22"/>
          <w:u w:val="single"/>
          <w:lang w:val="ro-RO"/>
        </w:rPr>
        <w:t>Eficacitate şi siguranţă clinică</w:t>
      </w:r>
    </w:p>
    <w:p w14:paraId="604009DA" w14:textId="77777777" w:rsidR="003344E9" w:rsidRPr="00D62DF9" w:rsidRDefault="003344E9" w:rsidP="005C5132">
      <w:pPr>
        <w:keepNext/>
        <w:rPr>
          <w:szCs w:val="22"/>
          <w:lang w:val="ro-RO"/>
        </w:rPr>
      </w:pPr>
    </w:p>
    <w:p w14:paraId="13C6D906" w14:textId="381C9332" w:rsidR="003344E9" w:rsidRPr="00D62DF9" w:rsidRDefault="003344E9" w:rsidP="005C5132">
      <w:pPr>
        <w:rPr>
          <w:szCs w:val="22"/>
          <w:lang w:val="ro-RO"/>
        </w:rPr>
      </w:pPr>
      <w:r w:rsidRPr="00D62DF9">
        <w:rPr>
          <w:szCs w:val="22"/>
          <w:lang w:val="ro-RO"/>
        </w:rPr>
        <w:t>Două studii clinice au fost concepute specific pentru a evalua intervalul de timp dintre administrarea dozei de sildenafil şi apariţia erecţiei ca răspuns la stimulul sexual. În studiul în care s-a administrat sildenafil</w:t>
      </w:r>
      <w:r w:rsidR="000E7251" w:rsidRPr="00D62DF9">
        <w:rPr>
          <w:szCs w:val="22"/>
          <w:lang w:val="ro-RO"/>
        </w:rPr>
        <w:t xml:space="preserve"> </w:t>
      </w:r>
      <w:r w:rsidRPr="00D62DF9">
        <w:rPr>
          <w:szCs w:val="22"/>
          <w:lang w:val="ro-RO"/>
        </w:rPr>
        <w:t>în condiţii de repaus alimentar, pletismografia peniană (RigiScan) a arătat că media de timp pentru obţinerea unei erecţii cu 60% rigiditate (suficientă pentru un contact sexual) a fost de 25</w:t>
      </w:r>
      <w:r w:rsidR="000E7251" w:rsidRPr="00D62DF9">
        <w:rPr>
          <w:szCs w:val="22"/>
          <w:lang w:val="ro-RO"/>
        </w:rPr>
        <w:t> </w:t>
      </w:r>
      <w:r w:rsidRPr="00D62DF9">
        <w:rPr>
          <w:szCs w:val="22"/>
          <w:lang w:val="ro-RO"/>
        </w:rPr>
        <w:t xml:space="preserve">minute (cu un interval de 12 </w:t>
      </w:r>
      <w:r w:rsidR="000E7251" w:rsidRPr="00D62DF9">
        <w:rPr>
          <w:szCs w:val="22"/>
          <w:lang w:val="ro-RO"/>
        </w:rPr>
        <w:t>–</w:t>
      </w:r>
      <w:r w:rsidRPr="00D62DF9">
        <w:rPr>
          <w:szCs w:val="22"/>
          <w:lang w:val="ro-RO"/>
        </w:rPr>
        <w:t xml:space="preserve"> 37</w:t>
      </w:r>
      <w:r w:rsidR="000E7251" w:rsidRPr="00D62DF9">
        <w:rPr>
          <w:szCs w:val="22"/>
          <w:lang w:val="ro-RO"/>
        </w:rPr>
        <w:t> </w:t>
      </w:r>
      <w:r w:rsidRPr="00D62DF9">
        <w:rPr>
          <w:szCs w:val="22"/>
          <w:lang w:val="ro-RO"/>
        </w:rPr>
        <w:t>minute). Într-un studiu separat în care s-a utilizat RigiScan, s-a observat că şi la 4-5</w:t>
      </w:r>
      <w:r w:rsidR="000E7251" w:rsidRPr="00D62DF9">
        <w:rPr>
          <w:szCs w:val="22"/>
          <w:lang w:val="ro-RO"/>
        </w:rPr>
        <w:t> </w:t>
      </w:r>
      <w:r w:rsidRPr="00D62DF9">
        <w:rPr>
          <w:szCs w:val="22"/>
          <w:lang w:val="ro-RO"/>
        </w:rPr>
        <w:t>ore după administrarea de sildenafil s-a obţinut o erecţie ca răspuns la un stimul sexual.</w:t>
      </w:r>
    </w:p>
    <w:p w14:paraId="4E807313" w14:textId="77777777" w:rsidR="003344E9" w:rsidRPr="00D62DF9" w:rsidRDefault="003344E9" w:rsidP="005C5132">
      <w:pPr>
        <w:rPr>
          <w:szCs w:val="22"/>
          <w:lang w:val="ro-RO"/>
        </w:rPr>
      </w:pPr>
    </w:p>
    <w:p w14:paraId="30CB8D13" w14:textId="600B5EC4" w:rsidR="003344E9" w:rsidRPr="00D62DF9" w:rsidRDefault="003344E9" w:rsidP="005C5132">
      <w:pPr>
        <w:rPr>
          <w:szCs w:val="22"/>
          <w:lang w:val="ro-RO"/>
        </w:rPr>
      </w:pPr>
      <w:r w:rsidRPr="00D62DF9">
        <w:rPr>
          <w:szCs w:val="22"/>
          <w:lang w:val="ro-RO"/>
        </w:rPr>
        <w:t>Sildenafilul produce scăderi uşoare şi tranzitorii ale tensiunii arteriale, care în majoritatea cazurilor nu produc efecte clinice. După administrarea unei doze orale de 100</w:t>
      </w:r>
      <w:r w:rsidR="000E7251" w:rsidRPr="00D62DF9">
        <w:rPr>
          <w:szCs w:val="22"/>
          <w:lang w:val="ro-RO"/>
        </w:rPr>
        <w:t> </w:t>
      </w:r>
      <w:r w:rsidRPr="00D62DF9">
        <w:rPr>
          <w:szCs w:val="22"/>
          <w:lang w:val="ro-RO"/>
        </w:rPr>
        <w:t>mg sildenafil, valoarea medie a scăderii maxime a tensiunii arteriale sistolice în clinostatism a fost de 8,4</w:t>
      </w:r>
      <w:r w:rsidR="000E7251" w:rsidRPr="00D62DF9">
        <w:rPr>
          <w:szCs w:val="22"/>
          <w:lang w:val="ro-RO"/>
        </w:rPr>
        <w:t> </w:t>
      </w:r>
      <w:r w:rsidRPr="00D62DF9">
        <w:rPr>
          <w:szCs w:val="22"/>
          <w:lang w:val="ro-RO"/>
        </w:rPr>
        <w:t>mmHg. Valoarea corespunzătoare scăderii tensiunii diastolice în clinostatism a fost de 5,5</w:t>
      </w:r>
      <w:r w:rsidR="000E7251" w:rsidRPr="00D62DF9">
        <w:rPr>
          <w:szCs w:val="22"/>
          <w:lang w:val="ro-RO"/>
        </w:rPr>
        <w:t> </w:t>
      </w:r>
      <w:r w:rsidRPr="00D62DF9">
        <w:rPr>
          <w:szCs w:val="22"/>
          <w:lang w:val="ro-RO"/>
        </w:rPr>
        <w:t>mmHg. Aceste scăderi ale tensiunii arteriale sunt în concordanţă cu efectele vasodilatatoare ale sildenafilului, probabil datorită concentraţiilor crescute de GMPc din musculatura netedă vasculară.</w:t>
      </w:r>
    </w:p>
    <w:p w14:paraId="0BEFDE55" w14:textId="2F3F6171" w:rsidR="003344E9" w:rsidRPr="00D62DF9" w:rsidRDefault="003344E9" w:rsidP="005C5132">
      <w:pPr>
        <w:rPr>
          <w:szCs w:val="22"/>
          <w:lang w:val="ro-RO"/>
        </w:rPr>
      </w:pPr>
      <w:r w:rsidRPr="00D62DF9">
        <w:rPr>
          <w:szCs w:val="22"/>
          <w:lang w:val="ro-RO"/>
        </w:rPr>
        <w:t>La voluntarii sănătoşi, dozele orale unice de până la 100</w:t>
      </w:r>
      <w:r w:rsidR="000E7251" w:rsidRPr="00D62DF9">
        <w:rPr>
          <w:szCs w:val="22"/>
          <w:lang w:val="ro-RO"/>
        </w:rPr>
        <w:t> </w:t>
      </w:r>
      <w:r w:rsidRPr="00D62DF9">
        <w:rPr>
          <w:szCs w:val="22"/>
          <w:lang w:val="ro-RO"/>
        </w:rPr>
        <w:t>mg sildenafil nu au produs nici un efect semnificativ clinic asupra electrocardiogramei (ECG).</w:t>
      </w:r>
    </w:p>
    <w:p w14:paraId="0C3120D9" w14:textId="77777777" w:rsidR="003344E9" w:rsidRPr="00D62DF9" w:rsidRDefault="003344E9" w:rsidP="005C5132">
      <w:pPr>
        <w:rPr>
          <w:szCs w:val="22"/>
          <w:lang w:val="ro-RO"/>
        </w:rPr>
      </w:pPr>
    </w:p>
    <w:p w14:paraId="53C5E0A0" w14:textId="20C38804" w:rsidR="003344E9" w:rsidRPr="00D62DF9" w:rsidRDefault="003344E9" w:rsidP="005C5132">
      <w:pPr>
        <w:rPr>
          <w:szCs w:val="22"/>
          <w:lang w:val="ro-RO"/>
        </w:rPr>
      </w:pPr>
      <w:r w:rsidRPr="00D62DF9">
        <w:rPr>
          <w:szCs w:val="22"/>
          <w:lang w:val="ro-RO"/>
        </w:rPr>
        <w:t>Într-un studiu privind efectele hemodinamice ale unei doze orale unice de 100</w:t>
      </w:r>
      <w:r w:rsidR="000E7251" w:rsidRPr="00D62DF9">
        <w:rPr>
          <w:szCs w:val="22"/>
          <w:lang w:val="ro-RO"/>
        </w:rPr>
        <w:t> </w:t>
      </w:r>
      <w:r w:rsidRPr="00D62DF9">
        <w:rPr>
          <w:szCs w:val="22"/>
          <w:lang w:val="ro-RO"/>
        </w:rPr>
        <w:t>mg sildenafil efectuat la 14</w:t>
      </w:r>
      <w:r w:rsidR="000E7251" w:rsidRPr="00D62DF9">
        <w:rPr>
          <w:szCs w:val="22"/>
          <w:lang w:val="ro-RO"/>
        </w:rPr>
        <w:t> </w:t>
      </w:r>
      <w:r w:rsidRPr="00D62DF9">
        <w:rPr>
          <w:szCs w:val="22"/>
          <w:lang w:val="ro-RO"/>
        </w:rPr>
        <w:t>pacienţi cu boli coronariene severe (stenoză &gt;70% pe cel puţin o arteră coronară), tensiunile arteriale medii de repaus sistolică şi diastolică au scăzut cu 7%, respectiv cu 6% faţă de valorile iniţiale. Tensiunea arterială pulmonară medie sistolică a scăzut cu 9%. S-a demonstrat că sildenafilul nu influenţează debitul cardiac şi nici fluxul sanguin în arterele coronare stenozate.</w:t>
      </w:r>
    </w:p>
    <w:p w14:paraId="69473204" w14:textId="77777777" w:rsidR="003344E9" w:rsidRPr="00D62DF9" w:rsidRDefault="003344E9" w:rsidP="005C5132">
      <w:pPr>
        <w:rPr>
          <w:szCs w:val="22"/>
          <w:lang w:val="ro-RO"/>
        </w:rPr>
      </w:pPr>
    </w:p>
    <w:p w14:paraId="6B569FC3" w14:textId="0845B54F" w:rsidR="003344E9" w:rsidRPr="00D62DF9" w:rsidRDefault="003344E9" w:rsidP="005C5132">
      <w:pPr>
        <w:rPr>
          <w:szCs w:val="22"/>
          <w:lang w:val="ro-RO"/>
        </w:rPr>
      </w:pPr>
      <w:r w:rsidRPr="00D62DF9">
        <w:rPr>
          <w:szCs w:val="22"/>
          <w:lang w:val="ro-RO"/>
        </w:rPr>
        <w:t>Într-un studiu dublu-orb, controlat cu placebo de evaluare a toleranţei la efort fizic, au fost evaluaţi 144</w:t>
      </w:r>
      <w:r w:rsidR="000E7251" w:rsidRPr="00D62DF9">
        <w:rPr>
          <w:szCs w:val="22"/>
          <w:lang w:val="ro-RO"/>
        </w:rPr>
        <w:t> </w:t>
      </w:r>
      <w:r w:rsidRPr="00D62DF9">
        <w:rPr>
          <w:szCs w:val="22"/>
          <w:lang w:val="ro-RO"/>
        </w:rPr>
        <w:t>pacienţi cu disfuncţie erectilă şi angină cronică stabilă tratată în mod regulat cu medicaţie antianginoasă (exceptând nitraţii). Rezultatele au demonstrat că nu există nicio diferenţă clinic semnificativă între sildenafil şi placebo în ceea ce priveşte timpul până la angina limitantă.</w:t>
      </w:r>
    </w:p>
    <w:p w14:paraId="753BF3A6" w14:textId="77777777" w:rsidR="003344E9" w:rsidRPr="00D62DF9" w:rsidRDefault="003344E9" w:rsidP="005C5132">
      <w:pPr>
        <w:rPr>
          <w:szCs w:val="22"/>
          <w:lang w:val="ro-RO"/>
        </w:rPr>
      </w:pPr>
    </w:p>
    <w:p w14:paraId="17FF123B" w14:textId="65135FA7" w:rsidR="003344E9" w:rsidRPr="00D62DF9" w:rsidRDefault="003344E9" w:rsidP="005C5132">
      <w:pPr>
        <w:rPr>
          <w:szCs w:val="22"/>
          <w:lang w:val="ro-RO"/>
        </w:rPr>
      </w:pPr>
      <w:r w:rsidRPr="00D62DF9">
        <w:rPr>
          <w:szCs w:val="22"/>
          <w:lang w:val="ro-RO"/>
        </w:rPr>
        <w:t>La unii subiecţi examinaţi pe baza testului Farnsworth–Munsell pe 100</w:t>
      </w:r>
      <w:r w:rsidR="000E7251" w:rsidRPr="00D62DF9">
        <w:rPr>
          <w:szCs w:val="22"/>
          <w:lang w:val="ro-RO"/>
        </w:rPr>
        <w:t> </w:t>
      </w:r>
      <w:r w:rsidRPr="00D62DF9">
        <w:rPr>
          <w:szCs w:val="22"/>
          <w:lang w:val="ro-RO"/>
        </w:rPr>
        <w:t>nuanţe de culoare, la 1</w:t>
      </w:r>
      <w:r w:rsidR="000E7251" w:rsidRPr="00D62DF9">
        <w:rPr>
          <w:szCs w:val="22"/>
          <w:lang w:val="ro-RO"/>
        </w:rPr>
        <w:t> </w:t>
      </w:r>
      <w:r w:rsidRPr="00D62DF9">
        <w:rPr>
          <w:szCs w:val="22"/>
          <w:lang w:val="ro-RO"/>
        </w:rPr>
        <w:t>oră de la administrarea unei doze de 100</w:t>
      </w:r>
      <w:r w:rsidR="000E7251" w:rsidRPr="00D62DF9">
        <w:rPr>
          <w:szCs w:val="22"/>
          <w:lang w:val="ro-RO"/>
        </w:rPr>
        <w:t> </w:t>
      </w:r>
      <w:r w:rsidRPr="00D62DF9">
        <w:rPr>
          <w:szCs w:val="22"/>
          <w:lang w:val="ro-RO"/>
        </w:rPr>
        <w:t>mg sildenafil, au fost observate diferenţe uşoare şi tranzitorii în perceperea culorilor (albastru/verde), care nu au mai fost evidente la 2</w:t>
      </w:r>
      <w:r w:rsidR="000E7251" w:rsidRPr="00D62DF9">
        <w:rPr>
          <w:szCs w:val="22"/>
          <w:lang w:val="ro-RO"/>
        </w:rPr>
        <w:t> </w:t>
      </w:r>
      <w:r w:rsidRPr="00D62DF9">
        <w:rPr>
          <w:szCs w:val="22"/>
          <w:lang w:val="ro-RO"/>
        </w:rPr>
        <w:t>ore de la administrarea dozei. Mecanismul postulat pentru această modificare în perceperea culorilor este corelat cu inhibarea PDE6 care este implicată în cascada de fototransducţie de la nivelul retinei. Sildenafilul nu are nici un efect asupra acuităţii vizuale sau asupra sensibilităţii vizuale de contrast. Într-un studiu clinic controlat cu placebo la un număr mic de pacienţi cu diagnostic stabilit de degenerescenţă maculară precoce legată de vârstă (n=9), sildenafilul (doză unică de 100</w:t>
      </w:r>
      <w:r w:rsidR="000E7251" w:rsidRPr="00D62DF9">
        <w:rPr>
          <w:szCs w:val="22"/>
          <w:lang w:val="ro-RO"/>
        </w:rPr>
        <w:t> </w:t>
      </w:r>
      <w:r w:rsidRPr="00D62DF9">
        <w:rPr>
          <w:szCs w:val="22"/>
          <w:lang w:val="ro-RO"/>
        </w:rPr>
        <w:t>mg) nu a produs modificări semnificative ale testelor vizuale (acuitatea vizuală, grila Amsler, discriminarea culorilor la simularea luminilor de trafic, perimetrul Humphrey şi fotostresul).</w:t>
      </w:r>
    </w:p>
    <w:p w14:paraId="2F6B1CB4" w14:textId="77777777" w:rsidR="003344E9" w:rsidRPr="00D62DF9" w:rsidRDefault="003344E9" w:rsidP="005C5132">
      <w:pPr>
        <w:rPr>
          <w:szCs w:val="22"/>
          <w:lang w:val="ro-RO"/>
        </w:rPr>
      </w:pPr>
    </w:p>
    <w:p w14:paraId="3B38F2DE" w14:textId="24106628" w:rsidR="003344E9" w:rsidRPr="00D62DF9" w:rsidRDefault="003344E9" w:rsidP="005C5132">
      <w:pPr>
        <w:rPr>
          <w:szCs w:val="22"/>
          <w:lang w:val="ro-RO"/>
        </w:rPr>
      </w:pPr>
      <w:r w:rsidRPr="00D62DF9">
        <w:rPr>
          <w:szCs w:val="22"/>
          <w:lang w:val="ro-RO"/>
        </w:rPr>
        <w:t>La voluntarii sănătoşi, după administrarea orală a unei doze unice de 100</w:t>
      </w:r>
      <w:r w:rsidR="000E7251" w:rsidRPr="00D62DF9">
        <w:rPr>
          <w:szCs w:val="22"/>
          <w:lang w:val="ro-RO"/>
        </w:rPr>
        <w:t> </w:t>
      </w:r>
      <w:r w:rsidRPr="00D62DF9">
        <w:rPr>
          <w:szCs w:val="22"/>
          <w:lang w:val="ro-RO"/>
        </w:rPr>
        <w:t>mg sildenafil nu au fost observate modificări ale motilităţii sau morfologiei spermatozoizilor (vezi pct.</w:t>
      </w:r>
      <w:r w:rsidR="000E7251" w:rsidRPr="00D62DF9">
        <w:rPr>
          <w:szCs w:val="22"/>
          <w:lang w:val="ro-RO"/>
        </w:rPr>
        <w:t> </w:t>
      </w:r>
      <w:r w:rsidRPr="00D62DF9">
        <w:rPr>
          <w:szCs w:val="22"/>
          <w:lang w:val="ro-RO"/>
        </w:rPr>
        <w:t>4.6).</w:t>
      </w:r>
    </w:p>
    <w:p w14:paraId="12CA0173" w14:textId="77777777" w:rsidR="003344E9" w:rsidRPr="00D62DF9" w:rsidRDefault="003344E9" w:rsidP="005C5132">
      <w:pPr>
        <w:rPr>
          <w:szCs w:val="22"/>
          <w:lang w:val="ro-RO"/>
        </w:rPr>
      </w:pPr>
    </w:p>
    <w:p w14:paraId="6AA6413D" w14:textId="77777777" w:rsidR="003344E9" w:rsidRPr="00D62DF9" w:rsidRDefault="003344E9" w:rsidP="005C5132">
      <w:pPr>
        <w:keepNext/>
        <w:rPr>
          <w:bCs/>
          <w:i/>
          <w:szCs w:val="22"/>
          <w:lang w:val="ro-RO"/>
        </w:rPr>
      </w:pPr>
      <w:r w:rsidRPr="00D62DF9">
        <w:rPr>
          <w:bCs/>
          <w:i/>
          <w:szCs w:val="22"/>
          <w:lang w:val="ro-RO"/>
        </w:rPr>
        <w:t>Informaţii suplimentare obţinute din studiile clinice</w:t>
      </w:r>
    </w:p>
    <w:p w14:paraId="07219E4D" w14:textId="3C57FD70" w:rsidR="003344E9" w:rsidRPr="00D62DF9" w:rsidRDefault="003344E9" w:rsidP="005C5132">
      <w:pPr>
        <w:rPr>
          <w:szCs w:val="22"/>
          <w:lang w:val="ro-RO"/>
        </w:rPr>
      </w:pPr>
      <w:r w:rsidRPr="00D62DF9">
        <w:rPr>
          <w:szCs w:val="22"/>
          <w:lang w:val="ro-RO"/>
        </w:rPr>
        <w:t>În timpul studiilor clinice, sildenafilul a fost administrat la peste 8</w:t>
      </w:r>
      <w:r w:rsidR="000E7251" w:rsidRPr="00D62DF9">
        <w:rPr>
          <w:szCs w:val="22"/>
          <w:lang w:val="ro-RO"/>
        </w:rPr>
        <w:t> </w:t>
      </w:r>
      <w:r w:rsidRPr="00D62DF9">
        <w:rPr>
          <w:szCs w:val="22"/>
          <w:lang w:val="ro-RO"/>
        </w:rPr>
        <w:t xml:space="preserve">000 pacienţi cu vârsta cuprinsă între 19 </w:t>
      </w:r>
      <w:r w:rsidR="000E7251" w:rsidRPr="00D62DF9">
        <w:rPr>
          <w:szCs w:val="22"/>
          <w:lang w:val="ro-RO"/>
        </w:rPr>
        <w:t>–</w:t>
      </w:r>
      <w:r w:rsidRPr="00D62DF9">
        <w:rPr>
          <w:szCs w:val="22"/>
          <w:lang w:val="ro-RO"/>
        </w:rPr>
        <w:t xml:space="preserve"> 87</w:t>
      </w:r>
      <w:r w:rsidR="000E7251" w:rsidRPr="00D62DF9">
        <w:rPr>
          <w:szCs w:val="22"/>
          <w:lang w:val="ro-RO"/>
        </w:rPr>
        <w:t> </w:t>
      </w:r>
      <w:r w:rsidRPr="00D62DF9">
        <w:rPr>
          <w:szCs w:val="22"/>
          <w:lang w:val="ro-RO"/>
        </w:rPr>
        <w:t xml:space="preserve">ani, aparţinând următoarelor categorii: vârstnici (19,9%), pacienţi cu hipertensiune arterială (30,9%), pacienţi cu diabet zaharat (20,3%), boală cardiacă ischemică (5,8%), </w:t>
      </w:r>
      <w:r w:rsidR="00F67A07">
        <w:rPr>
          <w:szCs w:val="22"/>
          <w:lang w:val="ro-RO"/>
        </w:rPr>
        <w:t xml:space="preserve">dislipidemie </w:t>
      </w:r>
      <w:r w:rsidRPr="00D62DF9">
        <w:rPr>
          <w:szCs w:val="22"/>
          <w:lang w:val="ro-RO"/>
        </w:rPr>
        <w:t>(19,8%), leziuni ale măduvei spinarii (0,6%), depresie (5,2%), rezecţie transuretrală de prostată (3,7%), prostatectomie radicală (3,3%). Următoarele categorii de pacienţi nu au fost bine studiate sau au fost excluse din studiile clinice: pacienţi cu intervenţii chirurgicale pelvi</w:t>
      </w:r>
      <w:r w:rsidR="00E44F8C" w:rsidRPr="00D62DF9">
        <w:rPr>
          <w:szCs w:val="22"/>
          <w:lang w:val="ro-RO"/>
        </w:rPr>
        <w:t>e</w:t>
      </w:r>
      <w:r w:rsidRPr="00D62DF9">
        <w:rPr>
          <w:szCs w:val="22"/>
          <w:lang w:val="ro-RO"/>
        </w:rPr>
        <w:t>ne, pacienţipost-radioterapie, pacienţi cu insuficienţă renală sau hepatică severă şi pacienţi cu anumite afecţiuni cardiovasculare (vezi pct.</w:t>
      </w:r>
      <w:r w:rsidR="000E7251" w:rsidRPr="00D62DF9">
        <w:rPr>
          <w:szCs w:val="22"/>
          <w:lang w:val="ro-RO"/>
        </w:rPr>
        <w:t> </w:t>
      </w:r>
      <w:r w:rsidRPr="00D62DF9">
        <w:rPr>
          <w:szCs w:val="22"/>
          <w:lang w:val="ro-RO"/>
        </w:rPr>
        <w:t>4.3).</w:t>
      </w:r>
    </w:p>
    <w:p w14:paraId="2FC29AFC" w14:textId="77777777" w:rsidR="003344E9" w:rsidRPr="00D62DF9" w:rsidRDefault="003344E9" w:rsidP="005C5132">
      <w:pPr>
        <w:rPr>
          <w:szCs w:val="22"/>
          <w:lang w:val="ro-RO"/>
        </w:rPr>
      </w:pPr>
    </w:p>
    <w:p w14:paraId="57C07310" w14:textId="73513CEA" w:rsidR="003344E9" w:rsidRPr="00D62DF9" w:rsidRDefault="003344E9" w:rsidP="005C5132">
      <w:pPr>
        <w:rPr>
          <w:szCs w:val="22"/>
          <w:lang w:val="ro-RO"/>
        </w:rPr>
      </w:pPr>
      <w:r w:rsidRPr="00D62DF9">
        <w:rPr>
          <w:szCs w:val="22"/>
          <w:lang w:val="ro-RO"/>
        </w:rPr>
        <w:t xml:space="preserve">În studiile efectuate cu doză fixă, procentul pacienţilor care au raportat </w:t>
      </w:r>
      <w:r w:rsidR="00F67A07">
        <w:rPr>
          <w:szCs w:val="22"/>
          <w:lang w:val="ro-RO"/>
        </w:rPr>
        <w:t>ameliorarea</w:t>
      </w:r>
      <w:r w:rsidRPr="00D62DF9">
        <w:rPr>
          <w:szCs w:val="22"/>
          <w:lang w:val="ro-RO"/>
        </w:rPr>
        <w:t xml:space="preserve"> erecţiei în urma tratamentului a fost 62% la doza de 25</w:t>
      </w:r>
      <w:r w:rsidR="002D3324" w:rsidRPr="00D62DF9">
        <w:rPr>
          <w:szCs w:val="22"/>
          <w:lang w:val="ro-RO"/>
        </w:rPr>
        <w:t> </w:t>
      </w:r>
      <w:r w:rsidRPr="00D62DF9">
        <w:rPr>
          <w:szCs w:val="22"/>
          <w:lang w:val="ro-RO"/>
        </w:rPr>
        <w:t>mg, 74% la doza de 50</w:t>
      </w:r>
      <w:r w:rsidR="00373EA3" w:rsidRPr="00D62DF9">
        <w:rPr>
          <w:szCs w:val="22"/>
          <w:lang w:val="ro-RO"/>
        </w:rPr>
        <w:t> </w:t>
      </w:r>
      <w:r w:rsidRPr="00D62DF9">
        <w:rPr>
          <w:szCs w:val="22"/>
          <w:lang w:val="ro-RO"/>
        </w:rPr>
        <w:t>mg şi 82% la doza de 100</w:t>
      </w:r>
      <w:r w:rsidR="00373EA3" w:rsidRPr="00D62DF9">
        <w:rPr>
          <w:szCs w:val="22"/>
          <w:lang w:val="ro-RO"/>
        </w:rPr>
        <w:t> </w:t>
      </w:r>
      <w:r w:rsidRPr="00D62DF9">
        <w:rPr>
          <w:szCs w:val="22"/>
          <w:lang w:val="ro-RO"/>
        </w:rPr>
        <w:t>mg comparativ cu 25% la placebo. În timpul studiilor clinice controlate, frecvenţa renunţării la tratamentul cu sildenafil din cauza reacţiilor adverse a fost mică şi comparabilă cu cea observată la placebo.</w:t>
      </w:r>
    </w:p>
    <w:p w14:paraId="0D0B0B86" w14:textId="6BFBA4D5" w:rsidR="003344E9" w:rsidRPr="00D62DF9" w:rsidRDefault="003344E9" w:rsidP="005C5132">
      <w:pPr>
        <w:rPr>
          <w:szCs w:val="22"/>
          <w:lang w:val="ro-RO"/>
        </w:rPr>
      </w:pPr>
      <w:r w:rsidRPr="00D62DF9">
        <w:rPr>
          <w:szCs w:val="22"/>
          <w:lang w:val="ro-RO"/>
        </w:rPr>
        <w:t xml:space="preserve">În toate studiile clinice, </w:t>
      </w:r>
      <w:r w:rsidR="00F67A07">
        <w:rPr>
          <w:szCs w:val="22"/>
          <w:lang w:val="ro-RO"/>
        </w:rPr>
        <w:t>procentul</w:t>
      </w:r>
      <w:r w:rsidRPr="00D62DF9">
        <w:rPr>
          <w:szCs w:val="22"/>
          <w:lang w:val="ro-RO"/>
        </w:rPr>
        <w:t xml:space="preserve"> pacienţilor care au raportat îmbunătăţiri în urma tratamentului cu sildenafil a fost: 84% la pacienţii cu disfuncţie erectilă psihogenă, 77% la pacienţii cu disfuncţie erectilă mixtă, 68% la pacienţii cu disfuncţie erectilă organică, 67% la vârstnici, 59% la pacienţii cu diabet zaharat, 69% la pacienţii cu ischemie miocardică, 68% la pacienţii cu hipertensiune arterială, 61% la pacienţii cu rezecţie transuretrală de prostată, 43% la pacienţii cu prostatectomie radicală, 83% la pacienţii cu traumatisme ale măduvei spinării, 75% la pacienţii cu depresie. În timpul studiilor pe termen lung s-a observat menţinerea siguranţei şi eficacităţii tratamentului cu sildenafil.</w:t>
      </w:r>
    </w:p>
    <w:p w14:paraId="7BC5DDEE" w14:textId="77777777" w:rsidR="003344E9" w:rsidRPr="00D62DF9" w:rsidRDefault="003344E9" w:rsidP="005C5132">
      <w:pPr>
        <w:rPr>
          <w:szCs w:val="22"/>
          <w:lang w:val="ro-RO"/>
        </w:rPr>
      </w:pPr>
    </w:p>
    <w:p w14:paraId="70DFF3E3" w14:textId="77777777" w:rsidR="003344E9" w:rsidRPr="00D62DF9" w:rsidRDefault="003344E9" w:rsidP="005C5132">
      <w:pPr>
        <w:rPr>
          <w:szCs w:val="22"/>
          <w:u w:val="single"/>
          <w:lang w:val="ro-RO"/>
        </w:rPr>
      </w:pPr>
      <w:r w:rsidRPr="00D62DF9">
        <w:rPr>
          <w:szCs w:val="22"/>
          <w:u w:val="single"/>
          <w:lang w:val="ro-RO"/>
        </w:rPr>
        <w:t>Copii şi adolescenţi</w:t>
      </w:r>
    </w:p>
    <w:p w14:paraId="5A9C3231" w14:textId="77777777" w:rsidR="003344E9" w:rsidRPr="00D62DF9" w:rsidRDefault="003344E9" w:rsidP="005C5132">
      <w:pPr>
        <w:rPr>
          <w:szCs w:val="22"/>
          <w:lang w:val="ro-RO"/>
        </w:rPr>
      </w:pPr>
    </w:p>
    <w:p w14:paraId="353E5CD7" w14:textId="2FEF826E" w:rsidR="003344E9" w:rsidRPr="00D62DF9" w:rsidRDefault="003344E9" w:rsidP="005C5132">
      <w:pPr>
        <w:rPr>
          <w:szCs w:val="22"/>
          <w:lang w:val="it-IT"/>
        </w:rPr>
      </w:pPr>
      <w:r w:rsidRPr="00D62DF9">
        <w:rPr>
          <w:szCs w:val="22"/>
          <w:lang w:val="ro-RO"/>
        </w:rPr>
        <w:t xml:space="preserve">Agenţia Europeană a Medicamentului a acordat o derogare de la obligaţia de depunere a rezultatelor studiilor efectuate cu VIAGRA la toate subgrupele de copii şi adolescenţi în tratamentul disfuncţiei erectile. </w:t>
      </w:r>
      <w:r w:rsidR="002525F4">
        <w:rPr>
          <w:szCs w:val="22"/>
          <w:lang w:val="ro-RO"/>
        </w:rPr>
        <w:t>(</w:t>
      </w:r>
      <w:r w:rsidR="002525F4">
        <w:rPr>
          <w:szCs w:val="22"/>
          <w:lang w:val="it-IT"/>
        </w:rPr>
        <w:t>v</w:t>
      </w:r>
      <w:r w:rsidRPr="00D62DF9">
        <w:rPr>
          <w:szCs w:val="22"/>
          <w:lang w:val="it-IT"/>
        </w:rPr>
        <w:t>ezi pct.</w:t>
      </w:r>
      <w:r w:rsidR="00373EA3" w:rsidRPr="00D62DF9">
        <w:rPr>
          <w:szCs w:val="22"/>
          <w:lang w:val="it-IT"/>
        </w:rPr>
        <w:t> </w:t>
      </w:r>
      <w:r w:rsidRPr="00D62DF9">
        <w:rPr>
          <w:szCs w:val="22"/>
          <w:lang w:val="it-IT"/>
        </w:rPr>
        <w:t>4.2 pentru informaţii privind utilizarea la copii şi adolescenţi</w:t>
      </w:r>
      <w:r w:rsidR="002525F4">
        <w:rPr>
          <w:szCs w:val="22"/>
          <w:lang w:val="it-IT"/>
        </w:rPr>
        <w:t>)</w:t>
      </w:r>
      <w:r w:rsidRPr="00D62DF9">
        <w:rPr>
          <w:szCs w:val="22"/>
          <w:lang w:val="it-IT"/>
        </w:rPr>
        <w:t>.</w:t>
      </w:r>
    </w:p>
    <w:p w14:paraId="347C722F" w14:textId="77777777" w:rsidR="003344E9" w:rsidRPr="00D62DF9" w:rsidRDefault="003344E9" w:rsidP="005C5132">
      <w:pPr>
        <w:rPr>
          <w:szCs w:val="22"/>
          <w:lang w:val="ro-RO"/>
        </w:rPr>
      </w:pPr>
    </w:p>
    <w:p w14:paraId="253532E4" w14:textId="77777777" w:rsidR="003344E9" w:rsidRPr="00D62DF9" w:rsidRDefault="003344E9" w:rsidP="00E825A3">
      <w:pPr>
        <w:keepNext/>
        <w:numPr>
          <w:ilvl w:val="1"/>
          <w:numId w:val="5"/>
        </w:numPr>
        <w:tabs>
          <w:tab w:val="clear" w:pos="720"/>
          <w:tab w:val="left" w:pos="567"/>
        </w:tabs>
        <w:ind w:left="567" w:hanging="567"/>
        <w:rPr>
          <w:b/>
          <w:szCs w:val="22"/>
          <w:lang w:val="ro-RO"/>
        </w:rPr>
      </w:pPr>
      <w:r w:rsidRPr="00D62DF9">
        <w:rPr>
          <w:b/>
          <w:szCs w:val="22"/>
          <w:lang w:val="ro-RO"/>
        </w:rPr>
        <w:t>Proprietăţi farmacocinetice</w:t>
      </w:r>
    </w:p>
    <w:p w14:paraId="04EE290D" w14:textId="77777777" w:rsidR="003344E9" w:rsidRPr="00D62DF9" w:rsidRDefault="003344E9" w:rsidP="005C5132">
      <w:pPr>
        <w:keepNext/>
        <w:rPr>
          <w:szCs w:val="22"/>
          <w:lang w:val="ro-RO"/>
        </w:rPr>
      </w:pPr>
    </w:p>
    <w:p w14:paraId="3FA9917E" w14:textId="77777777" w:rsidR="003344E9" w:rsidRPr="00D62DF9" w:rsidRDefault="003344E9" w:rsidP="005C5132">
      <w:pPr>
        <w:keepNext/>
        <w:rPr>
          <w:bCs/>
          <w:szCs w:val="22"/>
          <w:u w:val="single"/>
          <w:lang w:val="en-AU"/>
        </w:rPr>
      </w:pPr>
      <w:proofErr w:type="spellStart"/>
      <w:r w:rsidRPr="00D62DF9">
        <w:rPr>
          <w:bCs/>
          <w:szCs w:val="22"/>
          <w:u w:val="single"/>
          <w:lang w:val="en-AU"/>
        </w:rPr>
        <w:t>Absorbţie</w:t>
      </w:r>
      <w:proofErr w:type="spellEnd"/>
    </w:p>
    <w:p w14:paraId="673F6A55" w14:textId="77777777" w:rsidR="003344E9" w:rsidRPr="00D62DF9" w:rsidRDefault="003344E9" w:rsidP="005C5132">
      <w:pPr>
        <w:keepNext/>
        <w:rPr>
          <w:bCs/>
          <w:i/>
          <w:szCs w:val="22"/>
          <w:lang w:val="en-AU"/>
        </w:rPr>
      </w:pPr>
    </w:p>
    <w:p w14:paraId="06DF3DBC" w14:textId="77777777" w:rsidR="003344E9" w:rsidRPr="00D62DF9" w:rsidRDefault="003344E9" w:rsidP="005C5132">
      <w:pPr>
        <w:keepNext/>
        <w:tabs>
          <w:tab w:val="left" w:pos="567"/>
        </w:tabs>
        <w:rPr>
          <w:rStyle w:val="SmPCsubheading"/>
          <w:b w:val="0"/>
          <w:bCs/>
          <w:i/>
          <w:iCs/>
        </w:rPr>
      </w:pPr>
      <w:proofErr w:type="spellStart"/>
      <w:r w:rsidRPr="00D62DF9">
        <w:rPr>
          <w:rStyle w:val="SmPCsubheading"/>
          <w:b w:val="0"/>
          <w:bCs/>
          <w:i/>
          <w:iCs/>
        </w:rPr>
        <w:t>Comprimate</w:t>
      </w:r>
      <w:proofErr w:type="spellEnd"/>
      <w:r w:rsidRPr="00D62DF9">
        <w:rPr>
          <w:rStyle w:val="SmPCsubheading"/>
          <w:b w:val="0"/>
          <w:bCs/>
          <w:i/>
          <w:iCs/>
        </w:rPr>
        <w:t xml:space="preserve"> </w:t>
      </w:r>
      <w:proofErr w:type="spellStart"/>
      <w:r w:rsidRPr="00D62DF9">
        <w:rPr>
          <w:rStyle w:val="SmPCsubheading"/>
          <w:b w:val="0"/>
          <w:bCs/>
          <w:i/>
          <w:iCs/>
        </w:rPr>
        <w:t>filmate</w:t>
      </w:r>
      <w:proofErr w:type="spellEnd"/>
    </w:p>
    <w:p w14:paraId="3D501CA1" w14:textId="41B25194" w:rsidR="003344E9" w:rsidRPr="00875603" w:rsidRDefault="003344E9" w:rsidP="005C5132">
      <w:pPr>
        <w:keepNext/>
        <w:rPr>
          <w:szCs w:val="22"/>
          <w:lang w:val="es-ES"/>
        </w:rPr>
      </w:pPr>
      <w:proofErr w:type="spellStart"/>
      <w:r w:rsidRPr="00875603">
        <w:rPr>
          <w:szCs w:val="22"/>
          <w:lang w:val="es-ES"/>
        </w:rPr>
        <w:t>Sildenafilul</w:t>
      </w:r>
      <w:proofErr w:type="spellEnd"/>
      <w:r w:rsidRPr="00875603">
        <w:rPr>
          <w:szCs w:val="22"/>
          <w:lang w:val="es-ES"/>
        </w:rPr>
        <w:t xml:space="preserve"> se </w:t>
      </w:r>
      <w:proofErr w:type="spellStart"/>
      <w:r w:rsidRPr="00875603">
        <w:rPr>
          <w:szCs w:val="22"/>
          <w:lang w:val="es-ES"/>
        </w:rPr>
        <w:t>absoarbe</w:t>
      </w:r>
      <w:proofErr w:type="spellEnd"/>
      <w:r w:rsidRPr="00875603">
        <w:rPr>
          <w:szCs w:val="22"/>
          <w:lang w:val="es-ES"/>
        </w:rPr>
        <w:t xml:space="preserve"> </w:t>
      </w:r>
      <w:proofErr w:type="spellStart"/>
      <w:r w:rsidRPr="00875603">
        <w:rPr>
          <w:szCs w:val="22"/>
          <w:lang w:val="es-ES"/>
        </w:rPr>
        <w:t>rapid</w:t>
      </w:r>
      <w:proofErr w:type="spellEnd"/>
      <w:r w:rsidRPr="00875603">
        <w:rPr>
          <w:szCs w:val="22"/>
          <w:lang w:val="es-ES"/>
        </w:rPr>
        <w:t xml:space="preserve">. </w:t>
      </w:r>
      <w:r w:rsidRPr="00D62DF9">
        <w:rPr>
          <w:szCs w:val="22"/>
          <w:lang w:val="pt-PT"/>
        </w:rPr>
        <w:t>După o doză orală administrată în condiţii de repaus alimentar, concentraţiile plasmatice maxime sunt atinse în</w:t>
      </w:r>
      <w:r w:rsidR="00F67A07">
        <w:rPr>
          <w:szCs w:val="22"/>
          <w:lang w:val="pt-PT"/>
        </w:rPr>
        <w:t>tre</w:t>
      </w:r>
      <w:r w:rsidRPr="00D62DF9">
        <w:rPr>
          <w:szCs w:val="22"/>
          <w:lang w:val="pt-PT"/>
        </w:rPr>
        <w:t xml:space="preserve"> 30 </w:t>
      </w:r>
      <w:r w:rsidR="00F67A07">
        <w:rPr>
          <w:szCs w:val="22"/>
          <w:lang w:val="pt-PT"/>
        </w:rPr>
        <w:t xml:space="preserve">până la </w:t>
      </w:r>
      <w:r w:rsidRPr="00D62DF9">
        <w:rPr>
          <w:szCs w:val="22"/>
          <w:lang w:val="pt-PT"/>
        </w:rPr>
        <w:t>120</w:t>
      </w:r>
      <w:r w:rsidR="00373EA3" w:rsidRPr="00D62DF9">
        <w:rPr>
          <w:szCs w:val="22"/>
          <w:lang w:val="pt-PT"/>
        </w:rPr>
        <w:t> </w:t>
      </w:r>
      <w:r w:rsidRPr="00D62DF9">
        <w:rPr>
          <w:szCs w:val="22"/>
          <w:lang w:val="pt-PT"/>
        </w:rPr>
        <w:t>minute (cu o medie de 60</w:t>
      </w:r>
      <w:r w:rsidR="00373EA3" w:rsidRPr="00D62DF9">
        <w:rPr>
          <w:szCs w:val="22"/>
          <w:lang w:val="pt-PT"/>
        </w:rPr>
        <w:t> </w:t>
      </w:r>
      <w:r w:rsidRPr="00D62DF9">
        <w:rPr>
          <w:szCs w:val="22"/>
          <w:lang w:val="pt-PT"/>
        </w:rPr>
        <w:t xml:space="preserve">minute). </w:t>
      </w:r>
      <w:proofErr w:type="spellStart"/>
      <w:r w:rsidRPr="00875603">
        <w:rPr>
          <w:szCs w:val="22"/>
          <w:lang w:val="es-ES"/>
        </w:rPr>
        <w:t>Valoarea</w:t>
      </w:r>
      <w:proofErr w:type="spellEnd"/>
      <w:r w:rsidRPr="00875603">
        <w:rPr>
          <w:szCs w:val="22"/>
          <w:lang w:val="es-ES"/>
        </w:rPr>
        <w:t xml:space="preserve"> medie a </w:t>
      </w:r>
      <w:proofErr w:type="spellStart"/>
      <w:r w:rsidRPr="00875603">
        <w:rPr>
          <w:szCs w:val="22"/>
          <w:lang w:val="es-ES"/>
        </w:rPr>
        <w:t>biodisponibilităţii</w:t>
      </w:r>
      <w:proofErr w:type="spellEnd"/>
      <w:r w:rsidRPr="00875603">
        <w:rPr>
          <w:szCs w:val="22"/>
          <w:lang w:val="es-ES"/>
        </w:rPr>
        <w:t xml:space="preserve"> </w:t>
      </w:r>
      <w:proofErr w:type="spellStart"/>
      <w:r w:rsidRPr="00875603">
        <w:rPr>
          <w:szCs w:val="22"/>
          <w:lang w:val="es-ES"/>
        </w:rPr>
        <w:t>după</w:t>
      </w:r>
      <w:proofErr w:type="spellEnd"/>
      <w:r w:rsidRPr="00875603">
        <w:rPr>
          <w:szCs w:val="22"/>
          <w:lang w:val="es-ES"/>
        </w:rPr>
        <w:t xml:space="preserve"> administrare </w:t>
      </w:r>
      <w:proofErr w:type="spellStart"/>
      <w:r w:rsidRPr="00875603">
        <w:rPr>
          <w:szCs w:val="22"/>
          <w:lang w:val="es-ES"/>
        </w:rPr>
        <w:t>orală</w:t>
      </w:r>
      <w:proofErr w:type="spellEnd"/>
      <w:r w:rsidRPr="00875603">
        <w:rPr>
          <w:szCs w:val="22"/>
          <w:lang w:val="es-ES"/>
        </w:rPr>
        <w:t xml:space="preserve"> este 41% (</w:t>
      </w:r>
      <w:proofErr w:type="spellStart"/>
      <w:r w:rsidRPr="00875603">
        <w:rPr>
          <w:szCs w:val="22"/>
          <w:lang w:val="es-ES"/>
        </w:rPr>
        <w:t>între</w:t>
      </w:r>
      <w:proofErr w:type="spellEnd"/>
      <w:r w:rsidRPr="00875603">
        <w:rPr>
          <w:szCs w:val="22"/>
          <w:lang w:val="es-ES"/>
        </w:rPr>
        <w:t xml:space="preserve"> 25–63%). </w:t>
      </w:r>
      <w:proofErr w:type="spellStart"/>
      <w:r w:rsidRPr="00875603">
        <w:rPr>
          <w:szCs w:val="22"/>
          <w:lang w:val="es-ES"/>
        </w:rPr>
        <w:t>După</w:t>
      </w:r>
      <w:proofErr w:type="spellEnd"/>
      <w:r w:rsidRPr="00875603">
        <w:rPr>
          <w:szCs w:val="22"/>
          <w:lang w:val="es-ES"/>
        </w:rPr>
        <w:t xml:space="preserve"> administrare </w:t>
      </w:r>
      <w:proofErr w:type="spellStart"/>
      <w:r w:rsidRPr="00875603">
        <w:rPr>
          <w:szCs w:val="22"/>
          <w:lang w:val="es-ES"/>
        </w:rPr>
        <w:t>orală</w:t>
      </w:r>
      <w:proofErr w:type="spellEnd"/>
      <w:r w:rsidRPr="00875603">
        <w:rPr>
          <w:szCs w:val="22"/>
          <w:lang w:val="es-ES"/>
        </w:rPr>
        <w:t xml:space="preserve">, ASC </w:t>
      </w:r>
      <w:proofErr w:type="spellStart"/>
      <w:r w:rsidRPr="00875603">
        <w:rPr>
          <w:szCs w:val="22"/>
          <w:lang w:val="es-ES"/>
        </w:rPr>
        <w:t>şi</w:t>
      </w:r>
      <w:proofErr w:type="spellEnd"/>
      <w:r w:rsidRPr="00875603">
        <w:rPr>
          <w:szCs w:val="22"/>
          <w:lang w:val="es-ES"/>
        </w:rPr>
        <w:t xml:space="preserve"> </w:t>
      </w:r>
      <w:proofErr w:type="spellStart"/>
      <w:r w:rsidRPr="00875603">
        <w:rPr>
          <w:szCs w:val="22"/>
          <w:lang w:val="es-ES"/>
        </w:rPr>
        <w:t>C</w:t>
      </w:r>
      <w:r w:rsidRPr="00875603">
        <w:rPr>
          <w:szCs w:val="22"/>
          <w:vertAlign w:val="subscript"/>
          <w:lang w:val="es-ES"/>
        </w:rPr>
        <w:t>max</w:t>
      </w:r>
      <w:proofErr w:type="spellEnd"/>
      <w:r w:rsidRPr="00875603">
        <w:rPr>
          <w:szCs w:val="22"/>
          <w:lang w:val="es-ES"/>
        </w:rPr>
        <w:t xml:space="preserve"> ale </w:t>
      </w:r>
      <w:proofErr w:type="spellStart"/>
      <w:r w:rsidRPr="00875603">
        <w:rPr>
          <w:szCs w:val="22"/>
          <w:lang w:val="es-ES"/>
        </w:rPr>
        <w:t>sildenafilului</w:t>
      </w:r>
      <w:proofErr w:type="spellEnd"/>
      <w:r w:rsidRPr="00875603">
        <w:rPr>
          <w:szCs w:val="22"/>
          <w:lang w:val="es-ES"/>
        </w:rPr>
        <w:t xml:space="preserve"> </w:t>
      </w:r>
      <w:proofErr w:type="spellStart"/>
      <w:r w:rsidRPr="00875603">
        <w:rPr>
          <w:szCs w:val="22"/>
          <w:lang w:val="es-ES"/>
        </w:rPr>
        <w:t>cresc</w:t>
      </w:r>
      <w:proofErr w:type="spellEnd"/>
      <w:r w:rsidRPr="00875603">
        <w:rPr>
          <w:szCs w:val="22"/>
          <w:lang w:val="es-ES"/>
        </w:rPr>
        <w:t xml:space="preserve"> </w:t>
      </w:r>
      <w:proofErr w:type="spellStart"/>
      <w:r w:rsidRPr="00875603">
        <w:rPr>
          <w:szCs w:val="22"/>
          <w:lang w:val="es-ES"/>
        </w:rPr>
        <w:t>proporţional</w:t>
      </w:r>
      <w:proofErr w:type="spellEnd"/>
      <w:r w:rsidRPr="00875603">
        <w:rPr>
          <w:szCs w:val="22"/>
          <w:lang w:val="es-ES"/>
        </w:rPr>
        <w:t xml:space="preserve"> </w:t>
      </w:r>
      <w:proofErr w:type="spellStart"/>
      <w:r w:rsidRPr="00875603">
        <w:rPr>
          <w:szCs w:val="22"/>
          <w:lang w:val="es-ES"/>
        </w:rPr>
        <w:t>cu</w:t>
      </w:r>
      <w:proofErr w:type="spellEnd"/>
      <w:r w:rsidRPr="00875603">
        <w:rPr>
          <w:szCs w:val="22"/>
          <w:lang w:val="es-ES"/>
        </w:rPr>
        <w:t xml:space="preserve"> </w:t>
      </w:r>
      <w:proofErr w:type="spellStart"/>
      <w:r w:rsidRPr="00875603">
        <w:rPr>
          <w:szCs w:val="22"/>
          <w:lang w:val="es-ES"/>
        </w:rPr>
        <w:t>doza</w:t>
      </w:r>
      <w:proofErr w:type="spellEnd"/>
      <w:r w:rsidRPr="00875603">
        <w:rPr>
          <w:szCs w:val="22"/>
          <w:lang w:val="es-ES"/>
        </w:rPr>
        <w:t xml:space="preserve"> </w:t>
      </w:r>
      <w:proofErr w:type="spellStart"/>
      <w:r w:rsidRPr="00875603">
        <w:rPr>
          <w:szCs w:val="22"/>
          <w:lang w:val="es-ES"/>
        </w:rPr>
        <w:t>în</w:t>
      </w:r>
      <w:proofErr w:type="spellEnd"/>
      <w:r w:rsidRPr="00875603">
        <w:rPr>
          <w:szCs w:val="22"/>
          <w:lang w:val="es-ES"/>
        </w:rPr>
        <w:t xml:space="preserve"> </w:t>
      </w:r>
      <w:proofErr w:type="spellStart"/>
      <w:r w:rsidRPr="00875603">
        <w:rPr>
          <w:szCs w:val="22"/>
          <w:lang w:val="es-ES"/>
        </w:rPr>
        <w:t>intervalul</w:t>
      </w:r>
      <w:proofErr w:type="spellEnd"/>
      <w:r w:rsidRPr="00875603">
        <w:rPr>
          <w:szCs w:val="22"/>
          <w:lang w:val="es-ES"/>
        </w:rPr>
        <w:t xml:space="preserve"> de </w:t>
      </w:r>
      <w:proofErr w:type="spellStart"/>
      <w:r w:rsidRPr="00875603">
        <w:rPr>
          <w:szCs w:val="22"/>
          <w:lang w:val="es-ES"/>
        </w:rPr>
        <w:t>dozaj</w:t>
      </w:r>
      <w:proofErr w:type="spellEnd"/>
      <w:r w:rsidRPr="00875603">
        <w:rPr>
          <w:szCs w:val="22"/>
          <w:lang w:val="es-ES"/>
        </w:rPr>
        <w:t xml:space="preserve"> </w:t>
      </w:r>
      <w:proofErr w:type="spellStart"/>
      <w:r w:rsidRPr="00875603">
        <w:rPr>
          <w:szCs w:val="22"/>
          <w:lang w:val="es-ES"/>
        </w:rPr>
        <w:t>recomandat</w:t>
      </w:r>
      <w:proofErr w:type="spellEnd"/>
      <w:r w:rsidR="00373EA3" w:rsidRPr="00875603">
        <w:rPr>
          <w:szCs w:val="22"/>
          <w:lang w:val="es-ES"/>
        </w:rPr>
        <w:t xml:space="preserve"> </w:t>
      </w:r>
      <w:r w:rsidRPr="00875603">
        <w:rPr>
          <w:szCs w:val="22"/>
          <w:lang w:val="es-ES"/>
        </w:rPr>
        <w:t>(25</w:t>
      </w:r>
      <w:r w:rsidR="00373EA3" w:rsidRPr="00875603">
        <w:rPr>
          <w:szCs w:val="22"/>
          <w:lang w:val="es-ES"/>
        </w:rPr>
        <w:noBreakHyphen/>
      </w:r>
      <w:r w:rsidRPr="00875603">
        <w:rPr>
          <w:szCs w:val="22"/>
          <w:lang w:val="es-ES"/>
        </w:rPr>
        <w:t>100</w:t>
      </w:r>
      <w:r w:rsidR="00373EA3" w:rsidRPr="00875603">
        <w:rPr>
          <w:szCs w:val="22"/>
          <w:lang w:val="es-ES"/>
        </w:rPr>
        <w:t> </w:t>
      </w:r>
      <w:r w:rsidRPr="00875603">
        <w:rPr>
          <w:szCs w:val="22"/>
          <w:lang w:val="es-ES"/>
        </w:rPr>
        <w:t>mg).</w:t>
      </w:r>
    </w:p>
    <w:p w14:paraId="45672355" w14:textId="77777777" w:rsidR="003344E9" w:rsidRPr="00875603" w:rsidRDefault="003344E9" w:rsidP="005C5132">
      <w:pPr>
        <w:rPr>
          <w:szCs w:val="22"/>
          <w:lang w:val="es-ES"/>
        </w:rPr>
      </w:pPr>
    </w:p>
    <w:p w14:paraId="20C33B5D" w14:textId="03C91651" w:rsidR="003344E9" w:rsidRPr="00875603" w:rsidRDefault="003344E9" w:rsidP="005C5132">
      <w:pPr>
        <w:rPr>
          <w:szCs w:val="22"/>
          <w:lang w:val="es-ES"/>
        </w:rPr>
      </w:pPr>
      <w:proofErr w:type="spellStart"/>
      <w:r w:rsidRPr="00875603">
        <w:rPr>
          <w:szCs w:val="22"/>
          <w:lang w:val="es-ES"/>
        </w:rPr>
        <w:t>În</w:t>
      </w:r>
      <w:proofErr w:type="spellEnd"/>
      <w:r w:rsidRPr="00875603">
        <w:rPr>
          <w:szCs w:val="22"/>
          <w:lang w:val="es-ES"/>
        </w:rPr>
        <w:t xml:space="preserve"> </w:t>
      </w:r>
      <w:proofErr w:type="spellStart"/>
      <w:r w:rsidRPr="00875603">
        <w:rPr>
          <w:szCs w:val="22"/>
          <w:lang w:val="es-ES"/>
        </w:rPr>
        <w:t>cazul</w:t>
      </w:r>
      <w:proofErr w:type="spellEnd"/>
      <w:r w:rsidRPr="00875603">
        <w:rPr>
          <w:szCs w:val="22"/>
          <w:lang w:val="es-ES"/>
        </w:rPr>
        <w:t xml:space="preserve"> </w:t>
      </w:r>
      <w:proofErr w:type="spellStart"/>
      <w:r w:rsidRPr="00875603">
        <w:rPr>
          <w:szCs w:val="22"/>
          <w:lang w:val="es-ES"/>
        </w:rPr>
        <w:t>în</w:t>
      </w:r>
      <w:proofErr w:type="spellEnd"/>
      <w:r w:rsidRPr="00875603">
        <w:rPr>
          <w:szCs w:val="22"/>
          <w:lang w:val="es-ES"/>
        </w:rPr>
        <w:t xml:space="preserve"> care </w:t>
      </w:r>
      <w:proofErr w:type="spellStart"/>
      <w:r w:rsidRPr="00875603">
        <w:rPr>
          <w:szCs w:val="22"/>
          <w:lang w:val="es-ES"/>
        </w:rPr>
        <w:t>comprimatele</w:t>
      </w:r>
      <w:proofErr w:type="spellEnd"/>
      <w:r w:rsidRPr="00875603">
        <w:rPr>
          <w:szCs w:val="22"/>
          <w:lang w:val="es-ES"/>
        </w:rPr>
        <w:t xml:space="preserve"> </w:t>
      </w:r>
      <w:proofErr w:type="spellStart"/>
      <w:r w:rsidRPr="00875603">
        <w:rPr>
          <w:szCs w:val="22"/>
          <w:lang w:val="es-ES"/>
        </w:rPr>
        <w:t>filmate</w:t>
      </w:r>
      <w:proofErr w:type="spellEnd"/>
      <w:r w:rsidRPr="00875603">
        <w:rPr>
          <w:szCs w:val="22"/>
          <w:lang w:val="es-ES"/>
        </w:rPr>
        <w:t xml:space="preserve"> sunt </w:t>
      </w:r>
      <w:proofErr w:type="spellStart"/>
      <w:r w:rsidRPr="00875603">
        <w:rPr>
          <w:szCs w:val="22"/>
          <w:lang w:val="es-ES"/>
        </w:rPr>
        <w:t>administrate</w:t>
      </w:r>
      <w:proofErr w:type="spellEnd"/>
      <w:r w:rsidR="00F67A07">
        <w:rPr>
          <w:szCs w:val="22"/>
          <w:lang w:val="es-ES"/>
        </w:rPr>
        <w:t xml:space="preserve"> </w:t>
      </w:r>
      <w:proofErr w:type="spellStart"/>
      <w:r w:rsidR="00F67A07">
        <w:rPr>
          <w:szCs w:val="22"/>
          <w:lang w:val="es-ES"/>
        </w:rPr>
        <w:t>în</w:t>
      </w:r>
      <w:proofErr w:type="spellEnd"/>
      <w:r w:rsidR="00F67A07">
        <w:rPr>
          <w:szCs w:val="22"/>
          <w:lang w:val="es-ES"/>
        </w:rPr>
        <w:t xml:space="preserve"> </w:t>
      </w:r>
      <w:proofErr w:type="spellStart"/>
      <w:r w:rsidR="00F67A07">
        <w:rPr>
          <w:szCs w:val="22"/>
          <w:lang w:val="es-ES"/>
        </w:rPr>
        <w:t>timpul</w:t>
      </w:r>
      <w:proofErr w:type="spellEnd"/>
      <w:r w:rsidR="00F67A07">
        <w:rPr>
          <w:szCs w:val="22"/>
          <w:lang w:val="es-ES"/>
        </w:rPr>
        <w:t xml:space="preserve"> </w:t>
      </w:r>
      <w:proofErr w:type="spellStart"/>
      <w:r w:rsidR="00F67A07">
        <w:rPr>
          <w:szCs w:val="22"/>
          <w:lang w:val="es-ES"/>
        </w:rPr>
        <w:t>mesei</w:t>
      </w:r>
      <w:proofErr w:type="spellEnd"/>
      <w:r w:rsidRPr="00875603">
        <w:rPr>
          <w:szCs w:val="22"/>
          <w:lang w:val="es-ES"/>
        </w:rPr>
        <w:t xml:space="preserve">, </w:t>
      </w:r>
      <w:proofErr w:type="spellStart"/>
      <w:r w:rsidRPr="00875603">
        <w:rPr>
          <w:szCs w:val="22"/>
          <w:lang w:val="es-ES"/>
        </w:rPr>
        <w:t>viteza</w:t>
      </w:r>
      <w:proofErr w:type="spellEnd"/>
      <w:r w:rsidRPr="00875603">
        <w:rPr>
          <w:szCs w:val="22"/>
          <w:lang w:val="es-ES"/>
        </w:rPr>
        <w:t xml:space="preserve"> de </w:t>
      </w:r>
      <w:proofErr w:type="spellStart"/>
      <w:r w:rsidRPr="00875603">
        <w:rPr>
          <w:szCs w:val="22"/>
          <w:lang w:val="es-ES"/>
        </w:rPr>
        <w:t>absorbţie</w:t>
      </w:r>
      <w:proofErr w:type="spellEnd"/>
      <w:r w:rsidRPr="00875603">
        <w:rPr>
          <w:szCs w:val="22"/>
          <w:lang w:val="es-ES"/>
        </w:rPr>
        <w:t xml:space="preserve"> a </w:t>
      </w:r>
      <w:proofErr w:type="spellStart"/>
      <w:r w:rsidRPr="00875603">
        <w:rPr>
          <w:szCs w:val="22"/>
          <w:lang w:val="es-ES"/>
        </w:rPr>
        <w:t>sildenafilului</w:t>
      </w:r>
      <w:proofErr w:type="spellEnd"/>
      <w:r w:rsidRPr="00875603">
        <w:rPr>
          <w:szCs w:val="22"/>
          <w:lang w:val="es-ES"/>
        </w:rPr>
        <w:t xml:space="preserve"> </w:t>
      </w:r>
      <w:proofErr w:type="spellStart"/>
      <w:r w:rsidRPr="00875603">
        <w:rPr>
          <w:szCs w:val="22"/>
          <w:lang w:val="es-ES"/>
        </w:rPr>
        <w:t>scade</w:t>
      </w:r>
      <w:proofErr w:type="spellEnd"/>
      <w:r w:rsidRPr="00875603">
        <w:rPr>
          <w:szCs w:val="22"/>
          <w:lang w:val="es-ES"/>
        </w:rPr>
        <w:t xml:space="preserve">, </w:t>
      </w:r>
      <w:proofErr w:type="spellStart"/>
      <w:r w:rsidRPr="00875603">
        <w:rPr>
          <w:szCs w:val="22"/>
          <w:lang w:val="es-ES"/>
        </w:rPr>
        <w:t>cu</w:t>
      </w:r>
      <w:proofErr w:type="spellEnd"/>
      <w:r w:rsidRPr="00875603">
        <w:rPr>
          <w:szCs w:val="22"/>
          <w:lang w:val="es-ES"/>
        </w:rPr>
        <w:t xml:space="preserve"> o </w:t>
      </w:r>
      <w:proofErr w:type="spellStart"/>
      <w:r w:rsidRPr="00875603">
        <w:rPr>
          <w:szCs w:val="22"/>
          <w:lang w:val="es-ES"/>
        </w:rPr>
        <w:t>întârziere</w:t>
      </w:r>
      <w:proofErr w:type="spellEnd"/>
      <w:r w:rsidRPr="00875603">
        <w:rPr>
          <w:szCs w:val="22"/>
          <w:lang w:val="es-ES"/>
        </w:rPr>
        <w:t xml:space="preserve"> medie de 60</w:t>
      </w:r>
      <w:r w:rsidR="00C9086C" w:rsidRPr="00875603">
        <w:rPr>
          <w:szCs w:val="22"/>
          <w:lang w:val="es-ES"/>
        </w:rPr>
        <w:t> </w:t>
      </w:r>
      <w:r w:rsidRPr="00875603">
        <w:rPr>
          <w:szCs w:val="22"/>
          <w:lang w:val="es-ES"/>
        </w:rPr>
        <w:t xml:space="preserve">minute a </w:t>
      </w:r>
      <w:proofErr w:type="spellStart"/>
      <w:r w:rsidR="00F67A07">
        <w:rPr>
          <w:szCs w:val="22"/>
          <w:lang w:val="es-ES"/>
        </w:rPr>
        <w:t>t</w:t>
      </w:r>
      <w:r w:rsidRPr="00875603">
        <w:rPr>
          <w:szCs w:val="22"/>
          <w:vertAlign w:val="subscript"/>
          <w:lang w:val="es-ES"/>
        </w:rPr>
        <w:t>max</w:t>
      </w:r>
      <w:proofErr w:type="spellEnd"/>
      <w:r w:rsidRPr="00875603">
        <w:rPr>
          <w:szCs w:val="22"/>
          <w:lang w:val="es-ES"/>
        </w:rPr>
        <w:t xml:space="preserve"> </w:t>
      </w:r>
      <w:proofErr w:type="spellStart"/>
      <w:r w:rsidRPr="00875603">
        <w:rPr>
          <w:szCs w:val="22"/>
          <w:lang w:val="es-ES"/>
        </w:rPr>
        <w:t>şi</w:t>
      </w:r>
      <w:proofErr w:type="spellEnd"/>
      <w:r w:rsidRPr="00875603">
        <w:rPr>
          <w:szCs w:val="22"/>
          <w:lang w:val="es-ES"/>
        </w:rPr>
        <w:t xml:space="preserve"> o </w:t>
      </w:r>
      <w:proofErr w:type="spellStart"/>
      <w:r w:rsidRPr="00875603">
        <w:rPr>
          <w:szCs w:val="22"/>
          <w:lang w:val="es-ES"/>
        </w:rPr>
        <w:t>reducere</w:t>
      </w:r>
      <w:proofErr w:type="spellEnd"/>
      <w:r w:rsidRPr="00875603">
        <w:rPr>
          <w:szCs w:val="22"/>
          <w:lang w:val="es-ES"/>
        </w:rPr>
        <w:t xml:space="preserve"> medie </w:t>
      </w:r>
      <w:proofErr w:type="spellStart"/>
      <w:r w:rsidR="00F67A07">
        <w:rPr>
          <w:szCs w:val="22"/>
          <w:lang w:val="es-ES"/>
        </w:rPr>
        <w:t>cu</w:t>
      </w:r>
      <w:proofErr w:type="spellEnd"/>
      <w:r w:rsidRPr="00875603">
        <w:rPr>
          <w:szCs w:val="22"/>
          <w:lang w:val="es-ES"/>
        </w:rPr>
        <w:t xml:space="preserve"> 29% a </w:t>
      </w:r>
      <w:proofErr w:type="spellStart"/>
      <w:r w:rsidRPr="00875603">
        <w:rPr>
          <w:szCs w:val="22"/>
          <w:lang w:val="es-ES"/>
        </w:rPr>
        <w:t>C</w:t>
      </w:r>
      <w:r w:rsidRPr="00875603">
        <w:rPr>
          <w:szCs w:val="22"/>
          <w:vertAlign w:val="subscript"/>
          <w:lang w:val="es-ES"/>
        </w:rPr>
        <w:t>max</w:t>
      </w:r>
      <w:proofErr w:type="spellEnd"/>
      <w:r w:rsidRPr="00875603">
        <w:rPr>
          <w:szCs w:val="22"/>
          <w:lang w:val="es-ES"/>
        </w:rPr>
        <w:t>.</w:t>
      </w:r>
    </w:p>
    <w:p w14:paraId="7CC91D32" w14:textId="77777777" w:rsidR="003344E9" w:rsidRPr="00875603" w:rsidRDefault="003344E9" w:rsidP="005C5132">
      <w:pPr>
        <w:rPr>
          <w:szCs w:val="22"/>
          <w:lang w:val="es-ES"/>
        </w:rPr>
      </w:pPr>
    </w:p>
    <w:p w14:paraId="4A721321" w14:textId="77777777" w:rsidR="003344E9" w:rsidRPr="00875603" w:rsidRDefault="003344E9" w:rsidP="005C5132">
      <w:pPr>
        <w:tabs>
          <w:tab w:val="left" w:pos="567"/>
        </w:tabs>
        <w:rPr>
          <w:i/>
          <w:szCs w:val="22"/>
          <w:lang w:val="es-ES" w:eastAsia="en-GB"/>
        </w:rPr>
      </w:pPr>
      <w:r w:rsidRPr="00875603">
        <w:rPr>
          <w:i/>
          <w:szCs w:val="22"/>
          <w:lang w:val="es-ES" w:eastAsia="en-GB"/>
        </w:rPr>
        <w:t xml:space="preserve">Filme </w:t>
      </w:r>
      <w:proofErr w:type="spellStart"/>
      <w:r w:rsidRPr="00875603">
        <w:rPr>
          <w:i/>
          <w:szCs w:val="22"/>
          <w:lang w:val="es-ES" w:eastAsia="en-GB"/>
        </w:rPr>
        <w:t>orodispersabile</w:t>
      </w:r>
      <w:proofErr w:type="spellEnd"/>
    </w:p>
    <w:p w14:paraId="1554BE85" w14:textId="05C7C75C" w:rsidR="003344E9" w:rsidRPr="00875603" w:rsidRDefault="003344E9" w:rsidP="005C5132">
      <w:pPr>
        <w:tabs>
          <w:tab w:val="left" w:pos="567"/>
        </w:tabs>
        <w:rPr>
          <w:iCs/>
          <w:szCs w:val="22"/>
          <w:lang w:val="es-ES"/>
        </w:rPr>
      </w:pPr>
      <w:proofErr w:type="spellStart"/>
      <w:r w:rsidRPr="00875603">
        <w:rPr>
          <w:iCs/>
          <w:szCs w:val="22"/>
          <w:lang w:val="es-ES"/>
        </w:rPr>
        <w:t>Într</w:t>
      </w:r>
      <w:proofErr w:type="spellEnd"/>
      <w:r w:rsidRPr="00875603">
        <w:rPr>
          <w:iCs/>
          <w:szCs w:val="22"/>
          <w:lang w:val="es-ES"/>
        </w:rPr>
        <w:t xml:space="preserve">-un </w:t>
      </w:r>
      <w:proofErr w:type="spellStart"/>
      <w:r w:rsidRPr="00875603">
        <w:rPr>
          <w:iCs/>
          <w:szCs w:val="22"/>
          <w:lang w:val="es-ES"/>
        </w:rPr>
        <w:t>studiu</w:t>
      </w:r>
      <w:proofErr w:type="spellEnd"/>
      <w:r w:rsidRPr="00875603">
        <w:rPr>
          <w:iCs/>
          <w:szCs w:val="22"/>
          <w:lang w:val="es-ES"/>
        </w:rPr>
        <w:t xml:space="preserve"> </w:t>
      </w:r>
      <w:proofErr w:type="spellStart"/>
      <w:r w:rsidRPr="00875603">
        <w:rPr>
          <w:iCs/>
          <w:szCs w:val="22"/>
          <w:lang w:val="es-ES"/>
        </w:rPr>
        <w:t>clinic</w:t>
      </w:r>
      <w:proofErr w:type="spellEnd"/>
      <w:r w:rsidRPr="00875603">
        <w:rPr>
          <w:iCs/>
          <w:szCs w:val="22"/>
          <w:lang w:val="es-ES"/>
        </w:rPr>
        <w:t xml:space="preserve"> </w:t>
      </w:r>
      <w:proofErr w:type="spellStart"/>
      <w:r w:rsidRPr="00875603">
        <w:rPr>
          <w:iCs/>
          <w:szCs w:val="22"/>
          <w:lang w:val="es-ES"/>
        </w:rPr>
        <w:t>efectuat</w:t>
      </w:r>
      <w:proofErr w:type="spellEnd"/>
      <w:r w:rsidRPr="00875603">
        <w:rPr>
          <w:iCs/>
          <w:szCs w:val="22"/>
          <w:lang w:val="es-ES"/>
        </w:rPr>
        <w:t xml:space="preserve"> la 80</w:t>
      </w:r>
      <w:r w:rsidR="00C9086C" w:rsidRPr="00875603">
        <w:rPr>
          <w:iCs/>
          <w:szCs w:val="22"/>
          <w:lang w:val="es-ES"/>
        </w:rPr>
        <w:t> </w:t>
      </w:r>
      <w:r w:rsidRPr="00875603">
        <w:rPr>
          <w:iCs/>
          <w:szCs w:val="22"/>
          <w:lang w:val="es-ES"/>
        </w:rPr>
        <w:t>de</w:t>
      </w:r>
      <w:r w:rsidR="00C9086C" w:rsidRPr="00875603">
        <w:rPr>
          <w:iCs/>
          <w:szCs w:val="22"/>
          <w:lang w:val="es-ES"/>
        </w:rPr>
        <w:t> </w:t>
      </w:r>
      <w:proofErr w:type="spellStart"/>
      <w:r w:rsidRPr="00875603">
        <w:rPr>
          <w:iCs/>
          <w:szCs w:val="22"/>
          <w:lang w:val="es-ES"/>
        </w:rPr>
        <w:t>bărbaţi</w:t>
      </w:r>
      <w:proofErr w:type="spellEnd"/>
      <w:r w:rsidRPr="00875603">
        <w:rPr>
          <w:iCs/>
          <w:szCs w:val="22"/>
          <w:lang w:val="es-ES"/>
        </w:rPr>
        <w:t xml:space="preserve"> </w:t>
      </w:r>
      <w:proofErr w:type="spellStart"/>
      <w:r w:rsidRPr="00875603">
        <w:rPr>
          <w:iCs/>
          <w:szCs w:val="22"/>
          <w:lang w:val="es-ES"/>
        </w:rPr>
        <w:t>adulţi</w:t>
      </w:r>
      <w:proofErr w:type="spellEnd"/>
      <w:r w:rsidRPr="00875603">
        <w:rPr>
          <w:iCs/>
          <w:szCs w:val="22"/>
          <w:lang w:val="es-ES"/>
        </w:rPr>
        <w:t xml:space="preserve"> </w:t>
      </w:r>
      <w:proofErr w:type="spellStart"/>
      <w:r w:rsidRPr="00875603">
        <w:rPr>
          <w:iCs/>
          <w:szCs w:val="22"/>
          <w:lang w:val="es-ES"/>
        </w:rPr>
        <w:t>sănătoşi</w:t>
      </w:r>
      <w:proofErr w:type="spellEnd"/>
      <w:r w:rsidRPr="00875603">
        <w:rPr>
          <w:iCs/>
          <w:szCs w:val="22"/>
          <w:lang w:val="es-ES"/>
        </w:rPr>
        <w:t xml:space="preserve"> </w:t>
      </w:r>
      <w:proofErr w:type="spellStart"/>
      <w:r w:rsidRPr="00875603">
        <w:rPr>
          <w:iCs/>
          <w:szCs w:val="22"/>
          <w:lang w:val="es-ES"/>
        </w:rPr>
        <w:t>cu</w:t>
      </w:r>
      <w:proofErr w:type="spellEnd"/>
      <w:r w:rsidRPr="00875603">
        <w:rPr>
          <w:iCs/>
          <w:szCs w:val="22"/>
          <w:lang w:val="es-ES"/>
        </w:rPr>
        <w:t xml:space="preserve"> </w:t>
      </w:r>
      <w:proofErr w:type="spellStart"/>
      <w:r w:rsidRPr="00875603">
        <w:rPr>
          <w:iCs/>
          <w:szCs w:val="22"/>
          <w:lang w:val="es-ES"/>
        </w:rPr>
        <w:t>vârsta</w:t>
      </w:r>
      <w:proofErr w:type="spellEnd"/>
      <w:r w:rsidRPr="00875603">
        <w:rPr>
          <w:iCs/>
          <w:szCs w:val="22"/>
          <w:lang w:val="es-ES"/>
        </w:rPr>
        <w:t xml:space="preserve"> de 20-43</w:t>
      </w:r>
      <w:r w:rsidR="00C9086C" w:rsidRPr="00875603">
        <w:rPr>
          <w:iCs/>
          <w:szCs w:val="22"/>
          <w:lang w:val="es-ES"/>
        </w:rPr>
        <w:t> </w:t>
      </w:r>
      <w:r w:rsidRPr="00875603">
        <w:rPr>
          <w:iCs/>
          <w:szCs w:val="22"/>
          <w:lang w:val="es-ES"/>
        </w:rPr>
        <w:t>de</w:t>
      </w:r>
      <w:r w:rsidR="00C9086C" w:rsidRPr="00875603">
        <w:rPr>
          <w:iCs/>
          <w:szCs w:val="22"/>
          <w:lang w:val="es-ES"/>
        </w:rPr>
        <w:t> </w:t>
      </w:r>
      <w:proofErr w:type="spellStart"/>
      <w:r w:rsidRPr="00875603">
        <w:rPr>
          <w:iCs/>
          <w:szCs w:val="22"/>
          <w:lang w:val="es-ES"/>
        </w:rPr>
        <w:t>ani</w:t>
      </w:r>
      <w:proofErr w:type="spellEnd"/>
      <w:r w:rsidRPr="00875603">
        <w:rPr>
          <w:iCs/>
          <w:szCs w:val="22"/>
          <w:lang w:val="es-ES"/>
        </w:rPr>
        <w:t xml:space="preserve">, s-a </w:t>
      </w:r>
      <w:proofErr w:type="spellStart"/>
      <w:r w:rsidRPr="00875603">
        <w:rPr>
          <w:iCs/>
          <w:szCs w:val="22"/>
          <w:lang w:val="es-ES"/>
        </w:rPr>
        <w:t>observat</w:t>
      </w:r>
      <w:proofErr w:type="spellEnd"/>
      <w:r w:rsidRPr="00875603">
        <w:rPr>
          <w:iCs/>
          <w:szCs w:val="22"/>
          <w:lang w:val="es-ES"/>
        </w:rPr>
        <w:t xml:space="preserve"> </w:t>
      </w:r>
      <w:proofErr w:type="spellStart"/>
      <w:r w:rsidRPr="00875603">
        <w:rPr>
          <w:iCs/>
          <w:szCs w:val="22"/>
          <w:lang w:val="es-ES"/>
        </w:rPr>
        <w:t>că</w:t>
      </w:r>
      <w:proofErr w:type="spellEnd"/>
      <w:r w:rsidRPr="00875603">
        <w:rPr>
          <w:iCs/>
          <w:szCs w:val="22"/>
          <w:lang w:val="es-ES"/>
        </w:rPr>
        <w:t xml:space="preserve"> </w:t>
      </w:r>
      <w:proofErr w:type="spellStart"/>
      <w:r w:rsidRPr="00875603">
        <w:rPr>
          <w:iCs/>
          <w:szCs w:val="22"/>
          <w:lang w:val="es-ES"/>
        </w:rPr>
        <w:t>administrarea</w:t>
      </w:r>
      <w:proofErr w:type="spellEnd"/>
      <w:r w:rsidRPr="00875603">
        <w:rPr>
          <w:iCs/>
          <w:szCs w:val="22"/>
          <w:lang w:val="es-ES"/>
        </w:rPr>
        <w:t xml:space="preserve"> </w:t>
      </w:r>
      <w:proofErr w:type="spellStart"/>
      <w:r w:rsidRPr="00875603">
        <w:rPr>
          <w:iCs/>
          <w:szCs w:val="22"/>
          <w:lang w:val="es-ES"/>
        </w:rPr>
        <w:t>filmelor</w:t>
      </w:r>
      <w:proofErr w:type="spellEnd"/>
      <w:r w:rsidRPr="00875603">
        <w:rPr>
          <w:iCs/>
          <w:szCs w:val="22"/>
          <w:lang w:val="es-ES"/>
        </w:rPr>
        <w:t xml:space="preserve"> </w:t>
      </w:r>
      <w:proofErr w:type="spellStart"/>
      <w:r w:rsidRPr="00875603">
        <w:rPr>
          <w:iCs/>
          <w:szCs w:val="22"/>
          <w:lang w:val="es-ES"/>
        </w:rPr>
        <w:t>orodispersabile</w:t>
      </w:r>
      <w:proofErr w:type="spellEnd"/>
      <w:r w:rsidRPr="00875603">
        <w:rPr>
          <w:iCs/>
          <w:szCs w:val="22"/>
          <w:lang w:val="es-ES"/>
        </w:rPr>
        <w:t xml:space="preserve"> de </w:t>
      </w:r>
      <w:proofErr w:type="spellStart"/>
      <w:r w:rsidRPr="00875603">
        <w:rPr>
          <w:iCs/>
          <w:szCs w:val="22"/>
          <w:lang w:val="es-ES"/>
        </w:rPr>
        <w:t>sildenafil</w:t>
      </w:r>
      <w:proofErr w:type="spellEnd"/>
      <w:r w:rsidRPr="00875603">
        <w:rPr>
          <w:iCs/>
          <w:szCs w:val="22"/>
          <w:lang w:val="es-ES"/>
        </w:rPr>
        <w:t xml:space="preserve"> de 50</w:t>
      </w:r>
      <w:r w:rsidRPr="00875603">
        <w:rPr>
          <w:szCs w:val="22"/>
          <w:lang w:val="es-ES"/>
        </w:rPr>
        <w:t> </w:t>
      </w:r>
      <w:r w:rsidRPr="00875603">
        <w:rPr>
          <w:iCs/>
          <w:szCs w:val="22"/>
          <w:lang w:val="es-ES"/>
        </w:rPr>
        <w:t xml:space="preserve">mg </w:t>
      </w:r>
      <w:proofErr w:type="spellStart"/>
      <w:r w:rsidRPr="00875603">
        <w:rPr>
          <w:iCs/>
          <w:szCs w:val="22"/>
          <w:lang w:val="es-ES"/>
        </w:rPr>
        <w:t>fără</w:t>
      </w:r>
      <w:proofErr w:type="spellEnd"/>
      <w:r w:rsidRPr="00875603">
        <w:rPr>
          <w:iCs/>
          <w:szCs w:val="22"/>
          <w:lang w:val="es-ES"/>
        </w:rPr>
        <w:t xml:space="preserve"> </w:t>
      </w:r>
      <w:proofErr w:type="spellStart"/>
      <w:r w:rsidRPr="00875603">
        <w:rPr>
          <w:iCs/>
          <w:szCs w:val="22"/>
          <w:lang w:val="es-ES"/>
        </w:rPr>
        <w:t>apă</w:t>
      </w:r>
      <w:proofErr w:type="spellEnd"/>
      <w:r w:rsidRPr="00875603">
        <w:rPr>
          <w:iCs/>
          <w:szCs w:val="22"/>
          <w:lang w:val="es-ES"/>
        </w:rPr>
        <w:t xml:space="preserve"> este </w:t>
      </w:r>
      <w:proofErr w:type="spellStart"/>
      <w:r w:rsidRPr="00875603">
        <w:rPr>
          <w:iCs/>
          <w:szCs w:val="22"/>
          <w:lang w:val="es-ES"/>
        </w:rPr>
        <w:t>bioechivalentă</w:t>
      </w:r>
      <w:proofErr w:type="spellEnd"/>
      <w:r w:rsidRPr="00875603">
        <w:rPr>
          <w:iCs/>
          <w:szCs w:val="22"/>
          <w:lang w:val="es-ES"/>
        </w:rPr>
        <w:t xml:space="preserve"> </w:t>
      </w:r>
      <w:proofErr w:type="spellStart"/>
      <w:r w:rsidRPr="00875603">
        <w:rPr>
          <w:iCs/>
          <w:szCs w:val="22"/>
          <w:lang w:val="es-ES"/>
        </w:rPr>
        <w:t>cu</w:t>
      </w:r>
      <w:proofErr w:type="spellEnd"/>
      <w:r w:rsidRPr="00875603">
        <w:rPr>
          <w:iCs/>
          <w:szCs w:val="22"/>
          <w:lang w:val="es-ES"/>
        </w:rPr>
        <w:t xml:space="preserve"> </w:t>
      </w:r>
      <w:proofErr w:type="spellStart"/>
      <w:r w:rsidRPr="00875603">
        <w:rPr>
          <w:iCs/>
          <w:szCs w:val="22"/>
          <w:lang w:val="es-ES"/>
        </w:rPr>
        <w:t>administrarea</w:t>
      </w:r>
      <w:proofErr w:type="spellEnd"/>
      <w:r w:rsidRPr="00875603">
        <w:rPr>
          <w:iCs/>
          <w:szCs w:val="22"/>
          <w:lang w:val="es-ES"/>
        </w:rPr>
        <w:t xml:space="preserve"> </w:t>
      </w:r>
      <w:proofErr w:type="spellStart"/>
      <w:r w:rsidRPr="00875603">
        <w:rPr>
          <w:iCs/>
          <w:szCs w:val="22"/>
          <w:lang w:val="es-ES"/>
        </w:rPr>
        <w:t>comprimatelor</w:t>
      </w:r>
      <w:proofErr w:type="spellEnd"/>
      <w:r w:rsidRPr="00875603">
        <w:rPr>
          <w:iCs/>
          <w:szCs w:val="22"/>
          <w:lang w:val="es-ES"/>
        </w:rPr>
        <w:t xml:space="preserve"> </w:t>
      </w:r>
      <w:proofErr w:type="spellStart"/>
      <w:r w:rsidRPr="00875603">
        <w:rPr>
          <w:iCs/>
          <w:szCs w:val="22"/>
          <w:lang w:val="es-ES"/>
        </w:rPr>
        <w:t>filmate</w:t>
      </w:r>
      <w:proofErr w:type="spellEnd"/>
      <w:r w:rsidRPr="00875603">
        <w:rPr>
          <w:iCs/>
          <w:szCs w:val="22"/>
          <w:lang w:val="es-ES"/>
        </w:rPr>
        <w:t xml:space="preserve"> de </w:t>
      </w:r>
      <w:proofErr w:type="spellStart"/>
      <w:r w:rsidRPr="00875603">
        <w:rPr>
          <w:iCs/>
          <w:szCs w:val="22"/>
          <w:lang w:val="es-ES"/>
        </w:rPr>
        <w:t>sildenafil</w:t>
      </w:r>
      <w:proofErr w:type="spellEnd"/>
      <w:r w:rsidRPr="00875603">
        <w:rPr>
          <w:iCs/>
          <w:szCs w:val="22"/>
          <w:lang w:val="es-ES"/>
        </w:rPr>
        <w:t xml:space="preserve"> de 50 mg.</w:t>
      </w:r>
    </w:p>
    <w:p w14:paraId="6F1DAC83" w14:textId="77777777" w:rsidR="003344E9" w:rsidRPr="00875603" w:rsidRDefault="003344E9" w:rsidP="005C5132">
      <w:pPr>
        <w:tabs>
          <w:tab w:val="left" w:pos="567"/>
        </w:tabs>
        <w:rPr>
          <w:iCs/>
          <w:szCs w:val="22"/>
          <w:lang w:val="es-ES"/>
        </w:rPr>
      </w:pPr>
    </w:p>
    <w:p w14:paraId="60700045" w14:textId="0A90B78F" w:rsidR="003344E9" w:rsidRPr="00875603" w:rsidRDefault="003344E9" w:rsidP="005C5132">
      <w:pPr>
        <w:tabs>
          <w:tab w:val="left" w:pos="567"/>
        </w:tabs>
        <w:rPr>
          <w:iCs/>
          <w:szCs w:val="22"/>
          <w:lang w:val="es-ES"/>
        </w:rPr>
      </w:pPr>
      <w:proofErr w:type="spellStart"/>
      <w:r w:rsidRPr="00875603">
        <w:rPr>
          <w:szCs w:val="22"/>
          <w:lang w:val="es-ES"/>
        </w:rPr>
        <w:t>Într</w:t>
      </w:r>
      <w:proofErr w:type="spellEnd"/>
      <w:r w:rsidRPr="00875603">
        <w:rPr>
          <w:szCs w:val="22"/>
          <w:lang w:val="es-ES"/>
        </w:rPr>
        <w:t xml:space="preserve">-un </w:t>
      </w:r>
      <w:proofErr w:type="spellStart"/>
      <w:r w:rsidRPr="00875603">
        <w:rPr>
          <w:szCs w:val="22"/>
          <w:lang w:val="es-ES"/>
        </w:rPr>
        <w:t>alt</w:t>
      </w:r>
      <w:proofErr w:type="spellEnd"/>
      <w:r w:rsidRPr="00875603">
        <w:rPr>
          <w:szCs w:val="22"/>
          <w:lang w:val="es-ES"/>
        </w:rPr>
        <w:t xml:space="preserve"> </w:t>
      </w:r>
      <w:proofErr w:type="spellStart"/>
      <w:r w:rsidRPr="00875603">
        <w:rPr>
          <w:szCs w:val="22"/>
          <w:lang w:val="es-ES"/>
        </w:rPr>
        <w:t>studiu</w:t>
      </w:r>
      <w:proofErr w:type="spellEnd"/>
      <w:r w:rsidRPr="00875603">
        <w:rPr>
          <w:iCs/>
          <w:szCs w:val="22"/>
          <w:lang w:val="es-ES"/>
        </w:rPr>
        <w:t xml:space="preserve"> </w:t>
      </w:r>
      <w:proofErr w:type="spellStart"/>
      <w:r w:rsidRPr="00875603">
        <w:rPr>
          <w:iCs/>
          <w:szCs w:val="22"/>
          <w:lang w:val="es-ES"/>
        </w:rPr>
        <w:t>efectuat</w:t>
      </w:r>
      <w:proofErr w:type="spellEnd"/>
      <w:r w:rsidRPr="00875603">
        <w:rPr>
          <w:iCs/>
          <w:szCs w:val="22"/>
          <w:lang w:val="es-ES"/>
        </w:rPr>
        <w:t xml:space="preserve"> la 40</w:t>
      </w:r>
      <w:r w:rsidR="00C9086C" w:rsidRPr="00875603">
        <w:rPr>
          <w:iCs/>
          <w:szCs w:val="22"/>
          <w:lang w:val="es-ES"/>
        </w:rPr>
        <w:t> </w:t>
      </w:r>
      <w:r w:rsidRPr="00875603">
        <w:rPr>
          <w:iCs/>
          <w:szCs w:val="22"/>
          <w:lang w:val="es-ES"/>
        </w:rPr>
        <w:t>de</w:t>
      </w:r>
      <w:r w:rsidR="00C9086C" w:rsidRPr="00875603">
        <w:rPr>
          <w:iCs/>
          <w:szCs w:val="22"/>
          <w:lang w:val="es-ES"/>
        </w:rPr>
        <w:t> </w:t>
      </w:r>
      <w:proofErr w:type="spellStart"/>
      <w:r w:rsidRPr="00875603">
        <w:rPr>
          <w:iCs/>
          <w:szCs w:val="22"/>
          <w:lang w:val="es-ES"/>
        </w:rPr>
        <w:t>bărbaţi</w:t>
      </w:r>
      <w:proofErr w:type="spellEnd"/>
      <w:r w:rsidRPr="00875603">
        <w:rPr>
          <w:iCs/>
          <w:szCs w:val="22"/>
          <w:lang w:val="es-ES"/>
        </w:rPr>
        <w:t xml:space="preserve"> </w:t>
      </w:r>
      <w:proofErr w:type="spellStart"/>
      <w:r w:rsidRPr="00875603">
        <w:rPr>
          <w:iCs/>
          <w:szCs w:val="22"/>
          <w:lang w:val="es-ES"/>
        </w:rPr>
        <w:t>adulţi</w:t>
      </w:r>
      <w:proofErr w:type="spellEnd"/>
      <w:r w:rsidRPr="00875603">
        <w:rPr>
          <w:iCs/>
          <w:szCs w:val="22"/>
          <w:lang w:val="es-ES"/>
        </w:rPr>
        <w:t xml:space="preserve"> </w:t>
      </w:r>
      <w:proofErr w:type="spellStart"/>
      <w:r w:rsidRPr="00875603">
        <w:rPr>
          <w:iCs/>
          <w:szCs w:val="22"/>
          <w:lang w:val="es-ES"/>
        </w:rPr>
        <w:t>sănătoşi</w:t>
      </w:r>
      <w:proofErr w:type="spellEnd"/>
      <w:r w:rsidRPr="00875603">
        <w:rPr>
          <w:iCs/>
          <w:szCs w:val="22"/>
          <w:lang w:val="es-ES"/>
        </w:rPr>
        <w:t xml:space="preserve"> </w:t>
      </w:r>
      <w:proofErr w:type="spellStart"/>
      <w:r w:rsidRPr="00875603">
        <w:rPr>
          <w:iCs/>
          <w:szCs w:val="22"/>
          <w:lang w:val="es-ES"/>
        </w:rPr>
        <w:t>cu</w:t>
      </w:r>
      <w:proofErr w:type="spellEnd"/>
      <w:r w:rsidRPr="00875603">
        <w:rPr>
          <w:iCs/>
          <w:szCs w:val="22"/>
          <w:lang w:val="es-ES"/>
        </w:rPr>
        <w:t xml:space="preserve"> </w:t>
      </w:r>
      <w:proofErr w:type="spellStart"/>
      <w:r w:rsidRPr="00875603">
        <w:rPr>
          <w:iCs/>
          <w:szCs w:val="22"/>
          <w:lang w:val="es-ES"/>
        </w:rPr>
        <w:t>vârsta</w:t>
      </w:r>
      <w:proofErr w:type="spellEnd"/>
      <w:r w:rsidRPr="00875603">
        <w:rPr>
          <w:iCs/>
          <w:szCs w:val="22"/>
          <w:lang w:val="es-ES"/>
        </w:rPr>
        <w:t xml:space="preserve"> de 23-54</w:t>
      </w:r>
      <w:r w:rsidR="00C9086C" w:rsidRPr="00875603">
        <w:rPr>
          <w:iCs/>
          <w:szCs w:val="22"/>
          <w:lang w:val="es-ES"/>
        </w:rPr>
        <w:t> </w:t>
      </w:r>
      <w:r w:rsidRPr="00875603">
        <w:rPr>
          <w:iCs/>
          <w:szCs w:val="22"/>
          <w:lang w:val="es-ES"/>
        </w:rPr>
        <w:t>de</w:t>
      </w:r>
      <w:r w:rsidR="00C9086C" w:rsidRPr="00875603">
        <w:rPr>
          <w:iCs/>
          <w:szCs w:val="22"/>
          <w:lang w:val="es-ES"/>
        </w:rPr>
        <w:t> </w:t>
      </w:r>
      <w:proofErr w:type="spellStart"/>
      <w:r w:rsidRPr="00875603">
        <w:rPr>
          <w:iCs/>
          <w:szCs w:val="22"/>
          <w:lang w:val="es-ES"/>
        </w:rPr>
        <w:t>ani</w:t>
      </w:r>
      <w:proofErr w:type="spellEnd"/>
      <w:r w:rsidRPr="00875603">
        <w:rPr>
          <w:szCs w:val="22"/>
          <w:lang w:val="es-ES"/>
        </w:rPr>
        <w:t xml:space="preserve">, </w:t>
      </w:r>
      <w:r w:rsidRPr="00875603">
        <w:rPr>
          <w:iCs/>
          <w:szCs w:val="22"/>
          <w:lang w:val="es-ES"/>
        </w:rPr>
        <w:t xml:space="preserve">s-a </w:t>
      </w:r>
      <w:proofErr w:type="spellStart"/>
      <w:r w:rsidRPr="00875603">
        <w:rPr>
          <w:iCs/>
          <w:szCs w:val="22"/>
          <w:lang w:val="es-ES"/>
        </w:rPr>
        <w:t>observat</w:t>
      </w:r>
      <w:proofErr w:type="spellEnd"/>
      <w:r w:rsidRPr="00875603">
        <w:rPr>
          <w:iCs/>
          <w:szCs w:val="22"/>
          <w:lang w:val="es-ES"/>
        </w:rPr>
        <w:t xml:space="preserve"> </w:t>
      </w:r>
      <w:proofErr w:type="spellStart"/>
      <w:r w:rsidRPr="00875603">
        <w:rPr>
          <w:iCs/>
          <w:szCs w:val="22"/>
          <w:lang w:val="es-ES"/>
        </w:rPr>
        <w:t>că</w:t>
      </w:r>
      <w:proofErr w:type="spellEnd"/>
      <w:r w:rsidRPr="00875603">
        <w:rPr>
          <w:iCs/>
          <w:szCs w:val="22"/>
          <w:lang w:val="es-ES"/>
        </w:rPr>
        <w:t xml:space="preserve"> </w:t>
      </w:r>
      <w:proofErr w:type="spellStart"/>
      <w:r w:rsidRPr="00875603">
        <w:rPr>
          <w:iCs/>
          <w:szCs w:val="22"/>
          <w:lang w:val="es-ES"/>
        </w:rPr>
        <w:t>administrarea</w:t>
      </w:r>
      <w:proofErr w:type="spellEnd"/>
      <w:r w:rsidRPr="00875603">
        <w:rPr>
          <w:iCs/>
          <w:szCs w:val="22"/>
          <w:lang w:val="es-ES"/>
        </w:rPr>
        <w:t xml:space="preserve"> </w:t>
      </w:r>
      <w:proofErr w:type="spellStart"/>
      <w:r w:rsidRPr="00875603">
        <w:rPr>
          <w:iCs/>
          <w:szCs w:val="22"/>
          <w:lang w:val="es-ES"/>
        </w:rPr>
        <w:t>filmelor</w:t>
      </w:r>
      <w:proofErr w:type="spellEnd"/>
      <w:r w:rsidRPr="00875603">
        <w:rPr>
          <w:iCs/>
          <w:szCs w:val="22"/>
          <w:lang w:val="es-ES"/>
        </w:rPr>
        <w:t xml:space="preserve"> </w:t>
      </w:r>
      <w:proofErr w:type="spellStart"/>
      <w:r w:rsidRPr="00875603">
        <w:rPr>
          <w:iCs/>
          <w:szCs w:val="22"/>
          <w:lang w:val="es-ES"/>
        </w:rPr>
        <w:t>orodispersabile</w:t>
      </w:r>
      <w:proofErr w:type="spellEnd"/>
      <w:r w:rsidRPr="00875603">
        <w:rPr>
          <w:iCs/>
          <w:szCs w:val="22"/>
          <w:lang w:val="es-ES"/>
        </w:rPr>
        <w:t xml:space="preserve"> de </w:t>
      </w:r>
      <w:proofErr w:type="spellStart"/>
      <w:r w:rsidRPr="00875603">
        <w:rPr>
          <w:iCs/>
          <w:szCs w:val="22"/>
          <w:lang w:val="es-ES"/>
        </w:rPr>
        <w:t>sildenafil</w:t>
      </w:r>
      <w:proofErr w:type="spellEnd"/>
      <w:r w:rsidRPr="00875603">
        <w:rPr>
          <w:iCs/>
          <w:szCs w:val="22"/>
          <w:lang w:val="es-ES"/>
        </w:rPr>
        <w:t xml:space="preserve"> de 50</w:t>
      </w:r>
      <w:r w:rsidRPr="00875603">
        <w:rPr>
          <w:szCs w:val="22"/>
          <w:lang w:val="es-ES"/>
        </w:rPr>
        <w:t> </w:t>
      </w:r>
      <w:r w:rsidRPr="00875603">
        <w:rPr>
          <w:iCs/>
          <w:szCs w:val="22"/>
          <w:lang w:val="es-ES"/>
        </w:rPr>
        <w:t xml:space="preserve">mg </w:t>
      </w:r>
      <w:proofErr w:type="spellStart"/>
      <w:r w:rsidRPr="00875603">
        <w:rPr>
          <w:iCs/>
          <w:szCs w:val="22"/>
          <w:lang w:val="es-ES"/>
        </w:rPr>
        <w:t>cu</w:t>
      </w:r>
      <w:proofErr w:type="spellEnd"/>
      <w:r w:rsidRPr="00875603">
        <w:rPr>
          <w:iCs/>
          <w:szCs w:val="22"/>
          <w:lang w:val="es-ES"/>
        </w:rPr>
        <w:t xml:space="preserve"> </w:t>
      </w:r>
      <w:proofErr w:type="spellStart"/>
      <w:r w:rsidRPr="00875603">
        <w:rPr>
          <w:iCs/>
          <w:szCs w:val="22"/>
          <w:lang w:val="es-ES"/>
        </w:rPr>
        <w:t>apă</w:t>
      </w:r>
      <w:proofErr w:type="spellEnd"/>
      <w:r w:rsidRPr="00875603">
        <w:rPr>
          <w:iCs/>
          <w:szCs w:val="22"/>
          <w:lang w:val="es-ES"/>
        </w:rPr>
        <w:t xml:space="preserve"> este </w:t>
      </w:r>
      <w:proofErr w:type="spellStart"/>
      <w:r w:rsidRPr="00875603">
        <w:rPr>
          <w:iCs/>
          <w:szCs w:val="22"/>
          <w:lang w:val="es-ES"/>
        </w:rPr>
        <w:t>bioechivalentă</w:t>
      </w:r>
      <w:proofErr w:type="spellEnd"/>
      <w:r w:rsidRPr="00875603">
        <w:rPr>
          <w:iCs/>
          <w:szCs w:val="22"/>
          <w:lang w:val="es-ES"/>
        </w:rPr>
        <w:t xml:space="preserve"> </w:t>
      </w:r>
      <w:proofErr w:type="spellStart"/>
      <w:r w:rsidRPr="00875603">
        <w:rPr>
          <w:iCs/>
          <w:szCs w:val="22"/>
          <w:lang w:val="es-ES"/>
        </w:rPr>
        <w:t>cu</w:t>
      </w:r>
      <w:proofErr w:type="spellEnd"/>
      <w:r w:rsidRPr="00875603">
        <w:rPr>
          <w:iCs/>
          <w:szCs w:val="22"/>
          <w:lang w:val="es-ES"/>
        </w:rPr>
        <w:t xml:space="preserve"> </w:t>
      </w:r>
      <w:proofErr w:type="spellStart"/>
      <w:r w:rsidRPr="00875603">
        <w:rPr>
          <w:iCs/>
          <w:szCs w:val="22"/>
          <w:lang w:val="es-ES"/>
        </w:rPr>
        <w:t>administrarea</w:t>
      </w:r>
      <w:proofErr w:type="spellEnd"/>
      <w:r w:rsidRPr="00875603">
        <w:rPr>
          <w:iCs/>
          <w:szCs w:val="22"/>
          <w:lang w:val="es-ES"/>
        </w:rPr>
        <w:t xml:space="preserve"> </w:t>
      </w:r>
      <w:proofErr w:type="spellStart"/>
      <w:r w:rsidRPr="00875603">
        <w:rPr>
          <w:iCs/>
          <w:szCs w:val="22"/>
          <w:lang w:val="es-ES"/>
        </w:rPr>
        <w:t>comprimatelor</w:t>
      </w:r>
      <w:proofErr w:type="spellEnd"/>
      <w:r w:rsidRPr="00875603">
        <w:rPr>
          <w:iCs/>
          <w:szCs w:val="22"/>
          <w:lang w:val="es-ES"/>
        </w:rPr>
        <w:t xml:space="preserve"> </w:t>
      </w:r>
      <w:proofErr w:type="spellStart"/>
      <w:r w:rsidRPr="00875603">
        <w:rPr>
          <w:iCs/>
          <w:szCs w:val="22"/>
          <w:lang w:val="es-ES"/>
        </w:rPr>
        <w:t>filmate</w:t>
      </w:r>
      <w:proofErr w:type="spellEnd"/>
      <w:r w:rsidRPr="00875603">
        <w:rPr>
          <w:iCs/>
          <w:szCs w:val="22"/>
          <w:lang w:val="es-ES"/>
        </w:rPr>
        <w:t xml:space="preserve"> de </w:t>
      </w:r>
      <w:proofErr w:type="spellStart"/>
      <w:r w:rsidRPr="00875603">
        <w:rPr>
          <w:iCs/>
          <w:szCs w:val="22"/>
          <w:lang w:val="es-ES"/>
        </w:rPr>
        <w:t>sildenafil</w:t>
      </w:r>
      <w:proofErr w:type="spellEnd"/>
      <w:r w:rsidRPr="00875603">
        <w:rPr>
          <w:iCs/>
          <w:szCs w:val="22"/>
          <w:lang w:val="es-ES"/>
        </w:rPr>
        <w:t xml:space="preserve"> de 50 mg.</w:t>
      </w:r>
    </w:p>
    <w:p w14:paraId="43C73973" w14:textId="77777777" w:rsidR="003344E9" w:rsidRPr="00875603" w:rsidRDefault="003344E9" w:rsidP="005C5132">
      <w:pPr>
        <w:tabs>
          <w:tab w:val="left" w:pos="567"/>
        </w:tabs>
        <w:rPr>
          <w:iCs/>
          <w:szCs w:val="22"/>
          <w:lang w:val="es-ES"/>
        </w:rPr>
      </w:pPr>
    </w:p>
    <w:p w14:paraId="4CF3B736" w14:textId="5D8C6994" w:rsidR="003344E9" w:rsidRPr="00875603" w:rsidRDefault="003344E9" w:rsidP="005C5132">
      <w:pPr>
        <w:tabs>
          <w:tab w:val="left" w:pos="567"/>
        </w:tabs>
        <w:rPr>
          <w:iCs/>
          <w:szCs w:val="22"/>
          <w:lang w:val="es-ES"/>
        </w:rPr>
      </w:pPr>
      <w:proofErr w:type="spellStart"/>
      <w:r w:rsidRPr="00875603">
        <w:rPr>
          <w:iCs/>
          <w:szCs w:val="22"/>
          <w:lang w:val="es-ES"/>
        </w:rPr>
        <w:t>Efectul</w:t>
      </w:r>
      <w:proofErr w:type="spellEnd"/>
      <w:r w:rsidRPr="00875603">
        <w:rPr>
          <w:iCs/>
          <w:szCs w:val="22"/>
          <w:lang w:val="es-ES"/>
        </w:rPr>
        <w:t xml:space="preserve"> </w:t>
      </w:r>
      <w:proofErr w:type="spellStart"/>
      <w:r w:rsidRPr="00875603">
        <w:rPr>
          <w:iCs/>
          <w:szCs w:val="22"/>
          <w:lang w:val="es-ES"/>
        </w:rPr>
        <w:t>alimentelor</w:t>
      </w:r>
      <w:proofErr w:type="spellEnd"/>
      <w:r w:rsidRPr="00875603">
        <w:rPr>
          <w:iCs/>
          <w:szCs w:val="22"/>
          <w:lang w:val="es-ES"/>
        </w:rPr>
        <w:t xml:space="preserve"> </w:t>
      </w:r>
      <w:proofErr w:type="spellStart"/>
      <w:r w:rsidRPr="00875603">
        <w:rPr>
          <w:iCs/>
          <w:szCs w:val="22"/>
          <w:lang w:val="es-ES"/>
        </w:rPr>
        <w:t>asupra</w:t>
      </w:r>
      <w:proofErr w:type="spellEnd"/>
      <w:r w:rsidRPr="00875603">
        <w:rPr>
          <w:iCs/>
          <w:szCs w:val="22"/>
          <w:lang w:val="es-ES"/>
        </w:rPr>
        <w:t xml:space="preserve"> </w:t>
      </w:r>
      <w:proofErr w:type="spellStart"/>
      <w:r w:rsidRPr="00875603">
        <w:rPr>
          <w:iCs/>
          <w:szCs w:val="22"/>
          <w:lang w:val="es-ES"/>
        </w:rPr>
        <w:t>filmelor</w:t>
      </w:r>
      <w:proofErr w:type="spellEnd"/>
      <w:r w:rsidRPr="00875603">
        <w:rPr>
          <w:iCs/>
          <w:szCs w:val="22"/>
          <w:lang w:val="es-ES"/>
        </w:rPr>
        <w:t xml:space="preserve"> </w:t>
      </w:r>
      <w:proofErr w:type="spellStart"/>
      <w:r w:rsidRPr="00875603">
        <w:rPr>
          <w:iCs/>
          <w:szCs w:val="22"/>
          <w:lang w:val="es-ES"/>
        </w:rPr>
        <w:t>orodispersabile</w:t>
      </w:r>
      <w:proofErr w:type="spellEnd"/>
      <w:r w:rsidRPr="00875603">
        <w:rPr>
          <w:iCs/>
          <w:szCs w:val="22"/>
          <w:lang w:val="es-ES"/>
        </w:rPr>
        <w:t xml:space="preserve"> de </w:t>
      </w:r>
      <w:proofErr w:type="spellStart"/>
      <w:r w:rsidRPr="00875603">
        <w:rPr>
          <w:iCs/>
          <w:szCs w:val="22"/>
          <w:lang w:val="es-ES"/>
        </w:rPr>
        <w:t>sildenafil</w:t>
      </w:r>
      <w:proofErr w:type="spellEnd"/>
      <w:r w:rsidRPr="00875603">
        <w:rPr>
          <w:iCs/>
          <w:szCs w:val="22"/>
          <w:lang w:val="es-ES"/>
        </w:rPr>
        <w:t xml:space="preserve"> de 50</w:t>
      </w:r>
      <w:r w:rsidR="00C9086C" w:rsidRPr="00875603">
        <w:rPr>
          <w:iCs/>
          <w:szCs w:val="22"/>
          <w:lang w:val="es-ES"/>
        </w:rPr>
        <w:t> </w:t>
      </w:r>
      <w:r w:rsidRPr="00875603">
        <w:rPr>
          <w:iCs/>
          <w:szCs w:val="22"/>
          <w:lang w:val="es-ES"/>
        </w:rPr>
        <w:t xml:space="preserve">mg </w:t>
      </w:r>
      <w:proofErr w:type="spellStart"/>
      <w:r w:rsidRPr="00875603">
        <w:rPr>
          <w:iCs/>
          <w:szCs w:val="22"/>
          <w:lang w:val="es-ES"/>
        </w:rPr>
        <w:t>nu</w:t>
      </w:r>
      <w:proofErr w:type="spellEnd"/>
      <w:r w:rsidRPr="00875603">
        <w:rPr>
          <w:iCs/>
          <w:szCs w:val="22"/>
          <w:lang w:val="es-ES"/>
        </w:rPr>
        <w:t xml:space="preserve"> a </w:t>
      </w:r>
      <w:proofErr w:type="spellStart"/>
      <w:r w:rsidRPr="00875603">
        <w:rPr>
          <w:iCs/>
          <w:szCs w:val="22"/>
          <w:lang w:val="es-ES"/>
        </w:rPr>
        <w:t>fost</w:t>
      </w:r>
      <w:proofErr w:type="spellEnd"/>
      <w:r w:rsidRPr="00875603">
        <w:rPr>
          <w:iCs/>
          <w:szCs w:val="22"/>
          <w:lang w:val="es-ES"/>
        </w:rPr>
        <w:t xml:space="preserve"> </w:t>
      </w:r>
      <w:proofErr w:type="spellStart"/>
      <w:r w:rsidRPr="00875603">
        <w:rPr>
          <w:iCs/>
          <w:szCs w:val="22"/>
          <w:lang w:val="es-ES"/>
        </w:rPr>
        <w:t>studiat</w:t>
      </w:r>
      <w:proofErr w:type="spellEnd"/>
      <w:r w:rsidRPr="00875603">
        <w:rPr>
          <w:iCs/>
          <w:szCs w:val="22"/>
          <w:lang w:val="es-ES"/>
        </w:rPr>
        <w:t xml:space="preserve">, </w:t>
      </w:r>
      <w:proofErr w:type="spellStart"/>
      <w:r w:rsidRPr="00875603">
        <w:rPr>
          <w:iCs/>
          <w:szCs w:val="22"/>
          <w:lang w:val="es-ES"/>
        </w:rPr>
        <w:t>totuși</w:t>
      </w:r>
      <w:proofErr w:type="spellEnd"/>
      <w:r w:rsidRPr="00875603">
        <w:rPr>
          <w:iCs/>
          <w:szCs w:val="22"/>
          <w:lang w:val="es-ES"/>
        </w:rPr>
        <w:t xml:space="preserve"> este de </w:t>
      </w:r>
      <w:proofErr w:type="spellStart"/>
      <w:r w:rsidRPr="00875603">
        <w:rPr>
          <w:iCs/>
          <w:szCs w:val="22"/>
          <w:lang w:val="es-ES"/>
        </w:rPr>
        <w:t>așteptat</w:t>
      </w:r>
      <w:proofErr w:type="spellEnd"/>
      <w:r w:rsidRPr="00875603">
        <w:rPr>
          <w:iCs/>
          <w:szCs w:val="22"/>
          <w:lang w:val="es-ES"/>
        </w:rPr>
        <w:t xml:space="preserve"> un </w:t>
      </w:r>
      <w:proofErr w:type="spellStart"/>
      <w:r w:rsidRPr="00875603">
        <w:rPr>
          <w:iCs/>
          <w:szCs w:val="22"/>
          <w:lang w:val="es-ES"/>
        </w:rPr>
        <w:t>efect</w:t>
      </w:r>
      <w:proofErr w:type="spellEnd"/>
      <w:r w:rsidRPr="00875603">
        <w:rPr>
          <w:iCs/>
          <w:szCs w:val="22"/>
          <w:lang w:val="es-ES"/>
        </w:rPr>
        <w:t xml:space="preserve"> al </w:t>
      </w:r>
      <w:proofErr w:type="spellStart"/>
      <w:r w:rsidRPr="00875603">
        <w:rPr>
          <w:iCs/>
          <w:szCs w:val="22"/>
          <w:lang w:val="es-ES"/>
        </w:rPr>
        <w:t>alimentelor</w:t>
      </w:r>
      <w:proofErr w:type="spellEnd"/>
      <w:r w:rsidRPr="00875603">
        <w:rPr>
          <w:iCs/>
          <w:szCs w:val="22"/>
          <w:lang w:val="es-ES"/>
        </w:rPr>
        <w:t xml:space="preserve"> similar </w:t>
      </w:r>
      <w:proofErr w:type="spellStart"/>
      <w:r w:rsidRPr="00875603">
        <w:rPr>
          <w:iCs/>
          <w:szCs w:val="22"/>
          <w:lang w:val="es-ES"/>
        </w:rPr>
        <w:t>cu</w:t>
      </w:r>
      <w:proofErr w:type="spellEnd"/>
      <w:r w:rsidRPr="00875603">
        <w:rPr>
          <w:iCs/>
          <w:szCs w:val="22"/>
          <w:lang w:val="es-ES"/>
        </w:rPr>
        <w:t xml:space="preserve"> </w:t>
      </w:r>
      <w:proofErr w:type="spellStart"/>
      <w:r w:rsidRPr="00875603">
        <w:rPr>
          <w:iCs/>
          <w:szCs w:val="22"/>
          <w:lang w:val="es-ES"/>
        </w:rPr>
        <w:t>cel</w:t>
      </w:r>
      <w:proofErr w:type="spellEnd"/>
      <w:r w:rsidRPr="00875603">
        <w:rPr>
          <w:iCs/>
          <w:szCs w:val="22"/>
          <w:lang w:val="es-ES"/>
        </w:rPr>
        <w:t xml:space="preserve"> </w:t>
      </w:r>
      <w:proofErr w:type="spellStart"/>
      <w:r w:rsidRPr="00875603">
        <w:rPr>
          <w:iCs/>
          <w:szCs w:val="22"/>
          <w:lang w:val="es-ES"/>
        </w:rPr>
        <w:t>observat</w:t>
      </w:r>
      <w:proofErr w:type="spellEnd"/>
      <w:r w:rsidRPr="00875603">
        <w:rPr>
          <w:iCs/>
          <w:szCs w:val="22"/>
          <w:lang w:val="es-ES"/>
        </w:rPr>
        <w:t xml:space="preserve"> la </w:t>
      </w:r>
      <w:proofErr w:type="spellStart"/>
      <w:r w:rsidRPr="00875603">
        <w:rPr>
          <w:iCs/>
          <w:szCs w:val="22"/>
          <w:lang w:val="es-ES"/>
        </w:rPr>
        <w:t>comprimatele</w:t>
      </w:r>
      <w:proofErr w:type="spellEnd"/>
      <w:r w:rsidRPr="00875603">
        <w:rPr>
          <w:iCs/>
          <w:szCs w:val="22"/>
          <w:lang w:val="es-ES"/>
        </w:rPr>
        <w:t xml:space="preserve"> </w:t>
      </w:r>
      <w:proofErr w:type="spellStart"/>
      <w:r w:rsidRPr="00875603">
        <w:rPr>
          <w:iCs/>
          <w:szCs w:val="22"/>
          <w:lang w:val="es-ES"/>
        </w:rPr>
        <w:t>orodispersabile</w:t>
      </w:r>
      <w:proofErr w:type="spellEnd"/>
      <w:r w:rsidRPr="00875603">
        <w:rPr>
          <w:iCs/>
          <w:szCs w:val="22"/>
          <w:lang w:val="es-ES"/>
        </w:rPr>
        <w:t xml:space="preserve"> de </w:t>
      </w:r>
      <w:proofErr w:type="spellStart"/>
      <w:r w:rsidRPr="00875603">
        <w:rPr>
          <w:iCs/>
          <w:szCs w:val="22"/>
          <w:lang w:val="es-ES"/>
        </w:rPr>
        <w:t>sildenafil</w:t>
      </w:r>
      <w:proofErr w:type="spellEnd"/>
      <w:r w:rsidRPr="00875603">
        <w:rPr>
          <w:iCs/>
          <w:szCs w:val="22"/>
          <w:lang w:val="es-ES"/>
        </w:rPr>
        <w:t xml:space="preserve"> de 50</w:t>
      </w:r>
      <w:r w:rsidR="00C9086C" w:rsidRPr="00875603">
        <w:rPr>
          <w:iCs/>
          <w:szCs w:val="22"/>
          <w:lang w:val="es-ES"/>
        </w:rPr>
        <w:t> </w:t>
      </w:r>
      <w:r w:rsidRPr="00875603">
        <w:rPr>
          <w:iCs/>
          <w:szCs w:val="22"/>
          <w:lang w:val="es-ES"/>
        </w:rPr>
        <w:t>mg (</w:t>
      </w:r>
      <w:proofErr w:type="spellStart"/>
      <w:r w:rsidRPr="00875603">
        <w:rPr>
          <w:iCs/>
          <w:szCs w:val="22"/>
          <w:lang w:val="es-ES"/>
        </w:rPr>
        <w:t>vezi</w:t>
      </w:r>
      <w:proofErr w:type="spellEnd"/>
      <w:r w:rsidRPr="00875603">
        <w:rPr>
          <w:iCs/>
          <w:szCs w:val="22"/>
          <w:lang w:val="es-ES"/>
        </w:rPr>
        <w:t xml:space="preserve"> „</w:t>
      </w:r>
      <w:proofErr w:type="spellStart"/>
      <w:r w:rsidRPr="00875603">
        <w:rPr>
          <w:i/>
          <w:szCs w:val="22"/>
          <w:lang w:val="es-ES"/>
        </w:rPr>
        <w:t>Comprimate</w:t>
      </w:r>
      <w:proofErr w:type="spellEnd"/>
      <w:r w:rsidRPr="00875603">
        <w:rPr>
          <w:i/>
          <w:szCs w:val="22"/>
          <w:lang w:val="es-ES"/>
        </w:rPr>
        <w:t xml:space="preserve"> </w:t>
      </w:r>
      <w:proofErr w:type="spellStart"/>
      <w:r w:rsidRPr="00875603">
        <w:rPr>
          <w:i/>
          <w:szCs w:val="22"/>
          <w:lang w:val="es-ES"/>
        </w:rPr>
        <w:t>orodispersabile</w:t>
      </w:r>
      <w:proofErr w:type="spellEnd"/>
      <w:r w:rsidRPr="00875603">
        <w:rPr>
          <w:iCs/>
          <w:szCs w:val="22"/>
          <w:lang w:val="es-ES"/>
        </w:rPr>
        <w:t xml:space="preserve">”, de </w:t>
      </w:r>
      <w:proofErr w:type="spellStart"/>
      <w:r w:rsidRPr="00875603">
        <w:rPr>
          <w:iCs/>
          <w:szCs w:val="22"/>
          <w:lang w:val="es-ES"/>
        </w:rPr>
        <w:t>mai</w:t>
      </w:r>
      <w:proofErr w:type="spellEnd"/>
      <w:r w:rsidRPr="00875603">
        <w:rPr>
          <w:iCs/>
          <w:szCs w:val="22"/>
          <w:lang w:val="es-ES"/>
        </w:rPr>
        <w:t xml:space="preserve"> </w:t>
      </w:r>
      <w:proofErr w:type="spellStart"/>
      <w:r w:rsidRPr="00875603">
        <w:rPr>
          <w:iCs/>
          <w:szCs w:val="22"/>
          <w:lang w:val="es-ES"/>
        </w:rPr>
        <w:t>jos</w:t>
      </w:r>
      <w:proofErr w:type="spellEnd"/>
      <w:r w:rsidRPr="00875603">
        <w:rPr>
          <w:iCs/>
          <w:szCs w:val="22"/>
          <w:lang w:val="es-ES"/>
        </w:rPr>
        <w:t xml:space="preserve"> </w:t>
      </w:r>
      <w:proofErr w:type="spellStart"/>
      <w:r w:rsidRPr="00875603">
        <w:rPr>
          <w:iCs/>
          <w:szCs w:val="22"/>
          <w:lang w:val="es-ES"/>
        </w:rPr>
        <w:t>și</w:t>
      </w:r>
      <w:proofErr w:type="spellEnd"/>
      <w:r w:rsidRPr="00875603">
        <w:rPr>
          <w:iCs/>
          <w:szCs w:val="22"/>
          <w:lang w:val="es-ES"/>
        </w:rPr>
        <w:t xml:space="preserve"> pct.</w:t>
      </w:r>
      <w:r w:rsidR="00C9086C" w:rsidRPr="00875603">
        <w:rPr>
          <w:iCs/>
          <w:szCs w:val="22"/>
          <w:lang w:val="es-ES"/>
        </w:rPr>
        <w:t> </w:t>
      </w:r>
      <w:r w:rsidRPr="00875603">
        <w:rPr>
          <w:iCs/>
          <w:szCs w:val="22"/>
          <w:lang w:val="es-ES"/>
        </w:rPr>
        <w:t>4.2).</w:t>
      </w:r>
    </w:p>
    <w:p w14:paraId="3CC86291" w14:textId="77777777" w:rsidR="003344E9" w:rsidRPr="00875603" w:rsidRDefault="003344E9" w:rsidP="005C5132">
      <w:pPr>
        <w:tabs>
          <w:tab w:val="left" w:pos="567"/>
        </w:tabs>
        <w:rPr>
          <w:iCs/>
          <w:szCs w:val="22"/>
          <w:lang w:val="es-ES"/>
        </w:rPr>
      </w:pPr>
    </w:p>
    <w:p w14:paraId="6E7A273F" w14:textId="77777777" w:rsidR="003344E9" w:rsidRPr="00D62DF9" w:rsidRDefault="003344E9" w:rsidP="005C5132">
      <w:pPr>
        <w:rPr>
          <w:i/>
          <w:iCs/>
          <w:szCs w:val="22"/>
          <w:lang w:val="fr-FR" w:eastAsia="en-GB"/>
        </w:rPr>
      </w:pPr>
      <w:proofErr w:type="spellStart"/>
      <w:r w:rsidRPr="00D62DF9">
        <w:rPr>
          <w:i/>
          <w:iCs/>
          <w:szCs w:val="22"/>
          <w:lang w:val="fr-FR"/>
        </w:rPr>
        <w:t>Comprimate</w:t>
      </w:r>
      <w:proofErr w:type="spellEnd"/>
      <w:r w:rsidRPr="00D62DF9">
        <w:rPr>
          <w:i/>
          <w:iCs/>
          <w:szCs w:val="22"/>
          <w:lang w:val="fr-FR"/>
        </w:rPr>
        <w:t xml:space="preserve"> </w:t>
      </w:r>
      <w:proofErr w:type="spellStart"/>
      <w:r w:rsidRPr="00D62DF9">
        <w:rPr>
          <w:i/>
          <w:iCs/>
          <w:szCs w:val="22"/>
          <w:lang w:val="fr-FR"/>
        </w:rPr>
        <w:t>orodispersabile</w:t>
      </w:r>
      <w:proofErr w:type="spellEnd"/>
      <w:r w:rsidRPr="00D62DF9">
        <w:rPr>
          <w:i/>
          <w:iCs/>
          <w:szCs w:val="22"/>
          <w:lang w:val="fr-FR" w:eastAsia="en-GB"/>
        </w:rPr>
        <w:t xml:space="preserve"> </w:t>
      </w:r>
    </w:p>
    <w:p w14:paraId="5F407C2B" w14:textId="5469DECB" w:rsidR="003344E9" w:rsidRPr="00D62DF9" w:rsidRDefault="003344E9" w:rsidP="005C5132">
      <w:pPr>
        <w:rPr>
          <w:szCs w:val="22"/>
          <w:lang w:val="fr-FR"/>
        </w:rPr>
      </w:pPr>
      <w:proofErr w:type="spellStart"/>
      <w:r w:rsidRPr="00D62DF9">
        <w:rPr>
          <w:iCs/>
          <w:szCs w:val="22"/>
          <w:lang w:val="fr-FR" w:eastAsia="en-GB"/>
        </w:rPr>
        <w:t>Atunci</w:t>
      </w:r>
      <w:proofErr w:type="spellEnd"/>
      <w:r w:rsidRPr="00D62DF9">
        <w:rPr>
          <w:iCs/>
          <w:szCs w:val="22"/>
          <w:lang w:val="fr-FR" w:eastAsia="en-GB"/>
        </w:rPr>
        <w:t xml:space="preserve"> </w:t>
      </w:r>
      <w:proofErr w:type="spellStart"/>
      <w:r w:rsidRPr="00D62DF9">
        <w:rPr>
          <w:iCs/>
          <w:szCs w:val="22"/>
          <w:lang w:val="fr-FR" w:eastAsia="en-GB"/>
        </w:rPr>
        <w:t>când</w:t>
      </w:r>
      <w:proofErr w:type="spellEnd"/>
      <w:r w:rsidRPr="00D62DF9">
        <w:rPr>
          <w:iCs/>
          <w:szCs w:val="22"/>
          <w:lang w:val="fr-FR" w:eastAsia="en-GB"/>
        </w:rPr>
        <w:t xml:space="preserve"> </w:t>
      </w:r>
      <w:proofErr w:type="spellStart"/>
      <w:r w:rsidRPr="00D62DF9">
        <w:rPr>
          <w:iCs/>
          <w:szCs w:val="22"/>
          <w:lang w:val="fr-FR" w:eastAsia="en-GB"/>
        </w:rPr>
        <w:t>comprimatele</w:t>
      </w:r>
      <w:proofErr w:type="spellEnd"/>
      <w:r w:rsidRPr="00D62DF9">
        <w:rPr>
          <w:iCs/>
          <w:szCs w:val="22"/>
          <w:lang w:val="fr-FR" w:eastAsia="en-GB"/>
        </w:rPr>
        <w:t xml:space="preserve"> </w:t>
      </w:r>
      <w:proofErr w:type="spellStart"/>
      <w:r w:rsidRPr="00D62DF9">
        <w:rPr>
          <w:iCs/>
          <w:szCs w:val="22"/>
          <w:lang w:val="fr-FR" w:eastAsia="en-GB"/>
        </w:rPr>
        <w:t>orodispersabile</w:t>
      </w:r>
      <w:proofErr w:type="spellEnd"/>
      <w:r w:rsidRPr="00D62DF9">
        <w:rPr>
          <w:iCs/>
          <w:szCs w:val="22"/>
          <w:lang w:val="fr-FR" w:eastAsia="en-GB"/>
        </w:rPr>
        <w:t xml:space="preserve"> </w:t>
      </w:r>
      <w:proofErr w:type="spellStart"/>
      <w:r w:rsidRPr="00D62DF9">
        <w:rPr>
          <w:iCs/>
          <w:szCs w:val="22"/>
          <w:lang w:val="fr-FR" w:eastAsia="en-GB"/>
        </w:rPr>
        <w:t>sunt</w:t>
      </w:r>
      <w:proofErr w:type="spellEnd"/>
      <w:r w:rsidRPr="00D62DF9">
        <w:rPr>
          <w:iCs/>
          <w:szCs w:val="22"/>
          <w:lang w:val="fr-FR" w:eastAsia="en-GB"/>
        </w:rPr>
        <w:t xml:space="preserve"> </w:t>
      </w:r>
      <w:proofErr w:type="spellStart"/>
      <w:r w:rsidRPr="00D62DF9">
        <w:rPr>
          <w:iCs/>
          <w:szCs w:val="22"/>
          <w:lang w:val="fr-FR" w:eastAsia="en-GB"/>
        </w:rPr>
        <w:t>administrate</w:t>
      </w:r>
      <w:proofErr w:type="spellEnd"/>
      <w:r w:rsidRPr="00D62DF9">
        <w:rPr>
          <w:iCs/>
          <w:szCs w:val="22"/>
          <w:lang w:val="fr-FR" w:eastAsia="en-GB"/>
        </w:rPr>
        <w:t xml:space="preserve"> </w:t>
      </w:r>
      <w:proofErr w:type="spellStart"/>
      <w:r w:rsidRPr="00D62DF9">
        <w:rPr>
          <w:iCs/>
          <w:szCs w:val="22"/>
          <w:lang w:val="fr-FR" w:eastAsia="en-GB"/>
        </w:rPr>
        <w:t>î</w:t>
      </w:r>
      <w:r w:rsidR="00F67A07">
        <w:rPr>
          <w:iCs/>
          <w:szCs w:val="22"/>
          <w:lang w:val="fr-FR" w:eastAsia="en-GB"/>
        </w:rPr>
        <w:t>n</w:t>
      </w:r>
      <w:proofErr w:type="spellEnd"/>
      <w:r w:rsidR="00F67A07">
        <w:rPr>
          <w:iCs/>
          <w:szCs w:val="22"/>
          <w:lang w:val="fr-FR" w:eastAsia="en-GB"/>
        </w:rPr>
        <w:t xml:space="preserve"> </w:t>
      </w:r>
      <w:proofErr w:type="spellStart"/>
      <w:r w:rsidR="00F67A07">
        <w:rPr>
          <w:iCs/>
          <w:szCs w:val="22"/>
          <w:lang w:val="fr-FR" w:eastAsia="en-GB"/>
        </w:rPr>
        <w:t>timpul</w:t>
      </w:r>
      <w:proofErr w:type="spellEnd"/>
      <w:r w:rsidR="00F67A07">
        <w:rPr>
          <w:iCs/>
          <w:szCs w:val="22"/>
          <w:lang w:val="fr-FR" w:eastAsia="en-GB"/>
        </w:rPr>
        <w:t xml:space="preserve"> </w:t>
      </w:r>
      <w:proofErr w:type="spellStart"/>
      <w:r w:rsidR="00F67A07">
        <w:rPr>
          <w:iCs/>
          <w:szCs w:val="22"/>
          <w:lang w:val="fr-FR" w:eastAsia="en-GB"/>
        </w:rPr>
        <w:t>unei</w:t>
      </w:r>
      <w:proofErr w:type="spellEnd"/>
      <w:r w:rsidR="00F67A07">
        <w:rPr>
          <w:iCs/>
          <w:szCs w:val="22"/>
          <w:lang w:val="fr-FR" w:eastAsia="en-GB"/>
        </w:rPr>
        <w:t xml:space="preserve"> </w:t>
      </w:r>
      <w:proofErr w:type="spellStart"/>
      <w:r w:rsidR="00F67A07">
        <w:rPr>
          <w:iCs/>
          <w:szCs w:val="22"/>
          <w:lang w:val="fr-FR" w:eastAsia="en-GB"/>
        </w:rPr>
        <w:t>mese</w:t>
      </w:r>
      <w:proofErr w:type="spellEnd"/>
      <w:r w:rsidRPr="00D62DF9">
        <w:rPr>
          <w:iCs/>
          <w:szCs w:val="22"/>
          <w:lang w:val="fr-FR" w:eastAsia="en-GB"/>
        </w:rPr>
        <w:t xml:space="preserve"> </w:t>
      </w:r>
      <w:proofErr w:type="spellStart"/>
      <w:r w:rsidRPr="00D62DF9">
        <w:rPr>
          <w:iCs/>
          <w:szCs w:val="22"/>
          <w:lang w:val="fr-FR" w:eastAsia="en-GB"/>
        </w:rPr>
        <w:t>bogat</w:t>
      </w:r>
      <w:r w:rsidR="00F67A07">
        <w:rPr>
          <w:iCs/>
          <w:szCs w:val="22"/>
          <w:lang w:val="fr-FR" w:eastAsia="en-GB"/>
        </w:rPr>
        <w:t>e</w:t>
      </w:r>
      <w:proofErr w:type="spellEnd"/>
      <w:r w:rsidRPr="00D62DF9">
        <w:rPr>
          <w:iCs/>
          <w:szCs w:val="22"/>
          <w:lang w:val="fr-FR" w:eastAsia="en-GB"/>
        </w:rPr>
        <w:t xml:space="preserve"> </w:t>
      </w:r>
      <w:proofErr w:type="spellStart"/>
      <w:r w:rsidRPr="00D62DF9">
        <w:rPr>
          <w:iCs/>
          <w:szCs w:val="22"/>
          <w:lang w:val="fr-FR" w:eastAsia="en-GB"/>
        </w:rPr>
        <w:t>în</w:t>
      </w:r>
      <w:proofErr w:type="spellEnd"/>
      <w:r w:rsidRPr="00D62DF9">
        <w:rPr>
          <w:iCs/>
          <w:szCs w:val="22"/>
          <w:lang w:val="fr-FR" w:eastAsia="en-GB"/>
        </w:rPr>
        <w:t xml:space="preserve"> </w:t>
      </w:r>
      <w:proofErr w:type="spellStart"/>
      <w:r w:rsidRPr="00D62DF9">
        <w:rPr>
          <w:iCs/>
          <w:szCs w:val="22"/>
          <w:lang w:val="fr-FR" w:eastAsia="en-GB"/>
        </w:rPr>
        <w:t>grăsimi</w:t>
      </w:r>
      <w:proofErr w:type="spellEnd"/>
      <w:r w:rsidRPr="00D62DF9">
        <w:rPr>
          <w:iCs/>
          <w:szCs w:val="22"/>
          <w:lang w:val="fr-FR" w:eastAsia="en-GB"/>
        </w:rPr>
        <w:t xml:space="preserve">, rata de </w:t>
      </w:r>
      <w:proofErr w:type="spellStart"/>
      <w:r w:rsidRPr="00D62DF9">
        <w:rPr>
          <w:iCs/>
          <w:szCs w:val="22"/>
          <w:lang w:val="fr-FR" w:eastAsia="en-GB"/>
        </w:rPr>
        <w:t>absorbţie</w:t>
      </w:r>
      <w:proofErr w:type="spellEnd"/>
      <w:r w:rsidRPr="00D62DF9">
        <w:rPr>
          <w:iCs/>
          <w:szCs w:val="22"/>
          <w:lang w:val="fr-FR" w:eastAsia="en-GB"/>
        </w:rPr>
        <w:t xml:space="preserve"> a </w:t>
      </w:r>
      <w:proofErr w:type="spellStart"/>
      <w:r w:rsidRPr="00D62DF9">
        <w:rPr>
          <w:iCs/>
          <w:szCs w:val="22"/>
          <w:lang w:val="fr-FR" w:eastAsia="en-GB"/>
        </w:rPr>
        <w:t>sildenafilului</w:t>
      </w:r>
      <w:proofErr w:type="spellEnd"/>
      <w:r w:rsidRPr="00D62DF9">
        <w:rPr>
          <w:iCs/>
          <w:szCs w:val="22"/>
          <w:lang w:val="fr-FR" w:eastAsia="en-GB"/>
        </w:rPr>
        <w:t xml:space="preserve"> este </w:t>
      </w:r>
      <w:proofErr w:type="spellStart"/>
      <w:r w:rsidRPr="00D62DF9">
        <w:rPr>
          <w:iCs/>
          <w:szCs w:val="22"/>
          <w:lang w:val="fr-FR" w:eastAsia="en-GB"/>
        </w:rPr>
        <w:t>redusă</w:t>
      </w:r>
      <w:proofErr w:type="spellEnd"/>
      <w:r w:rsidRPr="00D62DF9">
        <w:rPr>
          <w:iCs/>
          <w:szCs w:val="22"/>
          <w:lang w:val="fr-FR" w:eastAsia="en-GB"/>
        </w:rPr>
        <w:t xml:space="preserve">, </w:t>
      </w:r>
      <w:proofErr w:type="spellStart"/>
      <w:r w:rsidRPr="00D62DF9">
        <w:rPr>
          <w:iCs/>
          <w:szCs w:val="22"/>
          <w:lang w:val="fr-FR" w:eastAsia="en-GB"/>
        </w:rPr>
        <w:t>valoarea</w:t>
      </w:r>
      <w:proofErr w:type="spellEnd"/>
      <w:r w:rsidRPr="00D62DF9">
        <w:rPr>
          <w:iCs/>
          <w:szCs w:val="22"/>
          <w:lang w:val="fr-FR" w:eastAsia="en-GB"/>
        </w:rPr>
        <w:t xml:space="preserve"> </w:t>
      </w:r>
      <w:proofErr w:type="spellStart"/>
      <w:r w:rsidRPr="00D62DF9">
        <w:rPr>
          <w:iCs/>
          <w:szCs w:val="22"/>
          <w:lang w:val="fr-FR" w:eastAsia="en-GB"/>
        </w:rPr>
        <w:t>medie</w:t>
      </w:r>
      <w:proofErr w:type="spellEnd"/>
      <w:r w:rsidRPr="00D62DF9">
        <w:rPr>
          <w:iCs/>
          <w:szCs w:val="22"/>
          <w:lang w:val="fr-FR" w:eastAsia="en-GB"/>
        </w:rPr>
        <w:t xml:space="preserve"> a </w:t>
      </w:r>
      <w:proofErr w:type="spellStart"/>
      <w:r w:rsidRPr="00D62DF9">
        <w:rPr>
          <w:iCs/>
          <w:szCs w:val="22"/>
          <w:lang w:val="fr-FR" w:eastAsia="en-GB"/>
        </w:rPr>
        <w:t>t</w:t>
      </w:r>
      <w:r w:rsidRPr="00D62DF9">
        <w:rPr>
          <w:iCs/>
          <w:szCs w:val="22"/>
          <w:vertAlign w:val="subscript"/>
          <w:lang w:val="fr-FR" w:eastAsia="en-GB"/>
        </w:rPr>
        <w:t>max</w:t>
      </w:r>
      <w:proofErr w:type="spellEnd"/>
      <w:r w:rsidRPr="00D62DF9">
        <w:rPr>
          <w:iCs/>
          <w:szCs w:val="22"/>
          <w:lang w:val="fr-FR" w:eastAsia="en-GB"/>
        </w:rPr>
        <w:t xml:space="preserve"> este </w:t>
      </w:r>
      <w:proofErr w:type="spellStart"/>
      <w:r w:rsidRPr="00D62DF9">
        <w:rPr>
          <w:iCs/>
          <w:szCs w:val="22"/>
          <w:lang w:val="fr-FR" w:eastAsia="en-GB"/>
        </w:rPr>
        <w:t>întârziată</w:t>
      </w:r>
      <w:proofErr w:type="spellEnd"/>
      <w:r w:rsidRPr="00D62DF9">
        <w:rPr>
          <w:iCs/>
          <w:szCs w:val="22"/>
          <w:lang w:val="fr-FR" w:eastAsia="en-GB"/>
        </w:rPr>
        <w:t xml:space="preserve"> </w:t>
      </w:r>
      <w:proofErr w:type="spellStart"/>
      <w:r w:rsidRPr="00D62DF9">
        <w:rPr>
          <w:iCs/>
          <w:szCs w:val="22"/>
          <w:lang w:val="fr-FR" w:eastAsia="en-GB"/>
        </w:rPr>
        <w:t>cu</w:t>
      </w:r>
      <w:proofErr w:type="spellEnd"/>
      <w:r w:rsidRPr="00D62DF9">
        <w:rPr>
          <w:iCs/>
          <w:szCs w:val="22"/>
          <w:lang w:val="fr-FR" w:eastAsia="en-GB"/>
        </w:rPr>
        <w:t xml:space="preserve"> </w:t>
      </w:r>
      <w:proofErr w:type="spellStart"/>
      <w:r w:rsidRPr="00D62DF9">
        <w:rPr>
          <w:iCs/>
          <w:szCs w:val="22"/>
          <w:lang w:val="fr-FR" w:eastAsia="en-GB"/>
        </w:rPr>
        <w:t>aproximativ</w:t>
      </w:r>
      <w:proofErr w:type="spellEnd"/>
      <w:r w:rsidRPr="00D62DF9">
        <w:rPr>
          <w:iCs/>
          <w:szCs w:val="22"/>
          <w:lang w:val="fr-FR" w:eastAsia="en-GB"/>
        </w:rPr>
        <w:t xml:space="preserve"> 3,4</w:t>
      </w:r>
      <w:r w:rsidR="00C9086C" w:rsidRPr="00D62DF9">
        <w:rPr>
          <w:iCs/>
          <w:szCs w:val="22"/>
          <w:lang w:val="fr-FR" w:eastAsia="en-GB"/>
        </w:rPr>
        <w:t> </w:t>
      </w:r>
      <w:r w:rsidRPr="00D62DF9">
        <w:rPr>
          <w:iCs/>
          <w:szCs w:val="22"/>
          <w:lang w:val="fr-FR" w:eastAsia="en-GB"/>
        </w:rPr>
        <w:t xml:space="preserve">ore </w:t>
      </w:r>
      <w:proofErr w:type="spellStart"/>
      <w:r w:rsidRPr="00D62DF9">
        <w:rPr>
          <w:iCs/>
          <w:szCs w:val="22"/>
          <w:lang w:val="fr-FR" w:eastAsia="en-GB"/>
        </w:rPr>
        <w:t>iar</w:t>
      </w:r>
      <w:proofErr w:type="spellEnd"/>
      <w:r w:rsidRPr="00D62DF9">
        <w:rPr>
          <w:iCs/>
          <w:szCs w:val="22"/>
          <w:lang w:val="fr-FR" w:eastAsia="en-GB"/>
        </w:rPr>
        <w:t xml:space="preserve"> C</w:t>
      </w:r>
      <w:r w:rsidRPr="00D62DF9">
        <w:rPr>
          <w:iCs/>
          <w:szCs w:val="22"/>
          <w:vertAlign w:val="subscript"/>
          <w:lang w:val="fr-FR" w:eastAsia="en-GB"/>
        </w:rPr>
        <w:t>max</w:t>
      </w:r>
      <w:r w:rsidRPr="00D62DF9">
        <w:rPr>
          <w:iCs/>
          <w:szCs w:val="22"/>
          <w:lang w:val="fr-FR" w:eastAsia="en-GB"/>
        </w:rPr>
        <w:t xml:space="preserve"> </w:t>
      </w:r>
      <w:proofErr w:type="spellStart"/>
      <w:r w:rsidRPr="00D62DF9">
        <w:rPr>
          <w:iCs/>
          <w:szCs w:val="22"/>
          <w:lang w:val="fr-FR" w:eastAsia="en-GB"/>
        </w:rPr>
        <w:t>medie</w:t>
      </w:r>
      <w:proofErr w:type="spellEnd"/>
      <w:r w:rsidRPr="00D62DF9">
        <w:rPr>
          <w:iCs/>
          <w:szCs w:val="22"/>
          <w:lang w:val="fr-FR" w:eastAsia="en-GB"/>
        </w:rPr>
        <w:t xml:space="preserve"> </w:t>
      </w:r>
      <w:proofErr w:type="spellStart"/>
      <w:r w:rsidRPr="00D62DF9">
        <w:rPr>
          <w:iCs/>
          <w:szCs w:val="22"/>
          <w:lang w:val="fr-FR" w:eastAsia="en-GB"/>
        </w:rPr>
        <w:t>şi</w:t>
      </w:r>
      <w:proofErr w:type="spellEnd"/>
      <w:r w:rsidRPr="00D62DF9">
        <w:rPr>
          <w:iCs/>
          <w:szCs w:val="22"/>
          <w:lang w:val="fr-FR" w:eastAsia="en-GB"/>
        </w:rPr>
        <w:t xml:space="preserve"> </w:t>
      </w:r>
      <w:proofErr w:type="spellStart"/>
      <w:r w:rsidRPr="00D62DF9">
        <w:rPr>
          <w:iCs/>
          <w:szCs w:val="22"/>
          <w:lang w:val="fr-FR" w:eastAsia="en-GB"/>
        </w:rPr>
        <w:t>ASCsunt</w:t>
      </w:r>
      <w:proofErr w:type="spellEnd"/>
      <w:r w:rsidRPr="00D62DF9">
        <w:rPr>
          <w:iCs/>
          <w:szCs w:val="22"/>
          <w:lang w:val="fr-FR" w:eastAsia="en-GB"/>
        </w:rPr>
        <w:t xml:space="preserve"> </w:t>
      </w:r>
      <w:proofErr w:type="spellStart"/>
      <w:r w:rsidRPr="00D62DF9">
        <w:rPr>
          <w:iCs/>
          <w:szCs w:val="22"/>
          <w:lang w:val="fr-FR" w:eastAsia="en-GB"/>
        </w:rPr>
        <w:t>reduse</w:t>
      </w:r>
      <w:proofErr w:type="spellEnd"/>
      <w:r w:rsidRPr="00D62DF9">
        <w:rPr>
          <w:iCs/>
          <w:szCs w:val="22"/>
          <w:lang w:val="fr-FR" w:eastAsia="en-GB"/>
        </w:rPr>
        <w:t xml:space="preserve"> </w:t>
      </w:r>
      <w:proofErr w:type="spellStart"/>
      <w:r w:rsidRPr="00D62DF9">
        <w:rPr>
          <w:iCs/>
          <w:szCs w:val="22"/>
          <w:lang w:val="fr-FR" w:eastAsia="en-GB"/>
        </w:rPr>
        <w:t>cu</w:t>
      </w:r>
      <w:proofErr w:type="spellEnd"/>
      <w:r w:rsidRPr="00D62DF9">
        <w:rPr>
          <w:iCs/>
          <w:szCs w:val="22"/>
          <w:lang w:val="fr-FR" w:eastAsia="en-GB"/>
        </w:rPr>
        <w:t xml:space="preserve"> </w:t>
      </w:r>
      <w:proofErr w:type="spellStart"/>
      <w:r w:rsidRPr="00D62DF9">
        <w:rPr>
          <w:iCs/>
          <w:szCs w:val="22"/>
          <w:lang w:val="fr-FR" w:eastAsia="en-GB"/>
        </w:rPr>
        <w:t>aproximativ</w:t>
      </w:r>
      <w:proofErr w:type="spellEnd"/>
      <w:r w:rsidRPr="00D62DF9">
        <w:rPr>
          <w:iCs/>
          <w:szCs w:val="22"/>
          <w:lang w:val="fr-FR" w:eastAsia="en-GB"/>
        </w:rPr>
        <w:t xml:space="preserve"> 59% </w:t>
      </w:r>
      <w:proofErr w:type="spellStart"/>
      <w:r w:rsidRPr="00D62DF9">
        <w:rPr>
          <w:iCs/>
          <w:szCs w:val="22"/>
          <w:lang w:val="fr-FR" w:eastAsia="en-GB"/>
        </w:rPr>
        <w:t>şi</w:t>
      </w:r>
      <w:proofErr w:type="spellEnd"/>
      <w:r w:rsidRPr="00D62DF9">
        <w:rPr>
          <w:iCs/>
          <w:szCs w:val="22"/>
          <w:lang w:val="fr-FR" w:eastAsia="en-GB"/>
        </w:rPr>
        <w:t xml:space="preserve"> </w:t>
      </w:r>
      <w:proofErr w:type="spellStart"/>
      <w:r w:rsidRPr="00D62DF9">
        <w:rPr>
          <w:iCs/>
          <w:szCs w:val="22"/>
          <w:lang w:val="fr-FR" w:eastAsia="en-GB"/>
        </w:rPr>
        <w:t>respectiv</w:t>
      </w:r>
      <w:proofErr w:type="spellEnd"/>
      <w:r w:rsidRPr="00D62DF9">
        <w:rPr>
          <w:iCs/>
          <w:szCs w:val="22"/>
          <w:lang w:val="fr-FR" w:eastAsia="en-GB"/>
        </w:rPr>
        <w:t xml:space="preserve"> 12%, </w:t>
      </w:r>
      <w:proofErr w:type="spellStart"/>
      <w:r w:rsidRPr="00D62DF9">
        <w:rPr>
          <w:iCs/>
          <w:szCs w:val="22"/>
          <w:lang w:val="fr-FR" w:eastAsia="en-GB"/>
        </w:rPr>
        <w:t>în</w:t>
      </w:r>
      <w:proofErr w:type="spellEnd"/>
      <w:r w:rsidRPr="00D62DF9">
        <w:rPr>
          <w:iCs/>
          <w:szCs w:val="22"/>
          <w:lang w:val="fr-FR" w:eastAsia="en-GB"/>
        </w:rPr>
        <w:t xml:space="preserve"> </w:t>
      </w:r>
      <w:proofErr w:type="spellStart"/>
      <w:r w:rsidRPr="00D62DF9">
        <w:rPr>
          <w:iCs/>
          <w:szCs w:val="22"/>
          <w:lang w:val="fr-FR" w:eastAsia="en-GB"/>
        </w:rPr>
        <w:t>comparaţie</w:t>
      </w:r>
      <w:proofErr w:type="spellEnd"/>
      <w:r w:rsidRPr="00D62DF9">
        <w:rPr>
          <w:iCs/>
          <w:szCs w:val="22"/>
          <w:lang w:val="fr-FR" w:eastAsia="en-GB"/>
        </w:rPr>
        <w:t xml:space="preserve"> </w:t>
      </w:r>
      <w:proofErr w:type="spellStart"/>
      <w:r w:rsidRPr="00D62DF9">
        <w:rPr>
          <w:iCs/>
          <w:szCs w:val="22"/>
          <w:lang w:val="fr-FR" w:eastAsia="en-GB"/>
        </w:rPr>
        <w:t>cu</w:t>
      </w:r>
      <w:proofErr w:type="spellEnd"/>
      <w:r w:rsidRPr="00D62DF9">
        <w:rPr>
          <w:iCs/>
          <w:szCs w:val="22"/>
          <w:lang w:val="fr-FR" w:eastAsia="en-GB"/>
        </w:rPr>
        <w:t xml:space="preserve"> </w:t>
      </w:r>
      <w:proofErr w:type="spellStart"/>
      <w:r w:rsidRPr="00D62DF9">
        <w:rPr>
          <w:iCs/>
          <w:szCs w:val="22"/>
          <w:lang w:val="fr-FR" w:eastAsia="en-GB"/>
        </w:rPr>
        <w:t>administrarea</w:t>
      </w:r>
      <w:proofErr w:type="spellEnd"/>
      <w:r w:rsidRPr="00D62DF9">
        <w:rPr>
          <w:iCs/>
          <w:szCs w:val="22"/>
          <w:lang w:val="fr-FR" w:eastAsia="en-GB"/>
        </w:rPr>
        <w:t xml:space="preserve"> </w:t>
      </w:r>
      <w:proofErr w:type="spellStart"/>
      <w:r w:rsidRPr="00D62DF9">
        <w:rPr>
          <w:iCs/>
          <w:szCs w:val="22"/>
          <w:lang w:val="fr-FR" w:eastAsia="en-GB"/>
        </w:rPr>
        <w:t>în</w:t>
      </w:r>
      <w:proofErr w:type="spellEnd"/>
      <w:r w:rsidRPr="00D62DF9">
        <w:rPr>
          <w:iCs/>
          <w:szCs w:val="22"/>
          <w:lang w:val="fr-FR" w:eastAsia="en-GB"/>
        </w:rPr>
        <w:t xml:space="preserve"> </w:t>
      </w:r>
      <w:proofErr w:type="spellStart"/>
      <w:r w:rsidRPr="00D62DF9">
        <w:rPr>
          <w:iCs/>
          <w:szCs w:val="22"/>
          <w:lang w:val="fr-FR" w:eastAsia="en-GB"/>
        </w:rPr>
        <w:t>condiţii</w:t>
      </w:r>
      <w:proofErr w:type="spellEnd"/>
      <w:r w:rsidRPr="00D62DF9">
        <w:rPr>
          <w:iCs/>
          <w:szCs w:val="22"/>
          <w:lang w:val="fr-FR" w:eastAsia="en-GB"/>
        </w:rPr>
        <w:t xml:space="preserve"> de </w:t>
      </w:r>
      <w:proofErr w:type="spellStart"/>
      <w:r w:rsidRPr="00D62DF9">
        <w:rPr>
          <w:iCs/>
          <w:szCs w:val="22"/>
          <w:lang w:val="fr-FR" w:eastAsia="en-GB"/>
        </w:rPr>
        <w:t>repaus</w:t>
      </w:r>
      <w:proofErr w:type="spellEnd"/>
      <w:r w:rsidRPr="00D62DF9">
        <w:rPr>
          <w:iCs/>
          <w:szCs w:val="22"/>
          <w:lang w:val="fr-FR" w:eastAsia="en-GB"/>
        </w:rPr>
        <w:t xml:space="preserve"> </w:t>
      </w:r>
      <w:proofErr w:type="spellStart"/>
      <w:r w:rsidRPr="00D62DF9">
        <w:rPr>
          <w:iCs/>
          <w:szCs w:val="22"/>
          <w:lang w:val="fr-FR" w:eastAsia="en-GB"/>
        </w:rPr>
        <w:t>alimentar</w:t>
      </w:r>
      <w:proofErr w:type="spellEnd"/>
      <w:r w:rsidRPr="00D62DF9">
        <w:rPr>
          <w:iCs/>
          <w:szCs w:val="22"/>
          <w:lang w:val="fr-FR" w:eastAsia="en-GB"/>
        </w:rPr>
        <w:t xml:space="preserve"> a </w:t>
      </w:r>
      <w:proofErr w:type="spellStart"/>
      <w:r w:rsidRPr="00D62DF9">
        <w:rPr>
          <w:iCs/>
          <w:szCs w:val="22"/>
          <w:lang w:val="fr-FR" w:eastAsia="en-GB"/>
        </w:rPr>
        <w:t>comprimatelor</w:t>
      </w:r>
      <w:proofErr w:type="spellEnd"/>
      <w:r w:rsidRPr="00D62DF9">
        <w:rPr>
          <w:iCs/>
          <w:szCs w:val="22"/>
          <w:lang w:val="fr-FR" w:eastAsia="en-GB"/>
        </w:rPr>
        <w:t xml:space="preserve"> </w:t>
      </w:r>
      <w:proofErr w:type="spellStart"/>
      <w:r w:rsidRPr="00D62DF9">
        <w:rPr>
          <w:iCs/>
          <w:szCs w:val="22"/>
          <w:lang w:val="fr-FR" w:eastAsia="en-GB"/>
        </w:rPr>
        <w:t>orodispersabile</w:t>
      </w:r>
      <w:proofErr w:type="spellEnd"/>
      <w:r w:rsidRPr="00D62DF9">
        <w:rPr>
          <w:iCs/>
          <w:szCs w:val="22"/>
          <w:lang w:val="fr-FR" w:eastAsia="en-GB"/>
        </w:rPr>
        <w:t xml:space="preserve"> (</w:t>
      </w:r>
      <w:proofErr w:type="spellStart"/>
      <w:r w:rsidRPr="00D62DF9">
        <w:rPr>
          <w:iCs/>
          <w:szCs w:val="22"/>
          <w:lang w:val="fr-FR" w:eastAsia="en-GB"/>
        </w:rPr>
        <w:t>vezi</w:t>
      </w:r>
      <w:proofErr w:type="spellEnd"/>
      <w:r w:rsidRPr="00D62DF9">
        <w:rPr>
          <w:iCs/>
          <w:szCs w:val="22"/>
          <w:lang w:val="fr-FR" w:eastAsia="en-GB"/>
        </w:rPr>
        <w:t xml:space="preserve"> </w:t>
      </w:r>
      <w:proofErr w:type="spellStart"/>
      <w:r w:rsidRPr="00D62DF9">
        <w:rPr>
          <w:iCs/>
          <w:szCs w:val="22"/>
          <w:lang w:val="fr-FR" w:eastAsia="en-GB"/>
        </w:rPr>
        <w:t>pct</w:t>
      </w:r>
      <w:proofErr w:type="spellEnd"/>
      <w:r w:rsidRPr="00D62DF9">
        <w:rPr>
          <w:iCs/>
          <w:szCs w:val="22"/>
          <w:lang w:val="fr-FR" w:eastAsia="en-GB"/>
        </w:rPr>
        <w:t>.</w:t>
      </w:r>
      <w:r w:rsidR="00C9086C" w:rsidRPr="00D62DF9">
        <w:rPr>
          <w:iCs/>
          <w:szCs w:val="22"/>
          <w:lang w:val="fr-FR" w:eastAsia="en-GB"/>
        </w:rPr>
        <w:t> </w:t>
      </w:r>
      <w:r w:rsidRPr="00D62DF9">
        <w:rPr>
          <w:iCs/>
          <w:szCs w:val="22"/>
          <w:lang w:val="fr-FR" w:eastAsia="en-GB"/>
        </w:rPr>
        <w:t>4.2).</w:t>
      </w:r>
    </w:p>
    <w:p w14:paraId="47E86732" w14:textId="77777777" w:rsidR="003344E9" w:rsidRPr="00D62DF9" w:rsidRDefault="003344E9" w:rsidP="005C5132">
      <w:pPr>
        <w:rPr>
          <w:szCs w:val="22"/>
          <w:lang w:val="fr-FR"/>
        </w:rPr>
      </w:pPr>
    </w:p>
    <w:p w14:paraId="39CBC062" w14:textId="77777777" w:rsidR="003344E9" w:rsidRPr="00D62DF9" w:rsidRDefault="003344E9" w:rsidP="005C5132">
      <w:pPr>
        <w:keepNext/>
        <w:rPr>
          <w:bCs/>
          <w:szCs w:val="22"/>
          <w:u w:val="single"/>
          <w:lang w:val="fr-FR"/>
        </w:rPr>
      </w:pPr>
      <w:proofErr w:type="spellStart"/>
      <w:r w:rsidRPr="00D62DF9">
        <w:rPr>
          <w:bCs/>
          <w:szCs w:val="22"/>
          <w:u w:val="single"/>
          <w:lang w:val="fr-FR"/>
        </w:rPr>
        <w:t>Distribuţie</w:t>
      </w:r>
      <w:proofErr w:type="spellEnd"/>
    </w:p>
    <w:p w14:paraId="58A0338F" w14:textId="77777777" w:rsidR="003344E9" w:rsidRPr="00D62DF9" w:rsidRDefault="003344E9" w:rsidP="005C5132">
      <w:pPr>
        <w:keepNext/>
        <w:rPr>
          <w:i/>
          <w:szCs w:val="22"/>
          <w:lang w:val="fr-FR"/>
        </w:rPr>
      </w:pPr>
    </w:p>
    <w:p w14:paraId="14E6EB7D" w14:textId="76C2DACF" w:rsidR="003344E9" w:rsidRPr="00D62DF9" w:rsidRDefault="003344E9" w:rsidP="005C5132">
      <w:pPr>
        <w:rPr>
          <w:szCs w:val="22"/>
          <w:lang w:val="fr-FR"/>
        </w:rPr>
      </w:pPr>
      <w:proofErr w:type="spellStart"/>
      <w:r w:rsidRPr="00D62DF9">
        <w:rPr>
          <w:szCs w:val="22"/>
          <w:lang w:val="fr-FR"/>
        </w:rPr>
        <w:t>Volumul</w:t>
      </w:r>
      <w:proofErr w:type="spellEnd"/>
      <w:r w:rsidRPr="00D62DF9">
        <w:rPr>
          <w:szCs w:val="22"/>
          <w:lang w:val="fr-FR"/>
        </w:rPr>
        <w:t xml:space="preserve"> </w:t>
      </w:r>
      <w:proofErr w:type="spellStart"/>
      <w:r w:rsidRPr="00D62DF9">
        <w:rPr>
          <w:szCs w:val="22"/>
          <w:lang w:val="fr-FR"/>
        </w:rPr>
        <w:t>mediu</w:t>
      </w:r>
      <w:proofErr w:type="spellEnd"/>
      <w:r w:rsidRPr="00D62DF9">
        <w:rPr>
          <w:szCs w:val="22"/>
          <w:lang w:val="fr-FR"/>
        </w:rPr>
        <w:t xml:space="preserve"> de </w:t>
      </w:r>
      <w:proofErr w:type="spellStart"/>
      <w:r w:rsidRPr="00D62DF9">
        <w:rPr>
          <w:szCs w:val="22"/>
          <w:lang w:val="fr-FR"/>
        </w:rPr>
        <w:t>distribuţie</w:t>
      </w:r>
      <w:proofErr w:type="spellEnd"/>
      <w:r w:rsidRPr="00D62DF9">
        <w:rPr>
          <w:szCs w:val="22"/>
          <w:lang w:val="fr-FR"/>
        </w:rPr>
        <w:t xml:space="preserve"> la </w:t>
      </w:r>
      <w:proofErr w:type="spellStart"/>
      <w:r w:rsidRPr="00D62DF9">
        <w:rPr>
          <w:szCs w:val="22"/>
          <w:lang w:val="fr-FR"/>
        </w:rPr>
        <w:t>starea</w:t>
      </w:r>
      <w:proofErr w:type="spellEnd"/>
      <w:r w:rsidRPr="00D62DF9">
        <w:rPr>
          <w:szCs w:val="22"/>
          <w:lang w:val="fr-FR"/>
        </w:rPr>
        <w:t xml:space="preserve"> de </w:t>
      </w:r>
      <w:proofErr w:type="spellStart"/>
      <w:r w:rsidRPr="00D62DF9">
        <w:rPr>
          <w:szCs w:val="22"/>
          <w:lang w:val="fr-FR"/>
        </w:rPr>
        <w:t>echilibru</w:t>
      </w:r>
      <w:proofErr w:type="spellEnd"/>
      <w:r w:rsidRPr="00D62DF9">
        <w:rPr>
          <w:szCs w:val="22"/>
          <w:lang w:val="fr-FR"/>
        </w:rPr>
        <w:t xml:space="preserve"> (V</w:t>
      </w:r>
      <w:r w:rsidRPr="00D62DF9">
        <w:rPr>
          <w:szCs w:val="22"/>
          <w:vertAlign w:val="subscript"/>
          <w:lang w:val="fr-FR"/>
        </w:rPr>
        <w:t>d</w:t>
      </w:r>
      <w:r w:rsidRPr="00D62DF9">
        <w:rPr>
          <w:szCs w:val="22"/>
          <w:lang w:val="fr-FR"/>
        </w:rPr>
        <w:t xml:space="preserve">) </w:t>
      </w:r>
      <w:proofErr w:type="spellStart"/>
      <w:r w:rsidRPr="00D62DF9">
        <w:rPr>
          <w:szCs w:val="22"/>
          <w:lang w:val="fr-FR"/>
        </w:rPr>
        <w:t>pentru</w:t>
      </w:r>
      <w:proofErr w:type="spellEnd"/>
      <w:r w:rsidRPr="00D62DF9">
        <w:rPr>
          <w:szCs w:val="22"/>
          <w:lang w:val="fr-FR"/>
        </w:rPr>
        <w:t xml:space="preserve"> </w:t>
      </w:r>
      <w:proofErr w:type="spellStart"/>
      <w:r w:rsidRPr="00D62DF9">
        <w:rPr>
          <w:szCs w:val="22"/>
          <w:lang w:val="fr-FR"/>
        </w:rPr>
        <w:t>sildenafil</w:t>
      </w:r>
      <w:proofErr w:type="spellEnd"/>
      <w:r w:rsidRPr="00D62DF9">
        <w:rPr>
          <w:szCs w:val="22"/>
          <w:lang w:val="fr-FR"/>
        </w:rPr>
        <w:t xml:space="preserve"> </w:t>
      </w:r>
      <w:proofErr w:type="spellStart"/>
      <w:r w:rsidRPr="00D62DF9">
        <w:rPr>
          <w:szCs w:val="22"/>
          <w:lang w:val="fr-FR"/>
        </w:rPr>
        <w:t>este</w:t>
      </w:r>
      <w:proofErr w:type="spellEnd"/>
      <w:r w:rsidRPr="00D62DF9">
        <w:rPr>
          <w:szCs w:val="22"/>
          <w:lang w:val="fr-FR"/>
        </w:rPr>
        <w:t xml:space="preserve"> de 105</w:t>
      </w:r>
      <w:r w:rsidR="00C9086C" w:rsidRPr="00D62DF9">
        <w:rPr>
          <w:szCs w:val="22"/>
          <w:lang w:val="fr-FR"/>
        </w:rPr>
        <w:t> </w:t>
      </w:r>
      <w:r w:rsidRPr="00D62DF9">
        <w:rPr>
          <w:szCs w:val="22"/>
          <w:lang w:val="fr-FR"/>
        </w:rPr>
        <w:t xml:space="preserve">l, </w:t>
      </w:r>
      <w:proofErr w:type="spellStart"/>
      <w:r w:rsidRPr="00D62DF9">
        <w:rPr>
          <w:szCs w:val="22"/>
          <w:lang w:val="fr-FR"/>
        </w:rPr>
        <w:t>indicând</w:t>
      </w:r>
      <w:proofErr w:type="spellEnd"/>
      <w:r w:rsidRPr="00D62DF9">
        <w:rPr>
          <w:szCs w:val="22"/>
          <w:lang w:val="fr-FR"/>
        </w:rPr>
        <w:t xml:space="preserve"> </w:t>
      </w:r>
      <w:proofErr w:type="spellStart"/>
      <w:r w:rsidRPr="00D62DF9">
        <w:rPr>
          <w:szCs w:val="22"/>
          <w:lang w:val="fr-FR"/>
        </w:rPr>
        <w:t>volumul</w:t>
      </w:r>
      <w:proofErr w:type="spellEnd"/>
      <w:r w:rsidRPr="00D62DF9">
        <w:rPr>
          <w:szCs w:val="22"/>
          <w:lang w:val="fr-FR"/>
        </w:rPr>
        <w:t xml:space="preserve"> de </w:t>
      </w:r>
      <w:proofErr w:type="spellStart"/>
      <w:r w:rsidRPr="00D62DF9">
        <w:rPr>
          <w:szCs w:val="22"/>
          <w:lang w:val="fr-FR"/>
        </w:rPr>
        <w:t>distribuţie</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ţesuturi</w:t>
      </w:r>
      <w:proofErr w:type="spellEnd"/>
      <w:r w:rsidRPr="00D62DF9">
        <w:rPr>
          <w:szCs w:val="22"/>
          <w:lang w:val="fr-FR"/>
        </w:rPr>
        <w:t xml:space="preserve">. </w:t>
      </w:r>
      <w:proofErr w:type="spellStart"/>
      <w:r w:rsidRPr="00D62DF9">
        <w:rPr>
          <w:szCs w:val="22"/>
          <w:lang w:val="fr-FR"/>
        </w:rPr>
        <w:t>Dup</w:t>
      </w:r>
      <w:proofErr w:type="spellEnd"/>
      <w:r w:rsidRPr="00D62DF9">
        <w:rPr>
          <w:szCs w:val="22"/>
          <w:lang w:val="ro-RO"/>
        </w:rPr>
        <w:t>ă o do</w:t>
      </w:r>
      <w:r w:rsidRPr="00D62DF9">
        <w:rPr>
          <w:szCs w:val="22"/>
          <w:lang w:val="fr-FR"/>
        </w:rPr>
        <w:t>z</w:t>
      </w:r>
      <w:r w:rsidRPr="00D62DF9">
        <w:rPr>
          <w:szCs w:val="22"/>
          <w:lang w:val="ro-RO"/>
        </w:rPr>
        <w:t>ă orală unică de 100</w:t>
      </w:r>
      <w:r w:rsidR="00C9086C" w:rsidRPr="00D62DF9">
        <w:rPr>
          <w:szCs w:val="22"/>
          <w:lang w:val="ro-RO"/>
        </w:rPr>
        <w:t> </w:t>
      </w:r>
      <w:r w:rsidRPr="00D62DF9">
        <w:rPr>
          <w:szCs w:val="22"/>
          <w:lang w:val="ro-RO"/>
        </w:rPr>
        <w:t>mg, media concentraţiei plasmatice totale maxime pentru sildenafil este de aproximativ 440</w:t>
      </w:r>
      <w:r w:rsidR="00C9086C" w:rsidRPr="00D62DF9">
        <w:rPr>
          <w:szCs w:val="22"/>
          <w:lang w:val="ro-RO"/>
        </w:rPr>
        <w:t> </w:t>
      </w:r>
      <w:r w:rsidRPr="00D62DF9">
        <w:rPr>
          <w:szCs w:val="22"/>
          <w:lang w:val="ro-RO"/>
        </w:rPr>
        <w:t>ng</w:t>
      </w:r>
      <w:r w:rsidRPr="00D62DF9">
        <w:rPr>
          <w:szCs w:val="22"/>
          <w:lang w:val="fr-FR"/>
        </w:rPr>
        <w:t xml:space="preserve">/ml (VC 40%). </w:t>
      </w:r>
      <w:proofErr w:type="spellStart"/>
      <w:r w:rsidRPr="00D62DF9">
        <w:rPr>
          <w:szCs w:val="22"/>
          <w:lang w:val="fr-FR"/>
        </w:rPr>
        <w:t>Deoarece</w:t>
      </w:r>
      <w:proofErr w:type="spellEnd"/>
      <w:r w:rsidRPr="00D62DF9">
        <w:rPr>
          <w:szCs w:val="22"/>
          <w:lang w:val="fr-FR"/>
        </w:rPr>
        <w:t xml:space="preserve"> </w:t>
      </w:r>
      <w:proofErr w:type="spellStart"/>
      <w:r w:rsidRPr="00D62DF9">
        <w:rPr>
          <w:szCs w:val="22"/>
          <w:lang w:val="fr-FR"/>
        </w:rPr>
        <w:t>sildenafilul</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w:t>
      </w:r>
      <w:proofErr w:type="spellStart"/>
      <w:r w:rsidRPr="00D62DF9">
        <w:rPr>
          <w:szCs w:val="22"/>
          <w:lang w:val="fr-FR"/>
        </w:rPr>
        <w:t>principalul</w:t>
      </w:r>
      <w:proofErr w:type="spellEnd"/>
      <w:r w:rsidRPr="00D62DF9">
        <w:rPr>
          <w:szCs w:val="22"/>
          <w:lang w:val="fr-FR"/>
        </w:rPr>
        <w:t xml:space="preserve"> </w:t>
      </w:r>
      <w:proofErr w:type="spellStart"/>
      <w:r w:rsidRPr="00D62DF9">
        <w:rPr>
          <w:szCs w:val="22"/>
          <w:lang w:val="fr-FR"/>
        </w:rPr>
        <w:t>său</w:t>
      </w:r>
      <w:proofErr w:type="spellEnd"/>
      <w:r w:rsidRPr="00D62DF9">
        <w:rPr>
          <w:szCs w:val="22"/>
          <w:lang w:val="fr-FR"/>
        </w:rPr>
        <w:t xml:space="preserve"> </w:t>
      </w:r>
      <w:proofErr w:type="spellStart"/>
      <w:r w:rsidRPr="00D62DF9">
        <w:rPr>
          <w:szCs w:val="22"/>
          <w:lang w:val="fr-FR"/>
        </w:rPr>
        <w:t>metabolit</w:t>
      </w:r>
      <w:proofErr w:type="spellEnd"/>
      <w:r w:rsidRPr="00D62DF9">
        <w:rPr>
          <w:szCs w:val="22"/>
          <w:lang w:val="fr-FR"/>
        </w:rPr>
        <w:t xml:space="preserve"> circulant, N–</w:t>
      </w:r>
      <w:proofErr w:type="spellStart"/>
      <w:r w:rsidRPr="00D62DF9">
        <w:rPr>
          <w:szCs w:val="22"/>
          <w:lang w:val="fr-FR"/>
        </w:rPr>
        <w:t>demetil</w:t>
      </w:r>
      <w:proofErr w:type="spellEnd"/>
      <w:r w:rsidRPr="00D62DF9">
        <w:rPr>
          <w:szCs w:val="22"/>
          <w:lang w:val="fr-FR"/>
        </w:rPr>
        <w:t xml:space="preserve">) se </w:t>
      </w:r>
      <w:proofErr w:type="spellStart"/>
      <w:r w:rsidRPr="00D62DF9">
        <w:rPr>
          <w:szCs w:val="22"/>
          <w:lang w:val="fr-FR"/>
        </w:rPr>
        <w:t>leagă</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proporţie</w:t>
      </w:r>
      <w:proofErr w:type="spellEnd"/>
      <w:r w:rsidRPr="00D62DF9">
        <w:rPr>
          <w:szCs w:val="22"/>
          <w:lang w:val="fr-FR"/>
        </w:rPr>
        <w:t xml:space="preserve"> de 96% de </w:t>
      </w:r>
      <w:proofErr w:type="spellStart"/>
      <w:r w:rsidRPr="00D62DF9">
        <w:rPr>
          <w:szCs w:val="22"/>
          <w:lang w:val="fr-FR"/>
        </w:rPr>
        <w:t>proteinele</w:t>
      </w:r>
      <w:proofErr w:type="spellEnd"/>
      <w:r w:rsidRPr="00D62DF9">
        <w:rPr>
          <w:szCs w:val="22"/>
          <w:lang w:val="fr-FR"/>
        </w:rPr>
        <w:t xml:space="preserve"> </w:t>
      </w:r>
      <w:proofErr w:type="spellStart"/>
      <w:r w:rsidRPr="00D62DF9">
        <w:rPr>
          <w:szCs w:val="22"/>
          <w:lang w:val="fr-FR"/>
        </w:rPr>
        <w:t>plasmatice</w:t>
      </w:r>
      <w:proofErr w:type="spellEnd"/>
      <w:r w:rsidRPr="00D62DF9">
        <w:rPr>
          <w:szCs w:val="22"/>
          <w:lang w:val="fr-FR"/>
        </w:rPr>
        <w:t xml:space="preserve">, </w:t>
      </w:r>
      <w:proofErr w:type="spellStart"/>
      <w:r w:rsidRPr="00D62DF9">
        <w:rPr>
          <w:szCs w:val="22"/>
          <w:lang w:val="fr-FR"/>
        </w:rPr>
        <w:t>rezult</w:t>
      </w:r>
      <w:proofErr w:type="spellEnd"/>
      <w:r w:rsidRPr="00D62DF9">
        <w:rPr>
          <w:szCs w:val="22"/>
          <w:lang w:val="ro-RO"/>
        </w:rPr>
        <w:t>ă o medie a concentraţie plasmatice maxime pentru sildenafilul liber de 18</w:t>
      </w:r>
      <w:r w:rsidR="00C9086C" w:rsidRPr="00D62DF9">
        <w:rPr>
          <w:szCs w:val="22"/>
          <w:lang w:val="ro-RO"/>
        </w:rPr>
        <w:t> </w:t>
      </w:r>
      <w:r w:rsidRPr="00D62DF9">
        <w:rPr>
          <w:szCs w:val="22"/>
          <w:lang w:val="ro-RO"/>
        </w:rPr>
        <w:t>ng</w:t>
      </w:r>
      <w:r w:rsidRPr="00D62DF9">
        <w:rPr>
          <w:szCs w:val="22"/>
          <w:lang w:val="fr-FR"/>
        </w:rPr>
        <w:t>/ml (38</w:t>
      </w:r>
      <w:r w:rsidR="00C9086C" w:rsidRPr="00D62DF9">
        <w:rPr>
          <w:szCs w:val="22"/>
          <w:lang w:val="fr-FR"/>
        </w:rPr>
        <w:t> </w:t>
      </w:r>
      <w:proofErr w:type="spellStart"/>
      <w:r w:rsidRPr="00D62DF9">
        <w:rPr>
          <w:szCs w:val="22"/>
          <w:lang w:val="fr-FR"/>
        </w:rPr>
        <w:t>nM</w:t>
      </w:r>
      <w:proofErr w:type="spellEnd"/>
      <w:r w:rsidRPr="00D62DF9">
        <w:rPr>
          <w:szCs w:val="22"/>
          <w:lang w:val="fr-FR"/>
        </w:rPr>
        <w:t xml:space="preserve">). </w:t>
      </w:r>
      <w:proofErr w:type="spellStart"/>
      <w:r w:rsidRPr="00D62DF9">
        <w:rPr>
          <w:szCs w:val="22"/>
          <w:lang w:val="fr-FR"/>
        </w:rPr>
        <w:t>Legarea</w:t>
      </w:r>
      <w:proofErr w:type="spellEnd"/>
      <w:r w:rsidRPr="00D62DF9">
        <w:rPr>
          <w:szCs w:val="22"/>
          <w:lang w:val="fr-FR"/>
        </w:rPr>
        <w:t xml:space="preserve"> de </w:t>
      </w:r>
      <w:proofErr w:type="spellStart"/>
      <w:r w:rsidRPr="00D62DF9">
        <w:rPr>
          <w:szCs w:val="22"/>
          <w:lang w:val="fr-FR"/>
        </w:rPr>
        <w:t>proteinele</w:t>
      </w:r>
      <w:proofErr w:type="spellEnd"/>
      <w:r w:rsidRPr="00D62DF9">
        <w:rPr>
          <w:szCs w:val="22"/>
          <w:lang w:val="fr-FR"/>
        </w:rPr>
        <w:t xml:space="preserve"> </w:t>
      </w:r>
      <w:proofErr w:type="spellStart"/>
      <w:r w:rsidRPr="00D62DF9">
        <w:rPr>
          <w:szCs w:val="22"/>
          <w:lang w:val="fr-FR"/>
        </w:rPr>
        <w:t>plasmatice</w:t>
      </w:r>
      <w:proofErr w:type="spellEnd"/>
      <w:r w:rsidRPr="00D62DF9">
        <w:rPr>
          <w:szCs w:val="22"/>
          <w:lang w:val="fr-FR"/>
        </w:rPr>
        <w:t xml:space="preserve"> este </w:t>
      </w:r>
      <w:proofErr w:type="spellStart"/>
      <w:r w:rsidRPr="00D62DF9">
        <w:rPr>
          <w:szCs w:val="22"/>
          <w:lang w:val="fr-FR"/>
        </w:rPr>
        <w:t>independentă</w:t>
      </w:r>
      <w:proofErr w:type="spellEnd"/>
      <w:r w:rsidRPr="00D62DF9">
        <w:rPr>
          <w:szCs w:val="22"/>
          <w:lang w:val="fr-FR"/>
        </w:rPr>
        <w:t xml:space="preserve"> de </w:t>
      </w:r>
      <w:proofErr w:type="spellStart"/>
      <w:r w:rsidRPr="00D62DF9">
        <w:rPr>
          <w:szCs w:val="22"/>
          <w:lang w:val="fr-FR"/>
        </w:rPr>
        <w:t>concentraţi</w:t>
      </w:r>
      <w:r w:rsidR="00F67A07">
        <w:rPr>
          <w:szCs w:val="22"/>
          <w:lang w:val="fr-FR"/>
        </w:rPr>
        <w:t>ile</w:t>
      </w:r>
      <w:proofErr w:type="spellEnd"/>
      <w:r w:rsidRPr="00D62DF9">
        <w:rPr>
          <w:szCs w:val="22"/>
          <w:lang w:val="fr-FR"/>
        </w:rPr>
        <w:t xml:space="preserve"> total</w:t>
      </w:r>
      <w:r w:rsidR="00F67A07">
        <w:rPr>
          <w:szCs w:val="22"/>
          <w:lang w:val="fr-FR"/>
        </w:rPr>
        <w:t>e</w:t>
      </w:r>
      <w:r w:rsidRPr="00D62DF9">
        <w:rPr>
          <w:szCs w:val="22"/>
          <w:lang w:val="fr-FR"/>
        </w:rPr>
        <w:t xml:space="preserve"> ale </w:t>
      </w:r>
      <w:proofErr w:type="spellStart"/>
      <w:r w:rsidRPr="00D62DF9">
        <w:rPr>
          <w:szCs w:val="22"/>
          <w:lang w:val="fr-FR"/>
        </w:rPr>
        <w:t>medicamentului</w:t>
      </w:r>
      <w:proofErr w:type="spellEnd"/>
      <w:r w:rsidRPr="00D62DF9">
        <w:rPr>
          <w:szCs w:val="22"/>
          <w:lang w:val="fr-FR"/>
        </w:rPr>
        <w:t>.</w:t>
      </w:r>
    </w:p>
    <w:p w14:paraId="79E4DB85" w14:textId="77777777" w:rsidR="003344E9" w:rsidRPr="00D62DF9" w:rsidRDefault="003344E9" w:rsidP="005C5132">
      <w:pPr>
        <w:rPr>
          <w:szCs w:val="22"/>
          <w:lang w:val="fr-FR"/>
        </w:rPr>
      </w:pPr>
    </w:p>
    <w:p w14:paraId="5BC67799" w14:textId="274D5BF0" w:rsidR="003344E9" w:rsidRPr="00D62DF9" w:rsidRDefault="003344E9" w:rsidP="005C5132">
      <w:pPr>
        <w:rPr>
          <w:szCs w:val="22"/>
          <w:lang w:val="fr-FR"/>
        </w:rPr>
      </w:pPr>
      <w:r w:rsidRPr="00D62DF9">
        <w:rPr>
          <w:szCs w:val="22"/>
          <w:lang w:val="fr-FR"/>
        </w:rPr>
        <w:t xml:space="preserve">La </w:t>
      </w:r>
      <w:proofErr w:type="spellStart"/>
      <w:r w:rsidRPr="00D62DF9">
        <w:rPr>
          <w:szCs w:val="22"/>
          <w:lang w:val="fr-FR"/>
        </w:rPr>
        <w:t>voluntarii</w:t>
      </w:r>
      <w:proofErr w:type="spellEnd"/>
      <w:r w:rsidRPr="00D62DF9">
        <w:rPr>
          <w:szCs w:val="22"/>
          <w:lang w:val="fr-FR"/>
        </w:rPr>
        <w:t xml:space="preserve"> </w:t>
      </w:r>
      <w:proofErr w:type="spellStart"/>
      <w:r w:rsidRPr="00D62DF9">
        <w:rPr>
          <w:szCs w:val="22"/>
          <w:lang w:val="fr-FR"/>
        </w:rPr>
        <w:t>sănătoşi</w:t>
      </w:r>
      <w:proofErr w:type="spellEnd"/>
      <w:r w:rsidRPr="00D62DF9">
        <w:rPr>
          <w:szCs w:val="22"/>
          <w:lang w:val="fr-FR"/>
        </w:rPr>
        <w:t xml:space="preserve"> care au </w:t>
      </w:r>
      <w:proofErr w:type="spellStart"/>
      <w:r w:rsidRPr="00D62DF9">
        <w:rPr>
          <w:szCs w:val="22"/>
          <w:lang w:val="fr-FR"/>
        </w:rPr>
        <w:t>utilizat</w:t>
      </w:r>
      <w:proofErr w:type="spellEnd"/>
      <w:r w:rsidRPr="00D62DF9">
        <w:rPr>
          <w:szCs w:val="22"/>
          <w:lang w:val="fr-FR"/>
        </w:rPr>
        <w:t xml:space="preserve"> </w:t>
      </w:r>
      <w:proofErr w:type="spellStart"/>
      <w:r w:rsidRPr="00D62DF9">
        <w:rPr>
          <w:szCs w:val="22"/>
          <w:lang w:val="fr-FR"/>
        </w:rPr>
        <w:t>sildenafil</w:t>
      </w:r>
      <w:proofErr w:type="spellEnd"/>
      <w:r w:rsidRPr="00D62DF9">
        <w:rPr>
          <w:szCs w:val="22"/>
          <w:lang w:val="fr-FR"/>
        </w:rPr>
        <w:t xml:space="preserve"> (100</w:t>
      </w:r>
      <w:r w:rsidR="00C9086C" w:rsidRPr="00D62DF9">
        <w:rPr>
          <w:szCs w:val="22"/>
          <w:lang w:val="fr-FR"/>
        </w:rPr>
        <w:t> </w:t>
      </w:r>
      <w:r w:rsidRPr="00D62DF9">
        <w:rPr>
          <w:szCs w:val="22"/>
          <w:lang w:val="fr-FR"/>
        </w:rPr>
        <w:t xml:space="preserve">mg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doză</w:t>
      </w:r>
      <w:proofErr w:type="spellEnd"/>
      <w:r w:rsidRPr="00D62DF9">
        <w:rPr>
          <w:szCs w:val="22"/>
          <w:lang w:val="fr-FR"/>
        </w:rPr>
        <w:t xml:space="preserve"> </w:t>
      </w:r>
      <w:proofErr w:type="spellStart"/>
      <w:r w:rsidRPr="00D62DF9">
        <w:rPr>
          <w:szCs w:val="22"/>
          <w:lang w:val="fr-FR"/>
        </w:rPr>
        <w:t>unică</w:t>
      </w:r>
      <w:proofErr w:type="spellEnd"/>
      <w:r w:rsidRPr="00D62DF9">
        <w:rPr>
          <w:szCs w:val="22"/>
          <w:lang w:val="fr-FR"/>
        </w:rPr>
        <w:t xml:space="preserve">), mai </w:t>
      </w:r>
      <w:proofErr w:type="spellStart"/>
      <w:r w:rsidRPr="00D62DF9">
        <w:rPr>
          <w:szCs w:val="22"/>
          <w:lang w:val="fr-FR"/>
        </w:rPr>
        <w:t>pu</w:t>
      </w:r>
      <w:r w:rsidR="00E44F8C" w:rsidRPr="00D62DF9">
        <w:rPr>
          <w:szCs w:val="22"/>
          <w:lang w:val="fr-FR"/>
        </w:rPr>
        <w:t>ț</w:t>
      </w:r>
      <w:r w:rsidRPr="00D62DF9">
        <w:rPr>
          <w:szCs w:val="22"/>
          <w:lang w:val="fr-FR"/>
        </w:rPr>
        <w:t>in</w:t>
      </w:r>
      <w:proofErr w:type="spellEnd"/>
      <w:r w:rsidRPr="00D62DF9">
        <w:rPr>
          <w:szCs w:val="22"/>
          <w:lang w:val="fr-FR"/>
        </w:rPr>
        <w:t xml:space="preserve"> de 0,0002%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medie</w:t>
      </w:r>
      <w:proofErr w:type="spellEnd"/>
      <w:r w:rsidRPr="00D62DF9">
        <w:rPr>
          <w:szCs w:val="22"/>
          <w:lang w:val="fr-FR"/>
        </w:rPr>
        <w:t xml:space="preserve"> 188</w:t>
      </w:r>
      <w:r w:rsidR="00C9086C" w:rsidRPr="00D62DF9">
        <w:rPr>
          <w:szCs w:val="22"/>
          <w:lang w:val="fr-FR"/>
        </w:rPr>
        <w:t> </w:t>
      </w:r>
      <w:proofErr w:type="spellStart"/>
      <w:r w:rsidRPr="00D62DF9">
        <w:rPr>
          <w:szCs w:val="22"/>
          <w:lang w:val="fr-FR"/>
        </w:rPr>
        <w:t>ng</w:t>
      </w:r>
      <w:proofErr w:type="spellEnd"/>
      <w:r w:rsidRPr="00D62DF9">
        <w:rPr>
          <w:szCs w:val="22"/>
          <w:lang w:val="fr-FR"/>
        </w:rPr>
        <w:t xml:space="preserve">) </w:t>
      </w:r>
      <w:proofErr w:type="spellStart"/>
      <w:r w:rsidRPr="00D62DF9">
        <w:rPr>
          <w:szCs w:val="22"/>
          <w:lang w:val="fr-FR"/>
        </w:rPr>
        <w:t>din</w:t>
      </w:r>
      <w:proofErr w:type="spellEnd"/>
      <w:r w:rsidRPr="00D62DF9">
        <w:rPr>
          <w:szCs w:val="22"/>
          <w:lang w:val="fr-FR"/>
        </w:rPr>
        <w:t xml:space="preserve"> </w:t>
      </w:r>
      <w:proofErr w:type="spellStart"/>
      <w:r w:rsidRPr="00D62DF9">
        <w:rPr>
          <w:szCs w:val="22"/>
          <w:lang w:val="fr-FR"/>
        </w:rPr>
        <w:t>doza</w:t>
      </w:r>
      <w:proofErr w:type="spellEnd"/>
      <w:r w:rsidRPr="00D62DF9">
        <w:rPr>
          <w:szCs w:val="22"/>
          <w:lang w:val="fr-FR"/>
        </w:rPr>
        <w:t xml:space="preserve"> </w:t>
      </w:r>
      <w:proofErr w:type="spellStart"/>
      <w:r w:rsidRPr="00D62DF9">
        <w:rPr>
          <w:szCs w:val="22"/>
          <w:lang w:val="fr-FR"/>
        </w:rPr>
        <w:t>administrată</w:t>
      </w:r>
      <w:proofErr w:type="spellEnd"/>
      <w:r w:rsidRPr="00D62DF9">
        <w:rPr>
          <w:szCs w:val="22"/>
          <w:lang w:val="fr-FR"/>
        </w:rPr>
        <w:t xml:space="preserve"> este </w:t>
      </w:r>
      <w:proofErr w:type="spellStart"/>
      <w:r w:rsidRPr="00D62DF9">
        <w:rPr>
          <w:szCs w:val="22"/>
          <w:lang w:val="fr-FR"/>
        </w:rPr>
        <w:t>prezentă</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ejaculat</w:t>
      </w:r>
      <w:proofErr w:type="spellEnd"/>
      <w:r w:rsidRPr="00D62DF9">
        <w:rPr>
          <w:szCs w:val="22"/>
          <w:lang w:val="fr-FR"/>
        </w:rPr>
        <w:t xml:space="preserve"> </w:t>
      </w:r>
      <w:proofErr w:type="spellStart"/>
      <w:r w:rsidRPr="00D62DF9">
        <w:rPr>
          <w:szCs w:val="22"/>
          <w:lang w:val="fr-FR"/>
        </w:rPr>
        <w:t>după</w:t>
      </w:r>
      <w:proofErr w:type="spellEnd"/>
      <w:r w:rsidRPr="00D62DF9">
        <w:rPr>
          <w:szCs w:val="22"/>
          <w:lang w:val="fr-FR"/>
        </w:rPr>
        <w:t xml:space="preserve"> 90</w:t>
      </w:r>
      <w:r w:rsidR="00C9086C" w:rsidRPr="00D62DF9">
        <w:rPr>
          <w:szCs w:val="22"/>
          <w:lang w:val="fr-FR"/>
        </w:rPr>
        <w:t> </w:t>
      </w:r>
      <w:r w:rsidRPr="00D62DF9">
        <w:rPr>
          <w:szCs w:val="22"/>
          <w:lang w:val="fr-FR"/>
        </w:rPr>
        <w:t xml:space="preserve">minute de la </w:t>
      </w:r>
      <w:proofErr w:type="spellStart"/>
      <w:r w:rsidRPr="00D62DF9">
        <w:rPr>
          <w:szCs w:val="22"/>
          <w:lang w:val="fr-FR"/>
        </w:rPr>
        <w:t>administrare</w:t>
      </w:r>
      <w:proofErr w:type="spellEnd"/>
      <w:r w:rsidRPr="00D62DF9">
        <w:rPr>
          <w:szCs w:val="22"/>
          <w:lang w:val="fr-FR"/>
        </w:rPr>
        <w:t>.</w:t>
      </w:r>
    </w:p>
    <w:p w14:paraId="67E71334" w14:textId="77777777" w:rsidR="003344E9" w:rsidRPr="00D62DF9" w:rsidRDefault="003344E9" w:rsidP="005C5132">
      <w:pPr>
        <w:rPr>
          <w:szCs w:val="22"/>
          <w:lang w:val="fr-FR"/>
        </w:rPr>
      </w:pPr>
    </w:p>
    <w:p w14:paraId="26D89DF0" w14:textId="77777777" w:rsidR="003344E9" w:rsidRPr="00D62DF9" w:rsidRDefault="003344E9" w:rsidP="005C5132">
      <w:pPr>
        <w:keepNext/>
        <w:rPr>
          <w:bCs/>
          <w:szCs w:val="22"/>
          <w:u w:val="single"/>
          <w:lang w:val="fr-FR"/>
        </w:rPr>
      </w:pPr>
      <w:proofErr w:type="spellStart"/>
      <w:r w:rsidRPr="00D62DF9">
        <w:rPr>
          <w:bCs/>
          <w:szCs w:val="22"/>
          <w:u w:val="single"/>
          <w:lang w:val="fr-FR"/>
        </w:rPr>
        <w:t>Metabolizare</w:t>
      </w:r>
      <w:proofErr w:type="spellEnd"/>
    </w:p>
    <w:p w14:paraId="5F2FD72D" w14:textId="77777777" w:rsidR="003344E9" w:rsidRPr="00D62DF9" w:rsidRDefault="003344E9" w:rsidP="005C5132">
      <w:pPr>
        <w:keepNext/>
        <w:rPr>
          <w:i/>
          <w:szCs w:val="22"/>
          <w:lang w:val="fr-FR"/>
        </w:rPr>
      </w:pPr>
    </w:p>
    <w:p w14:paraId="495ED521" w14:textId="1656CE41" w:rsidR="003344E9" w:rsidRPr="00D62DF9" w:rsidRDefault="003344E9" w:rsidP="005C5132">
      <w:pPr>
        <w:rPr>
          <w:szCs w:val="22"/>
          <w:lang w:val="fr-FR"/>
        </w:rPr>
      </w:pPr>
      <w:proofErr w:type="spellStart"/>
      <w:r w:rsidRPr="00D62DF9">
        <w:rPr>
          <w:szCs w:val="22"/>
          <w:lang w:val="fr-FR"/>
        </w:rPr>
        <w:t>Sildenafilul</w:t>
      </w:r>
      <w:proofErr w:type="spellEnd"/>
      <w:r w:rsidRPr="00D62DF9">
        <w:rPr>
          <w:szCs w:val="22"/>
          <w:lang w:val="fr-FR"/>
        </w:rPr>
        <w:t xml:space="preserve"> este </w:t>
      </w:r>
      <w:proofErr w:type="spellStart"/>
      <w:r w:rsidRPr="00D62DF9">
        <w:rPr>
          <w:szCs w:val="22"/>
          <w:lang w:val="fr-FR"/>
        </w:rPr>
        <w:t>metabolizat</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principal de </w:t>
      </w:r>
      <w:proofErr w:type="spellStart"/>
      <w:r w:rsidRPr="00D62DF9">
        <w:rPr>
          <w:szCs w:val="22"/>
          <w:lang w:val="fr-FR"/>
        </w:rPr>
        <w:t>izoenzimele</w:t>
      </w:r>
      <w:proofErr w:type="spellEnd"/>
      <w:r w:rsidRPr="00D62DF9">
        <w:rPr>
          <w:szCs w:val="22"/>
          <w:lang w:val="fr-FR"/>
        </w:rPr>
        <w:t xml:space="preserve"> </w:t>
      </w:r>
      <w:proofErr w:type="spellStart"/>
      <w:r w:rsidRPr="00D62DF9">
        <w:rPr>
          <w:szCs w:val="22"/>
          <w:lang w:val="fr-FR"/>
        </w:rPr>
        <w:t>microzomale</w:t>
      </w:r>
      <w:proofErr w:type="spellEnd"/>
      <w:r w:rsidRPr="00D62DF9">
        <w:rPr>
          <w:szCs w:val="22"/>
          <w:lang w:val="fr-FR"/>
        </w:rPr>
        <w:t xml:space="preserve"> </w:t>
      </w:r>
      <w:proofErr w:type="spellStart"/>
      <w:r w:rsidRPr="00D62DF9">
        <w:rPr>
          <w:szCs w:val="22"/>
          <w:lang w:val="fr-FR"/>
        </w:rPr>
        <w:t>hepatice</w:t>
      </w:r>
      <w:proofErr w:type="spellEnd"/>
      <w:r w:rsidRPr="00D62DF9">
        <w:rPr>
          <w:szCs w:val="22"/>
          <w:lang w:val="fr-FR"/>
        </w:rPr>
        <w:t xml:space="preserve"> CYP3A4 (</w:t>
      </w:r>
      <w:proofErr w:type="spellStart"/>
      <w:r w:rsidRPr="00D62DF9">
        <w:rPr>
          <w:szCs w:val="22"/>
          <w:lang w:val="fr-FR"/>
        </w:rPr>
        <w:t>calea</w:t>
      </w:r>
      <w:proofErr w:type="spellEnd"/>
      <w:r w:rsidRPr="00D62DF9">
        <w:rPr>
          <w:szCs w:val="22"/>
          <w:lang w:val="fr-FR"/>
        </w:rPr>
        <w:t xml:space="preserve"> </w:t>
      </w:r>
      <w:proofErr w:type="spellStart"/>
      <w:r w:rsidRPr="00D62DF9">
        <w:rPr>
          <w:szCs w:val="22"/>
          <w:lang w:val="fr-FR"/>
        </w:rPr>
        <w:t>principală</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CYP2C9 (</w:t>
      </w:r>
      <w:proofErr w:type="spellStart"/>
      <w:r w:rsidRPr="00D62DF9">
        <w:rPr>
          <w:szCs w:val="22"/>
          <w:lang w:val="fr-FR"/>
        </w:rPr>
        <w:t>calea</w:t>
      </w:r>
      <w:proofErr w:type="spellEnd"/>
      <w:r w:rsidRPr="00D62DF9">
        <w:rPr>
          <w:szCs w:val="22"/>
          <w:lang w:val="fr-FR"/>
        </w:rPr>
        <w:t xml:space="preserve"> </w:t>
      </w:r>
      <w:proofErr w:type="spellStart"/>
      <w:r w:rsidRPr="00D62DF9">
        <w:rPr>
          <w:szCs w:val="22"/>
          <w:lang w:val="fr-FR"/>
        </w:rPr>
        <w:t>secundară</w:t>
      </w:r>
      <w:proofErr w:type="spellEnd"/>
      <w:r w:rsidRPr="00D62DF9">
        <w:rPr>
          <w:szCs w:val="22"/>
          <w:lang w:val="fr-FR"/>
        </w:rPr>
        <w:t>). Prin N–</w:t>
      </w:r>
      <w:proofErr w:type="spellStart"/>
      <w:r w:rsidRPr="00D62DF9">
        <w:rPr>
          <w:szCs w:val="22"/>
          <w:lang w:val="fr-FR"/>
        </w:rPr>
        <w:t>demetilarea</w:t>
      </w:r>
      <w:proofErr w:type="spellEnd"/>
      <w:r w:rsidRPr="00D62DF9">
        <w:rPr>
          <w:szCs w:val="22"/>
          <w:lang w:val="fr-FR"/>
        </w:rPr>
        <w:t xml:space="preserve"> </w:t>
      </w:r>
      <w:proofErr w:type="spellStart"/>
      <w:r w:rsidRPr="00D62DF9">
        <w:rPr>
          <w:szCs w:val="22"/>
          <w:lang w:val="fr-FR"/>
        </w:rPr>
        <w:t>sildenafilului</w:t>
      </w:r>
      <w:proofErr w:type="spellEnd"/>
      <w:r w:rsidRPr="00D62DF9">
        <w:rPr>
          <w:szCs w:val="22"/>
          <w:lang w:val="fr-FR"/>
        </w:rPr>
        <w:t xml:space="preserve"> </w:t>
      </w:r>
      <w:proofErr w:type="spellStart"/>
      <w:r w:rsidRPr="00D62DF9">
        <w:rPr>
          <w:szCs w:val="22"/>
          <w:lang w:val="fr-FR"/>
        </w:rPr>
        <w:t>rezultă</w:t>
      </w:r>
      <w:proofErr w:type="spellEnd"/>
      <w:r w:rsidRPr="00D62DF9">
        <w:rPr>
          <w:szCs w:val="22"/>
          <w:lang w:val="fr-FR"/>
        </w:rPr>
        <w:t xml:space="preserve"> </w:t>
      </w:r>
      <w:proofErr w:type="spellStart"/>
      <w:r w:rsidRPr="00D62DF9">
        <w:rPr>
          <w:szCs w:val="22"/>
          <w:lang w:val="fr-FR"/>
        </w:rPr>
        <w:t>metabolitul</w:t>
      </w:r>
      <w:proofErr w:type="spellEnd"/>
      <w:r w:rsidRPr="00D62DF9">
        <w:rPr>
          <w:szCs w:val="22"/>
          <w:lang w:val="fr-FR"/>
        </w:rPr>
        <w:t xml:space="preserve"> circulant principal. </w:t>
      </w:r>
      <w:proofErr w:type="spellStart"/>
      <w:r w:rsidRPr="00D62DF9">
        <w:rPr>
          <w:szCs w:val="22"/>
          <w:lang w:val="fr-FR"/>
        </w:rPr>
        <w:t>Acest</w:t>
      </w:r>
      <w:proofErr w:type="spellEnd"/>
      <w:r w:rsidRPr="00D62DF9">
        <w:rPr>
          <w:szCs w:val="22"/>
          <w:lang w:val="fr-FR"/>
        </w:rPr>
        <w:t xml:space="preserve"> </w:t>
      </w:r>
      <w:proofErr w:type="spellStart"/>
      <w:r w:rsidRPr="00D62DF9">
        <w:rPr>
          <w:szCs w:val="22"/>
          <w:lang w:val="fr-FR"/>
        </w:rPr>
        <w:t>metabolit</w:t>
      </w:r>
      <w:proofErr w:type="spellEnd"/>
      <w:r w:rsidRPr="00D62DF9">
        <w:rPr>
          <w:szCs w:val="22"/>
          <w:lang w:val="fr-FR"/>
        </w:rPr>
        <w:t xml:space="preserve"> are un profil de </w:t>
      </w:r>
      <w:proofErr w:type="spellStart"/>
      <w:r w:rsidRPr="00D62DF9">
        <w:rPr>
          <w:szCs w:val="22"/>
          <w:lang w:val="fr-FR"/>
        </w:rPr>
        <w:t>selectivitate</w:t>
      </w:r>
      <w:proofErr w:type="spellEnd"/>
      <w:r w:rsidRPr="00D62DF9">
        <w:rPr>
          <w:szCs w:val="22"/>
          <w:lang w:val="fr-FR"/>
        </w:rPr>
        <w:t xml:space="preserve"> </w:t>
      </w:r>
      <w:proofErr w:type="spellStart"/>
      <w:r w:rsidRPr="00D62DF9">
        <w:rPr>
          <w:szCs w:val="22"/>
          <w:lang w:val="fr-FR"/>
        </w:rPr>
        <w:t>pentru</w:t>
      </w:r>
      <w:proofErr w:type="spellEnd"/>
      <w:r w:rsidRPr="00D62DF9">
        <w:rPr>
          <w:szCs w:val="22"/>
          <w:lang w:val="fr-FR"/>
        </w:rPr>
        <w:t xml:space="preserve"> PDE </w:t>
      </w:r>
      <w:proofErr w:type="spellStart"/>
      <w:r w:rsidRPr="00D62DF9">
        <w:rPr>
          <w:szCs w:val="22"/>
          <w:lang w:val="fr-FR"/>
        </w:rPr>
        <w:t>similar</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al </w:t>
      </w:r>
      <w:proofErr w:type="spellStart"/>
      <w:r w:rsidRPr="00D62DF9">
        <w:rPr>
          <w:szCs w:val="22"/>
          <w:lang w:val="fr-FR"/>
        </w:rPr>
        <w:t>sildenafilului</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o </w:t>
      </w:r>
      <w:proofErr w:type="spellStart"/>
      <w:r w:rsidRPr="00D62DF9">
        <w:rPr>
          <w:szCs w:val="22"/>
          <w:lang w:val="fr-FR"/>
        </w:rPr>
        <w:t>potenţă</w:t>
      </w:r>
      <w:proofErr w:type="spellEnd"/>
      <w:r w:rsidRPr="00D62DF9">
        <w:rPr>
          <w:szCs w:val="22"/>
          <w:lang w:val="fr-FR"/>
        </w:rPr>
        <w:t xml:space="preserve"> de </w:t>
      </w:r>
      <w:proofErr w:type="spellStart"/>
      <w:r w:rsidRPr="00D62DF9">
        <w:rPr>
          <w:szCs w:val="22"/>
          <w:lang w:val="fr-FR"/>
        </w:rPr>
        <w:t>inhibare</w:t>
      </w:r>
      <w:proofErr w:type="spellEnd"/>
      <w:r w:rsidRPr="00D62DF9">
        <w:rPr>
          <w:szCs w:val="22"/>
          <w:lang w:val="fr-FR"/>
        </w:rPr>
        <w:t xml:space="preserve"> a PDE5 </w:t>
      </w:r>
      <w:r w:rsidRPr="00D62DF9">
        <w:rPr>
          <w:i/>
          <w:szCs w:val="22"/>
          <w:lang w:val="fr-FR"/>
        </w:rPr>
        <w:t>in</w:t>
      </w:r>
      <w:r w:rsidR="00C9086C" w:rsidRPr="00D62DF9">
        <w:rPr>
          <w:i/>
          <w:szCs w:val="22"/>
          <w:lang w:val="fr-FR"/>
        </w:rPr>
        <w:t> </w:t>
      </w:r>
      <w:r w:rsidRPr="00D62DF9">
        <w:rPr>
          <w:i/>
          <w:szCs w:val="22"/>
          <w:lang w:val="fr-FR"/>
        </w:rPr>
        <w:t>vitro</w:t>
      </w:r>
      <w:r w:rsidR="00C9086C" w:rsidRPr="00D62DF9">
        <w:rPr>
          <w:i/>
          <w:szCs w:val="22"/>
          <w:lang w:val="fr-FR"/>
        </w:rPr>
        <w:t xml:space="preserve"> </w:t>
      </w:r>
      <w:r w:rsidRPr="00D62DF9">
        <w:rPr>
          <w:szCs w:val="22"/>
          <w:lang w:val="fr-FR"/>
        </w:rPr>
        <w:t xml:space="preserve">de </w:t>
      </w:r>
      <w:proofErr w:type="spellStart"/>
      <w:r w:rsidRPr="00D62DF9">
        <w:rPr>
          <w:szCs w:val="22"/>
          <w:lang w:val="fr-FR"/>
        </w:rPr>
        <w:t>aproximativ</w:t>
      </w:r>
      <w:proofErr w:type="spellEnd"/>
      <w:r w:rsidRPr="00D62DF9">
        <w:rPr>
          <w:szCs w:val="22"/>
          <w:lang w:val="fr-FR"/>
        </w:rPr>
        <w:t xml:space="preserve"> 50% </w:t>
      </w:r>
      <w:proofErr w:type="spellStart"/>
      <w:r w:rsidRPr="00D62DF9">
        <w:rPr>
          <w:szCs w:val="22"/>
          <w:lang w:val="fr-FR"/>
        </w:rPr>
        <w:t>din</w:t>
      </w:r>
      <w:proofErr w:type="spellEnd"/>
      <w:r w:rsidRPr="00D62DF9">
        <w:rPr>
          <w:szCs w:val="22"/>
          <w:lang w:val="fr-FR"/>
        </w:rPr>
        <w:t xml:space="preserve"> </w:t>
      </w:r>
      <w:proofErr w:type="spellStart"/>
      <w:r w:rsidRPr="00D62DF9">
        <w:rPr>
          <w:szCs w:val="22"/>
          <w:lang w:val="fr-FR"/>
        </w:rPr>
        <w:t>cea</w:t>
      </w:r>
      <w:proofErr w:type="spellEnd"/>
      <w:r w:rsidRPr="00D62DF9">
        <w:rPr>
          <w:szCs w:val="22"/>
          <w:lang w:val="fr-FR"/>
        </w:rPr>
        <w:t xml:space="preserve"> al </w:t>
      </w:r>
      <w:proofErr w:type="spellStart"/>
      <w:r w:rsidRPr="00D62DF9">
        <w:rPr>
          <w:szCs w:val="22"/>
          <w:lang w:val="fr-FR"/>
        </w:rPr>
        <w:t>medicamentului</w:t>
      </w:r>
      <w:proofErr w:type="spellEnd"/>
      <w:r w:rsidRPr="00D62DF9">
        <w:rPr>
          <w:szCs w:val="22"/>
          <w:lang w:val="fr-FR"/>
        </w:rPr>
        <w:t xml:space="preserve"> </w:t>
      </w:r>
      <w:proofErr w:type="spellStart"/>
      <w:r w:rsidRPr="00D62DF9">
        <w:rPr>
          <w:szCs w:val="22"/>
          <w:lang w:val="fr-FR"/>
        </w:rPr>
        <w:t>netransformat</w:t>
      </w:r>
      <w:proofErr w:type="spellEnd"/>
      <w:r w:rsidRPr="00D62DF9">
        <w:rPr>
          <w:szCs w:val="22"/>
          <w:lang w:val="fr-FR"/>
        </w:rPr>
        <w:t xml:space="preserve">. </w:t>
      </w:r>
      <w:proofErr w:type="spellStart"/>
      <w:r w:rsidRPr="00D62DF9">
        <w:rPr>
          <w:szCs w:val="22"/>
          <w:lang w:val="fr-FR"/>
        </w:rPr>
        <w:t>Concentraţiile</w:t>
      </w:r>
      <w:proofErr w:type="spellEnd"/>
      <w:r w:rsidRPr="00D62DF9">
        <w:rPr>
          <w:szCs w:val="22"/>
          <w:lang w:val="fr-FR"/>
        </w:rPr>
        <w:t xml:space="preserve"> </w:t>
      </w:r>
      <w:proofErr w:type="spellStart"/>
      <w:r w:rsidRPr="00D62DF9">
        <w:rPr>
          <w:szCs w:val="22"/>
          <w:lang w:val="fr-FR"/>
        </w:rPr>
        <w:t>plasmatice</w:t>
      </w:r>
      <w:proofErr w:type="spellEnd"/>
      <w:r w:rsidRPr="00D62DF9">
        <w:rPr>
          <w:szCs w:val="22"/>
          <w:lang w:val="fr-FR"/>
        </w:rPr>
        <w:t xml:space="preserve"> ale </w:t>
      </w:r>
      <w:proofErr w:type="spellStart"/>
      <w:r w:rsidRPr="00D62DF9">
        <w:rPr>
          <w:szCs w:val="22"/>
          <w:lang w:val="fr-FR"/>
        </w:rPr>
        <w:t>acestui</w:t>
      </w:r>
      <w:proofErr w:type="spellEnd"/>
      <w:r w:rsidRPr="00D62DF9">
        <w:rPr>
          <w:szCs w:val="22"/>
          <w:lang w:val="fr-FR"/>
        </w:rPr>
        <w:t xml:space="preserve"> </w:t>
      </w:r>
      <w:proofErr w:type="spellStart"/>
      <w:r w:rsidRPr="00D62DF9">
        <w:rPr>
          <w:szCs w:val="22"/>
          <w:lang w:val="fr-FR"/>
        </w:rPr>
        <w:t>metabolit</w:t>
      </w:r>
      <w:proofErr w:type="spellEnd"/>
      <w:r w:rsidRPr="00D62DF9">
        <w:rPr>
          <w:szCs w:val="22"/>
          <w:lang w:val="fr-FR"/>
        </w:rPr>
        <w:t xml:space="preserve"> </w:t>
      </w:r>
      <w:proofErr w:type="spellStart"/>
      <w:r w:rsidRPr="00D62DF9">
        <w:rPr>
          <w:szCs w:val="22"/>
          <w:lang w:val="fr-FR"/>
        </w:rPr>
        <w:t>sunt</w:t>
      </w:r>
      <w:proofErr w:type="spellEnd"/>
      <w:r w:rsidRPr="00D62DF9">
        <w:rPr>
          <w:szCs w:val="22"/>
          <w:lang w:val="fr-FR"/>
        </w:rPr>
        <w:t xml:space="preserve"> de </w:t>
      </w:r>
      <w:proofErr w:type="spellStart"/>
      <w:r w:rsidRPr="00D62DF9">
        <w:rPr>
          <w:szCs w:val="22"/>
          <w:lang w:val="fr-FR"/>
        </w:rPr>
        <w:t>aproximativ</w:t>
      </w:r>
      <w:proofErr w:type="spellEnd"/>
      <w:r w:rsidRPr="00D62DF9">
        <w:rPr>
          <w:szCs w:val="22"/>
          <w:lang w:val="fr-FR"/>
        </w:rPr>
        <w:t xml:space="preserve"> 40% </w:t>
      </w:r>
      <w:proofErr w:type="spellStart"/>
      <w:r w:rsidRPr="00D62DF9">
        <w:rPr>
          <w:szCs w:val="22"/>
          <w:lang w:val="fr-FR"/>
        </w:rPr>
        <w:t>din</w:t>
      </w:r>
      <w:proofErr w:type="spellEnd"/>
      <w:r w:rsidRPr="00D62DF9">
        <w:rPr>
          <w:szCs w:val="22"/>
          <w:lang w:val="fr-FR"/>
        </w:rPr>
        <w:t xml:space="preserve"> </w:t>
      </w:r>
      <w:proofErr w:type="spellStart"/>
      <w:r w:rsidRPr="00D62DF9">
        <w:rPr>
          <w:szCs w:val="22"/>
          <w:lang w:val="fr-FR"/>
        </w:rPr>
        <w:t>cele</w:t>
      </w:r>
      <w:proofErr w:type="spellEnd"/>
      <w:r w:rsidRPr="00D62DF9">
        <w:rPr>
          <w:szCs w:val="22"/>
          <w:lang w:val="fr-FR"/>
        </w:rPr>
        <w:t xml:space="preserve"> </w:t>
      </w:r>
      <w:proofErr w:type="spellStart"/>
      <w:r w:rsidRPr="00D62DF9">
        <w:rPr>
          <w:szCs w:val="22"/>
          <w:lang w:val="fr-FR"/>
        </w:rPr>
        <w:t>observate</w:t>
      </w:r>
      <w:proofErr w:type="spellEnd"/>
      <w:r w:rsidRPr="00D62DF9">
        <w:rPr>
          <w:szCs w:val="22"/>
          <w:lang w:val="fr-FR"/>
        </w:rPr>
        <w:t xml:space="preserve"> la </w:t>
      </w:r>
      <w:proofErr w:type="spellStart"/>
      <w:r w:rsidRPr="00D62DF9">
        <w:rPr>
          <w:szCs w:val="22"/>
          <w:lang w:val="fr-FR"/>
        </w:rPr>
        <w:t>sildenafil</w:t>
      </w:r>
      <w:proofErr w:type="spellEnd"/>
      <w:r w:rsidRPr="00D62DF9">
        <w:rPr>
          <w:szCs w:val="22"/>
          <w:lang w:val="fr-FR"/>
        </w:rPr>
        <w:t xml:space="preserve">. </w:t>
      </w:r>
      <w:proofErr w:type="spellStart"/>
      <w:r w:rsidRPr="00D62DF9">
        <w:rPr>
          <w:szCs w:val="22"/>
          <w:lang w:val="fr-FR"/>
        </w:rPr>
        <w:t>Metabolitul</w:t>
      </w:r>
      <w:proofErr w:type="spellEnd"/>
      <w:r w:rsidRPr="00D62DF9">
        <w:rPr>
          <w:szCs w:val="22"/>
          <w:lang w:val="fr-FR"/>
        </w:rPr>
        <w:t xml:space="preserve"> N–</w:t>
      </w:r>
      <w:proofErr w:type="spellStart"/>
      <w:r w:rsidRPr="00D62DF9">
        <w:rPr>
          <w:szCs w:val="22"/>
          <w:lang w:val="fr-FR"/>
        </w:rPr>
        <w:t>demetil</w:t>
      </w:r>
      <w:proofErr w:type="spellEnd"/>
      <w:r w:rsidRPr="00D62DF9">
        <w:rPr>
          <w:szCs w:val="22"/>
          <w:lang w:val="fr-FR"/>
        </w:rPr>
        <w:t xml:space="preserve"> este </w:t>
      </w:r>
      <w:proofErr w:type="spellStart"/>
      <w:r w:rsidRPr="00D62DF9">
        <w:rPr>
          <w:szCs w:val="22"/>
          <w:lang w:val="fr-FR"/>
        </w:rPr>
        <w:t>metabolizat</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continuare</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un </w:t>
      </w:r>
      <w:proofErr w:type="spellStart"/>
      <w:r w:rsidRPr="00D62DF9">
        <w:rPr>
          <w:szCs w:val="22"/>
          <w:lang w:val="fr-FR"/>
        </w:rPr>
        <w:t>timp</w:t>
      </w:r>
      <w:proofErr w:type="spellEnd"/>
      <w:r w:rsidRPr="00D62DF9">
        <w:rPr>
          <w:szCs w:val="22"/>
          <w:lang w:val="fr-FR"/>
        </w:rPr>
        <w:t xml:space="preserve"> de </w:t>
      </w:r>
      <w:proofErr w:type="spellStart"/>
      <w:r w:rsidRPr="00D62DF9">
        <w:rPr>
          <w:szCs w:val="22"/>
          <w:lang w:val="fr-FR"/>
        </w:rPr>
        <w:t>înjumătăţire</w:t>
      </w:r>
      <w:proofErr w:type="spellEnd"/>
      <w:r w:rsidRPr="00D62DF9">
        <w:rPr>
          <w:szCs w:val="22"/>
          <w:lang w:val="fr-FR"/>
        </w:rPr>
        <w:t xml:space="preserve"> </w:t>
      </w:r>
      <w:proofErr w:type="spellStart"/>
      <w:r w:rsidRPr="00D62DF9">
        <w:rPr>
          <w:szCs w:val="22"/>
          <w:lang w:val="fr-FR"/>
        </w:rPr>
        <w:t>plasmatică</w:t>
      </w:r>
      <w:proofErr w:type="spellEnd"/>
      <w:r w:rsidRPr="00D62DF9">
        <w:rPr>
          <w:szCs w:val="22"/>
          <w:lang w:val="fr-FR"/>
        </w:rPr>
        <w:t xml:space="preserve"> </w:t>
      </w:r>
      <w:proofErr w:type="spellStart"/>
      <w:r w:rsidRPr="00D62DF9">
        <w:rPr>
          <w:szCs w:val="22"/>
          <w:lang w:val="fr-FR"/>
        </w:rPr>
        <w:t>prin</w:t>
      </w:r>
      <w:proofErr w:type="spellEnd"/>
      <w:r w:rsidRPr="00D62DF9">
        <w:rPr>
          <w:szCs w:val="22"/>
          <w:lang w:val="fr-FR"/>
        </w:rPr>
        <w:t xml:space="preserve"> </w:t>
      </w:r>
      <w:proofErr w:type="spellStart"/>
      <w:r w:rsidRPr="00D62DF9">
        <w:rPr>
          <w:szCs w:val="22"/>
          <w:lang w:val="fr-FR"/>
        </w:rPr>
        <w:t>eliminare</w:t>
      </w:r>
      <w:proofErr w:type="spellEnd"/>
      <w:r w:rsidRPr="00D62DF9">
        <w:rPr>
          <w:szCs w:val="22"/>
          <w:lang w:val="fr-FR"/>
        </w:rPr>
        <w:t xml:space="preserve"> de </w:t>
      </w:r>
      <w:proofErr w:type="spellStart"/>
      <w:r w:rsidRPr="00D62DF9">
        <w:rPr>
          <w:szCs w:val="22"/>
          <w:lang w:val="fr-FR"/>
        </w:rPr>
        <w:t>aproximativ</w:t>
      </w:r>
      <w:proofErr w:type="spellEnd"/>
      <w:r w:rsidRPr="00D62DF9">
        <w:rPr>
          <w:szCs w:val="22"/>
          <w:lang w:val="fr-FR"/>
        </w:rPr>
        <w:t xml:space="preserve"> 4</w:t>
      </w:r>
      <w:r w:rsidR="00C9086C" w:rsidRPr="00D62DF9">
        <w:rPr>
          <w:szCs w:val="22"/>
          <w:lang w:val="fr-FR"/>
        </w:rPr>
        <w:t> </w:t>
      </w:r>
      <w:r w:rsidRPr="00D62DF9">
        <w:rPr>
          <w:szCs w:val="22"/>
          <w:lang w:val="fr-FR"/>
        </w:rPr>
        <w:t>ore.</w:t>
      </w:r>
    </w:p>
    <w:p w14:paraId="56232F86" w14:textId="77777777" w:rsidR="003344E9" w:rsidRPr="00D62DF9" w:rsidRDefault="003344E9" w:rsidP="005C5132">
      <w:pPr>
        <w:rPr>
          <w:szCs w:val="22"/>
          <w:lang w:val="fr-FR"/>
        </w:rPr>
      </w:pPr>
    </w:p>
    <w:p w14:paraId="1EE30E09" w14:textId="77777777" w:rsidR="003344E9" w:rsidRPr="00D62DF9" w:rsidRDefault="003344E9" w:rsidP="005C5132">
      <w:pPr>
        <w:keepNext/>
        <w:rPr>
          <w:bCs/>
          <w:szCs w:val="22"/>
          <w:u w:val="single"/>
          <w:lang w:val="fr-FR"/>
        </w:rPr>
      </w:pPr>
      <w:proofErr w:type="spellStart"/>
      <w:r w:rsidRPr="00D62DF9">
        <w:rPr>
          <w:bCs/>
          <w:szCs w:val="22"/>
          <w:u w:val="single"/>
          <w:lang w:val="fr-FR"/>
        </w:rPr>
        <w:t>Eliminare</w:t>
      </w:r>
      <w:proofErr w:type="spellEnd"/>
    </w:p>
    <w:p w14:paraId="079E2765" w14:textId="77777777" w:rsidR="003344E9" w:rsidRPr="00D62DF9" w:rsidRDefault="003344E9" w:rsidP="005C5132">
      <w:pPr>
        <w:keepNext/>
        <w:rPr>
          <w:i/>
          <w:szCs w:val="22"/>
          <w:lang w:val="fr-FR"/>
        </w:rPr>
      </w:pPr>
    </w:p>
    <w:p w14:paraId="595A030A" w14:textId="1B013A99" w:rsidR="003344E9" w:rsidRPr="00D62DF9" w:rsidRDefault="003344E9" w:rsidP="005C5132">
      <w:pPr>
        <w:rPr>
          <w:szCs w:val="22"/>
          <w:lang w:val="fr-FR"/>
        </w:rPr>
      </w:pPr>
      <w:r w:rsidRPr="00D62DF9">
        <w:rPr>
          <w:szCs w:val="22"/>
          <w:lang w:val="fr-FR"/>
        </w:rPr>
        <w:t>Clearance–</w:t>
      </w:r>
      <w:proofErr w:type="spellStart"/>
      <w:r w:rsidRPr="00D62DF9">
        <w:rPr>
          <w:szCs w:val="22"/>
          <w:lang w:val="fr-FR"/>
        </w:rPr>
        <w:t>ul</w:t>
      </w:r>
      <w:proofErr w:type="spellEnd"/>
      <w:r w:rsidRPr="00D62DF9">
        <w:rPr>
          <w:szCs w:val="22"/>
          <w:lang w:val="fr-FR"/>
        </w:rPr>
        <w:t xml:space="preserve"> corporal total al </w:t>
      </w:r>
      <w:proofErr w:type="spellStart"/>
      <w:r w:rsidRPr="00D62DF9">
        <w:rPr>
          <w:szCs w:val="22"/>
          <w:lang w:val="fr-FR"/>
        </w:rPr>
        <w:t>sildenafilului</w:t>
      </w:r>
      <w:proofErr w:type="spellEnd"/>
      <w:r w:rsidRPr="00D62DF9">
        <w:rPr>
          <w:szCs w:val="22"/>
          <w:lang w:val="fr-FR"/>
        </w:rPr>
        <w:t xml:space="preserve"> </w:t>
      </w:r>
      <w:proofErr w:type="spellStart"/>
      <w:r w:rsidRPr="00D62DF9">
        <w:rPr>
          <w:szCs w:val="22"/>
          <w:lang w:val="fr-FR"/>
        </w:rPr>
        <w:t>este</w:t>
      </w:r>
      <w:proofErr w:type="spellEnd"/>
      <w:r w:rsidRPr="00D62DF9">
        <w:rPr>
          <w:szCs w:val="22"/>
          <w:lang w:val="fr-FR"/>
        </w:rPr>
        <w:t xml:space="preserve"> de 41</w:t>
      </w:r>
      <w:r w:rsidR="00C9086C" w:rsidRPr="00D62DF9">
        <w:rPr>
          <w:szCs w:val="22"/>
          <w:lang w:val="fr-FR"/>
        </w:rPr>
        <w:t> </w:t>
      </w:r>
      <w:r w:rsidRPr="00D62DF9">
        <w:rPr>
          <w:szCs w:val="22"/>
          <w:lang w:val="fr-FR"/>
        </w:rPr>
        <w:t>l/</w:t>
      </w:r>
      <w:proofErr w:type="spellStart"/>
      <w:r w:rsidRPr="00D62DF9">
        <w:rPr>
          <w:szCs w:val="22"/>
          <w:lang w:val="fr-FR"/>
        </w:rPr>
        <w:t>oră</w:t>
      </w:r>
      <w:proofErr w:type="spellEnd"/>
      <w:r w:rsidRPr="00D62DF9">
        <w:rPr>
          <w:szCs w:val="22"/>
          <w:lang w:val="fr-FR"/>
        </w:rPr>
        <w:t xml:space="preserve">, </w:t>
      </w:r>
      <w:proofErr w:type="spellStart"/>
      <w:r w:rsidRPr="00D62DF9">
        <w:rPr>
          <w:szCs w:val="22"/>
          <w:lang w:val="fr-FR"/>
        </w:rPr>
        <w:t>rezultând</w:t>
      </w:r>
      <w:proofErr w:type="spellEnd"/>
      <w:r w:rsidRPr="00D62DF9">
        <w:rPr>
          <w:szCs w:val="22"/>
          <w:lang w:val="fr-FR"/>
        </w:rPr>
        <w:t xml:space="preserve"> un </w:t>
      </w:r>
      <w:proofErr w:type="spellStart"/>
      <w:r w:rsidRPr="00D62DF9">
        <w:rPr>
          <w:szCs w:val="22"/>
          <w:lang w:val="fr-FR"/>
        </w:rPr>
        <w:t>timp</w:t>
      </w:r>
      <w:proofErr w:type="spellEnd"/>
      <w:r w:rsidRPr="00D62DF9">
        <w:rPr>
          <w:szCs w:val="22"/>
          <w:lang w:val="fr-FR"/>
        </w:rPr>
        <w:t xml:space="preserve"> de </w:t>
      </w:r>
      <w:proofErr w:type="spellStart"/>
      <w:r w:rsidRPr="00D62DF9">
        <w:rPr>
          <w:szCs w:val="22"/>
          <w:lang w:val="fr-FR"/>
        </w:rPr>
        <w:t>înjumătăţire</w:t>
      </w:r>
      <w:proofErr w:type="spellEnd"/>
      <w:r w:rsidRPr="00D62DF9">
        <w:rPr>
          <w:szCs w:val="22"/>
          <w:lang w:val="fr-FR"/>
        </w:rPr>
        <w:t xml:space="preserve"> </w:t>
      </w:r>
      <w:proofErr w:type="spellStart"/>
      <w:r w:rsidRPr="00D62DF9">
        <w:rPr>
          <w:szCs w:val="22"/>
          <w:lang w:val="fr-FR"/>
        </w:rPr>
        <w:t>plasmatică</w:t>
      </w:r>
      <w:proofErr w:type="spellEnd"/>
      <w:r w:rsidRPr="00D62DF9">
        <w:rPr>
          <w:szCs w:val="22"/>
          <w:lang w:val="fr-FR"/>
        </w:rPr>
        <w:t xml:space="preserve"> </w:t>
      </w:r>
      <w:proofErr w:type="spellStart"/>
      <w:r w:rsidRPr="00D62DF9">
        <w:rPr>
          <w:szCs w:val="22"/>
          <w:lang w:val="fr-FR"/>
        </w:rPr>
        <w:t>prin</w:t>
      </w:r>
      <w:proofErr w:type="spellEnd"/>
      <w:r w:rsidRPr="00D62DF9">
        <w:rPr>
          <w:szCs w:val="22"/>
          <w:lang w:val="fr-FR"/>
        </w:rPr>
        <w:t xml:space="preserve"> </w:t>
      </w:r>
      <w:proofErr w:type="spellStart"/>
      <w:r w:rsidRPr="00D62DF9">
        <w:rPr>
          <w:szCs w:val="22"/>
          <w:lang w:val="fr-FR"/>
        </w:rPr>
        <w:t>eliminare</w:t>
      </w:r>
      <w:proofErr w:type="spellEnd"/>
      <w:r w:rsidRPr="00D62DF9">
        <w:rPr>
          <w:szCs w:val="22"/>
          <w:lang w:val="fr-FR"/>
        </w:rPr>
        <w:t xml:space="preserve"> de 3–5</w:t>
      </w:r>
      <w:r w:rsidR="00C9086C" w:rsidRPr="00D62DF9">
        <w:rPr>
          <w:szCs w:val="22"/>
          <w:lang w:val="fr-FR"/>
        </w:rPr>
        <w:t> </w:t>
      </w:r>
      <w:r w:rsidRPr="00D62DF9">
        <w:rPr>
          <w:szCs w:val="22"/>
          <w:lang w:val="fr-FR"/>
        </w:rPr>
        <w:t xml:space="preserve">ore. </w:t>
      </w:r>
      <w:proofErr w:type="spellStart"/>
      <w:r w:rsidRPr="00D62DF9">
        <w:rPr>
          <w:szCs w:val="22"/>
          <w:lang w:val="fr-FR"/>
        </w:rPr>
        <w:t>După</w:t>
      </w:r>
      <w:proofErr w:type="spellEnd"/>
      <w:r w:rsidRPr="00D62DF9">
        <w:rPr>
          <w:szCs w:val="22"/>
          <w:lang w:val="fr-FR"/>
        </w:rPr>
        <w:t xml:space="preserve"> </w:t>
      </w:r>
      <w:proofErr w:type="spellStart"/>
      <w:r w:rsidRPr="00D62DF9">
        <w:rPr>
          <w:szCs w:val="22"/>
          <w:lang w:val="fr-FR"/>
        </w:rPr>
        <w:t>administrare</w:t>
      </w:r>
      <w:proofErr w:type="spellEnd"/>
      <w:r w:rsidRPr="00D62DF9">
        <w:rPr>
          <w:szCs w:val="22"/>
          <w:lang w:val="fr-FR"/>
        </w:rPr>
        <w:t xml:space="preserve">, fie </w:t>
      </w:r>
      <w:proofErr w:type="spellStart"/>
      <w:r w:rsidRPr="00D62DF9">
        <w:rPr>
          <w:szCs w:val="22"/>
          <w:lang w:val="fr-FR"/>
        </w:rPr>
        <w:t>orală</w:t>
      </w:r>
      <w:proofErr w:type="spellEnd"/>
      <w:r w:rsidRPr="00D62DF9">
        <w:rPr>
          <w:szCs w:val="22"/>
          <w:lang w:val="fr-FR"/>
        </w:rPr>
        <w:t xml:space="preserve">, fie </w:t>
      </w:r>
      <w:proofErr w:type="spellStart"/>
      <w:r w:rsidRPr="00D62DF9">
        <w:rPr>
          <w:szCs w:val="22"/>
          <w:lang w:val="fr-FR"/>
        </w:rPr>
        <w:t>intravenoasă</w:t>
      </w:r>
      <w:proofErr w:type="spellEnd"/>
      <w:r w:rsidRPr="00D62DF9">
        <w:rPr>
          <w:szCs w:val="22"/>
          <w:lang w:val="fr-FR"/>
        </w:rPr>
        <w:t xml:space="preserve">, </w:t>
      </w:r>
      <w:proofErr w:type="spellStart"/>
      <w:r w:rsidRPr="00D62DF9">
        <w:rPr>
          <w:szCs w:val="22"/>
          <w:lang w:val="fr-FR"/>
        </w:rPr>
        <w:t>sildenafilul</w:t>
      </w:r>
      <w:proofErr w:type="spellEnd"/>
      <w:r w:rsidRPr="00D62DF9">
        <w:rPr>
          <w:szCs w:val="22"/>
          <w:lang w:val="fr-FR"/>
        </w:rPr>
        <w:t xml:space="preserve"> este </w:t>
      </w:r>
      <w:proofErr w:type="spellStart"/>
      <w:r w:rsidRPr="00D62DF9">
        <w:rPr>
          <w:szCs w:val="22"/>
          <w:lang w:val="fr-FR"/>
        </w:rPr>
        <w:t>excretat</w:t>
      </w:r>
      <w:proofErr w:type="spellEnd"/>
      <w:r w:rsidRPr="00D62DF9">
        <w:rPr>
          <w:szCs w:val="22"/>
          <w:lang w:val="fr-FR"/>
        </w:rPr>
        <w:t xml:space="preserve"> </w:t>
      </w:r>
      <w:proofErr w:type="spellStart"/>
      <w:r w:rsidRPr="00D62DF9">
        <w:rPr>
          <w:szCs w:val="22"/>
          <w:lang w:val="fr-FR"/>
        </w:rPr>
        <w:t>sub</w:t>
      </w:r>
      <w:proofErr w:type="spellEnd"/>
      <w:r w:rsidRPr="00D62DF9">
        <w:rPr>
          <w:szCs w:val="22"/>
          <w:lang w:val="fr-FR"/>
        </w:rPr>
        <w:t xml:space="preserve"> </w:t>
      </w:r>
      <w:proofErr w:type="spellStart"/>
      <w:r w:rsidRPr="00D62DF9">
        <w:rPr>
          <w:szCs w:val="22"/>
          <w:lang w:val="fr-FR"/>
        </w:rPr>
        <w:t>formă</w:t>
      </w:r>
      <w:proofErr w:type="spellEnd"/>
      <w:r w:rsidRPr="00D62DF9">
        <w:rPr>
          <w:szCs w:val="22"/>
          <w:lang w:val="fr-FR"/>
        </w:rPr>
        <w:t xml:space="preserve"> de </w:t>
      </w:r>
      <w:proofErr w:type="spellStart"/>
      <w:r w:rsidRPr="00D62DF9">
        <w:rPr>
          <w:szCs w:val="22"/>
          <w:lang w:val="fr-FR"/>
        </w:rPr>
        <w:t>metaboliţi</w:t>
      </w:r>
      <w:proofErr w:type="spellEnd"/>
      <w:r w:rsidRPr="00D62DF9">
        <w:rPr>
          <w:szCs w:val="22"/>
          <w:lang w:val="fr-FR"/>
        </w:rPr>
        <w:t xml:space="preserve"> </w:t>
      </w:r>
      <w:proofErr w:type="spellStart"/>
      <w:r w:rsidRPr="00D62DF9">
        <w:rPr>
          <w:szCs w:val="22"/>
          <w:lang w:val="fr-FR"/>
        </w:rPr>
        <w:t>predominant</w:t>
      </w:r>
      <w:proofErr w:type="spellEnd"/>
      <w:r w:rsidRPr="00D62DF9">
        <w:rPr>
          <w:szCs w:val="22"/>
          <w:lang w:val="fr-FR"/>
        </w:rPr>
        <w:t xml:space="preserve"> </w:t>
      </w:r>
      <w:proofErr w:type="spellStart"/>
      <w:r w:rsidRPr="00D62DF9">
        <w:rPr>
          <w:szCs w:val="22"/>
          <w:lang w:val="fr-FR"/>
        </w:rPr>
        <w:t>prin</w:t>
      </w:r>
      <w:proofErr w:type="spellEnd"/>
      <w:r w:rsidRPr="00D62DF9">
        <w:rPr>
          <w:szCs w:val="22"/>
          <w:lang w:val="fr-FR"/>
        </w:rPr>
        <w:t xml:space="preserve"> </w:t>
      </w:r>
      <w:proofErr w:type="spellStart"/>
      <w:r w:rsidRPr="00D62DF9">
        <w:rPr>
          <w:szCs w:val="22"/>
          <w:lang w:val="fr-FR"/>
        </w:rPr>
        <w:t>materiile</w:t>
      </w:r>
      <w:proofErr w:type="spellEnd"/>
      <w:r w:rsidRPr="00D62DF9">
        <w:rPr>
          <w:szCs w:val="22"/>
          <w:lang w:val="fr-FR"/>
        </w:rPr>
        <w:t xml:space="preserve"> </w:t>
      </w:r>
      <w:proofErr w:type="spellStart"/>
      <w:r w:rsidRPr="00D62DF9">
        <w:rPr>
          <w:szCs w:val="22"/>
          <w:lang w:val="fr-FR"/>
        </w:rPr>
        <w:t>fecale</w:t>
      </w:r>
      <w:proofErr w:type="spellEnd"/>
      <w:r w:rsidRPr="00D62DF9">
        <w:rPr>
          <w:szCs w:val="22"/>
          <w:lang w:val="fr-FR"/>
        </w:rPr>
        <w:t xml:space="preserve"> (</w:t>
      </w:r>
      <w:proofErr w:type="spellStart"/>
      <w:r w:rsidRPr="00D62DF9">
        <w:rPr>
          <w:szCs w:val="22"/>
          <w:lang w:val="fr-FR"/>
        </w:rPr>
        <w:t>aproximativ</w:t>
      </w:r>
      <w:proofErr w:type="spellEnd"/>
      <w:r w:rsidRPr="00D62DF9">
        <w:rPr>
          <w:szCs w:val="22"/>
          <w:lang w:val="fr-FR"/>
        </w:rPr>
        <w:t xml:space="preserve"> 80% </w:t>
      </w:r>
      <w:proofErr w:type="spellStart"/>
      <w:r w:rsidRPr="00D62DF9">
        <w:rPr>
          <w:szCs w:val="22"/>
          <w:lang w:val="fr-FR"/>
        </w:rPr>
        <w:t>din</w:t>
      </w:r>
      <w:proofErr w:type="spellEnd"/>
      <w:r w:rsidRPr="00D62DF9">
        <w:rPr>
          <w:szCs w:val="22"/>
          <w:lang w:val="fr-FR"/>
        </w:rPr>
        <w:t xml:space="preserve"> </w:t>
      </w:r>
      <w:proofErr w:type="spellStart"/>
      <w:r w:rsidRPr="00D62DF9">
        <w:rPr>
          <w:szCs w:val="22"/>
          <w:lang w:val="fr-FR"/>
        </w:rPr>
        <w:t>doza</w:t>
      </w:r>
      <w:proofErr w:type="spellEnd"/>
      <w:r w:rsidRPr="00D62DF9">
        <w:rPr>
          <w:szCs w:val="22"/>
          <w:lang w:val="fr-FR"/>
        </w:rPr>
        <w:t xml:space="preserve"> </w:t>
      </w:r>
      <w:proofErr w:type="spellStart"/>
      <w:r w:rsidRPr="00D62DF9">
        <w:rPr>
          <w:szCs w:val="22"/>
          <w:lang w:val="fr-FR"/>
        </w:rPr>
        <w:t>administrată</w:t>
      </w:r>
      <w:proofErr w:type="spellEnd"/>
      <w:r w:rsidRPr="00D62DF9">
        <w:rPr>
          <w:szCs w:val="22"/>
          <w:lang w:val="fr-FR"/>
        </w:rPr>
        <w:t xml:space="preserve"> oral) </w:t>
      </w:r>
      <w:proofErr w:type="spellStart"/>
      <w:r w:rsidRPr="00D62DF9">
        <w:rPr>
          <w:szCs w:val="22"/>
          <w:lang w:val="fr-FR"/>
        </w:rPr>
        <w:t>şi</w:t>
      </w:r>
      <w:proofErr w:type="spellEnd"/>
      <w:r w:rsidRPr="00D62DF9">
        <w:rPr>
          <w:szCs w:val="22"/>
          <w:lang w:val="fr-FR"/>
        </w:rPr>
        <w:t xml:space="preserve"> </w:t>
      </w:r>
      <w:proofErr w:type="spellStart"/>
      <w:r w:rsidRPr="00D62DF9">
        <w:rPr>
          <w:szCs w:val="22"/>
          <w:lang w:val="fr-FR"/>
        </w:rPr>
        <w:t>într</w:t>
      </w:r>
      <w:proofErr w:type="spellEnd"/>
      <w:r w:rsidRPr="00D62DF9">
        <w:rPr>
          <w:szCs w:val="22"/>
          <w:lang w:val="fr-FR"/>
        </w:rPr>
        <w:t xml:space="preserve">–o </w:t>
      </w:r>
      <w:proofErr w:type="spellStart"/>
      <w:r w:rsidRPr="00D62DF9">
        <w:rPr>
          <w:szCs w:val="22"/>
          <w:lang w:val="fr-FR"/>
        </w:rPr>
        <w:t>proporţie</w:t>
      </w:r>
      <w:proofErr w:type="spellEnd"/>
      <w:r w:rsidRPr="00D62DF9">
        <w:rPr>
          <w:szCs w:val="22"/>
          <w:lang w:val="fr-FR"/>
        </w:rPr>
        <w:t xml:space="preserve"> mai </w:t>
      </w:r>
      <w:proofErr w:type="spellStart"/>
      <w:r w:rsidRPr="00D62DF9">
        <w:rPr>
          <w:szCs w:val="22"/>
          <w:lang w:val="fr-FR"/>
        </w:rPr>
        <w:t>mică</w:t>
      </w:r>
      <w:proofErr w:type="spellEnd"/>
      <w:r w:rsidRPr="00D62DF9">
        <w:rPr>
          <w:szCs w:val="22"/>
          <w:lang w:val="fr-FR"/>
        </w:rPr>
        <w:t xml:space="preserve"> </w:t>
      </w:r>
      <w:proofErr w:type="spellStart"/>
      <w:r w:rsidRPr="00D62DF9">
        <w:rPr>
          <w:szCs w:val="22"/>
          <w:lang w:val="fr-FR"/>
        </w:rPr>
        <w:t>prin</w:t>
      </w:r>
      <w:proofErr w:type="spellEnd"/>
      <w:r w:rsidRPr="00D62DF9">
        <w:rPr>
          <w:szCs w:val="22"/>
          <w:lang w:val="fr-FR"/>
        </w:rPr>
        <w:t xml:space="preserve"> </w:t>
      </w:r>
      <w:proofErr w:type="spellStart"/>
      <w:r w:rsidRPr="00D62DF9">
        <w:rPr>
          <w:szCs w:val="22"/>
          <w:lang w:val="fr-FR"/>
        </w:rPr>
        <w:t>urină</w:t>
      </w:r>
      <w:proofErr w:type="spellEnd"/>
      <w:r w:rsidRPr="00D62DF9">
        <w:rPr>
          <w:szCs w:val="22"/>
          <w:lang w:val="fr-FR"/>
        </w:rPr>
        <w:t xml:space="preserve"> (</w:t>
      </w:r>
      <w:proofErr w:type="spellStart"/>
      <w:r w:rsidRPr="00D62DF9">
        <w:rPr>
          <w:szCs w:val="22"/>
          <w:lang w:val="fr-FR"/>
        </w:rPr>
        <w:t>aproximativ</w:t>
      </w:r>
      <w:proofErr w:type="spellEnd"/>
      <w:r w:rsidRPr="00D62DF9">
        <w:rPr>
          <w:szCs w:val="22"/>
          <w:lang w:val="fr-FR"/>
        </w:rPr>
        <w:t xml:space="preserve"> 13% </w:t>
      </w:r>
      <w:proofErr w:type="spellStart"/>
      <w:r w:rsidRPr="00D62DF9">
        <w:rPr>
          <w:szCs w:val="22"/>
          <w:lang w:val="fr-FR"/>
        </w:rPr>
        <w:t>din</w:t>
      </w:r>
      <w:proofErr w:type="spellEnd"/>
      <w:r w:rsidRPr="00D62DF9">
        <w:rPr>
          <w:szCs w:val="22"/>
          <w:lang w:val="fr-FR"/>
        </w:rPr>
        <w:t xml:space="preserve"> </w:t>
      </w:r>
      <w:proofErr w:type="spellStart"/>
      <w:r w:rsidRPr="00D62DF9">
        <w:rPr>
          <w:szCs w:val="22"/>
          <w:lang w:val="fr-FR"/>
        </w:rPr>
        <w:t>doza</w:t>
      </w:r>
      <w:proofErr w:type="spellEnd"/>
      <w:r w:rsidRPr="00D62DF9">
        <w:rPr>
          <w:szCs w:val="22"/>
          <w:lang w:val="fr-FR"/>
        </w:rPr>
        <w:t xml:space="preserve"> </w:t>
      </w:r>
      <w:proofErr w:type="spellStart"/>
      <w:r w:rsidRPr="00D62DF9">
        <w:rPr>
          <w:szCs w:val="22"/>
          <w:lang w:val="fr-FR"/>
        </w:rPr>
        <w:t>administrată</w:t>
      </w:r>
      <w:proofErr w:type="spellEnd"/>
      <w:r w:rsidRPr="00D62DF9">
        <w:rPr>
          <w:szCs w:val="22"/>
          <w:lang w:val="fr-FR"/>
        </w:rPr>
        <w:t xml:space="preserve"> oral).</w:t>
      </w:r>
    </w:p>
    <w:p w14:paraId="6D337D0F" w14:textId="77777777" w:rsidR="003344E9" w:rsidRPr="00D62DF9" w:rsidRDefault="003344E9" w:rsidP="005C5132">
      <w:pPr>
        <w:rPr>
          <w:szCs w:val="22"/>
          <w:lang w:val="fr-FR"/>
        </w:rPr>
      </w:pPr>
    </w:p>
    <w:p w14:paraId="6B518DE6" w14:textId="77777777" w:rsidR="003344E9" w:rsidRPr="00D62DF9" w:rsidRDefault="003344E9" w:rsidP="005C5132">
      <w:pPr>
        <w:keepNext/>
        <w:rPr>
          <w:bCs/>
          <w:szCs w:val="22"/>
          <w:u w:val="single"/>
          <w:lang w:val="fr-FR"/>
        </w:rPr>
      </w:pPr>
      <w:proofErr w:type="spellStart"/>
      <w:r w:rsidRPr="00D62DF9">
        <w:rPr>
          <w:bCs/>
          <w:szCs w:val="22"/>
          <w:u w:val="single"/>
          <w:lang w:val="fr-FR"/>
        </w:rPr>
        <w:t>Farmacocinetica</w:t>
      </w:r>
      <w:proofErr w:type="spellEnd"/>
      <w:r w:rsidRPr="00D62DF9">
        <w:rPr>
          <w:bCs/>
          <w:szCs w:val="22"/>
          <w:u w:val="single"/>
          <w:lang w:val="fr-FR"/>
        </w:rPr>
        <w:t xml:space="preserve"> la </w:t>
      </w:r>
      <w:proofErr w:type="spellStart"/>
      <w:r w:rsidRPr="00D62DF9">
        <w:rPr>
          <w:bCs/>
          <w:szCs w:val="22"/>
          <w:u w:val="single"/>
          <w:lang w:val="fr-FR"/>
        </w:rPr>
        <w:t>grupe</w:t>
      </w:r>
      <w:proofErr w:type="spellEnd"/>
      <w:r w:rsidRPr="00D62DF9">
        <w:rPr>
          <w:bCs/>
          <w:szCs w:val="22"/>
          <w:u w:val="single"/>
          <w:lang w:val="fr-FR"/>
        </w:rPr>
        <w:t xml:space="preserve"> </w:t>
      </w:r>
      <w:proofErr w:type="spellStart"/>
      <w:r w:rsidRPr="00D62DF9">
        <w:rPr>
          <w:bCs/>
          <w:szCs w:val="22"/>
          <w:u w:val="single"/>
          <w:lang w:val="fr-FR"/>
        </w:rPr>
        <w:t>speciale</w:t>
      </w:r>
      <w:proofErr w:type="spellEnd"/>
      <w:r w:rsidRPr="00D62DF9">
        <w:rPr>
          <w:bCs/>
          <w:szCs w:val="22"/>
          <w:u w:val="single"/>
          <w:lang w:val="fr-FR"/>
        </w:rPr>
        <w:t xml:space="preserve"> de </w:t>
      </w:r>
      <w:proofErr w:type="spellStart"/>
      <w:r w:rsidRPr="00D62DF9">
        <w:rPr>
          <w:bCs/>
          <w:szCs w:val="22"/>
          <w:u w:val="single"/>
          <w:lang w:val="fr-FR"/>
        </w:rPr>
        <w:t>pacienţi</w:t>
      </w:r>
      <w:proofErr w:type="spellEnd"/>
    </w:p>
    <w:p w14:paraId="32BDAEA9" w14:textId="77777777" w:rsidR="003344E9" w:rsidRPr="00D62DF9" w:rsidRDefault="003344E9" w:rsidP="005C5132">
      <w:pPr>
        <w:keepNext/>
        <w:rPr>
          <w:i/>
          <w:szCs w:val="22"/>
          <w:lang w:val="fr-FR"/>
        </w:rPr>
      </w:pPr>
    </w:p>
    <w:p w14:paraId="31E257D8" w14:textId="77777777" w:rsidR="003344E9" w:rsidRPr="00D62DF9" w:rsidRDefault="003344E9" w:rsidP="005C5132">
      <w:pPr>
        <w:keepNext/>
        <w:rPr>
          <w:i/>
          <w:szCs w:val="22"/>
          <w:lang w:val="fr-FR"/>
        </w:rPr>
      </w:pPr>
      <w:proofErr w:type="spellStart"/>
      <w:r w:rsidRPr="00D62DF9">
        <w:rPr>
          <w:i/>
          <w:szCs w:val="22"/>
          <w:lang w:val="fr-FR"/>
        </w:rPr>
        <w:t>Vârstnici</w:t>
      </w:r>
      <w:proofErr w:type="spellEnd"/>
    </w:p>
    <w:p w14:paraId="5350DA20" w14:textId="2C5136F4" w:rsidR="003344E9" w:rsidRPr="00D62DF9" w:rsidRDefault="003344E9" w:rsidP="005C5132">
      <w:pPr>
        <w:rPr>
          <w:szCs w:val="22"/>
          <w:lang w:val="fr-FR"/>
        </w:rPr>
      </w:pPr>
      <w:proofErr w:type="spellStart"/>
      <w:r w:rsidRPr="00D62DF9">
        <w:rPr>
          <w:szCs w:val="22"/>
          <w:lang w:val="fr-FR"/>
        </w:rPr>
        <w:t>Voluntarii</w:t>
      </w:r>
      <w:proofErr w:type="spellEnd"/>
      <w:r w:rsidRPr="00D62DF9">
        <w:rPr>
          <w:szCs w:val="22"/>
          <w:lang w:val="fr-FR"/>
        </w:rPr>
        <w:t xml:space="preserve"> </w:t>
      </w:r>
      <w:proofErr w:type="spellStart"/>
      <w:r w:rsidRPr="00D62DF9">
        <w:rPr>
          <w:szCs w:val="22"/>
          <w:lang w:val="fr-FR"/>
        </w:rPr>
        <w:t>vârstnici</w:t>
      </w:r>
      <w:proofErr w:type="spellEnd"/>
      <w:r w:rsidRPr="00D62DF9">
        <w:rPr>
          <w:szCs w:val="22"/>
          <w:lang w:val="fr-FR"/>
        </w:rPr>
        <w:t xml:space="preserve"> </w:t>
      </w:r>
      <w:proofErr w:type="spellStart"/>
      <w:r w:rsidRPr="00D62DF9">
        <w:rPr>
          <w:szCs w:val="22"/>
          <w:lang w:val="fr-FR"/>
        </w:rPr>
        <w:t>sănătoşi</w:t>
      </w:r>
      <w:proofErr w:type="spellEnd"/>
      <w:r w:rsidRPr="00D62DF9">
        <w:rPr>
          <w:szCs w:val="22"/>
          <w:lang w:val="fr-FR"/>
        </w:rPr>
        <w:t xml:space="preserve"> (65</w:t>
      </w:r>
      <w:r w:rsidR="00C9086C" w:rsidRPr="00D62DF9">
        <w:rPr>
          <w:szCs w:val="22"/>
          <w:lang w:val="fr-FR"/>
        </w:rPr>
        <w:t> </w:t>
      </w:r>
      <w:proofErr w:type="spellStart"/>
      <w:r w:rsidRPr="00D62DF9">
        <w:rPr>
          <w:szCs w:val="22"/>
          <w:lang w:val="fr-FR"/>
        </w:rPr>
        <w:t>ani</w:t>
      </w:r>
      <w:proofErr w:type="spellEnd"/>
      <w:r w:rsidRPr="00D62DF9">
        <w:rPr>
          <w:szCs w:val="22"/>
          <w:lang w:val="fr-FR"/>
        </w:rPr>
        <w:t xml:space="preserve"> </w:t>
      </w:r>
      <w:proofErr w:type="spellStart"/>
      <w:r w:rsidRPr="00D62DF9">
        <w:rPr>
          <w:szCs w:val="22"/>
          <w:lang w:val="fr-FR"/>
        </w:rPr>
        <w:t>sau</w:t>
      </w:r>
      <w:proofErr w:type="spellEnd"/>
      <w:r w:rsidRPr="00D62DF9">
        <w:rPr>
          <w:szCs w:val="22"/>
          <w:lang w:val="fr-FR"/>
        </w:rPr>
        <w:t xml:space="preserve"> peste) au </w:t>
      </w:r>
      <w:proofErr w:type="spellStart"/>
      <w:r w:rsidRPr="00D62DF9">
        <w:rPr>
          <w:szCs w:val="22"/>
          <w:lang w:val="fr-FR"/>
        </w:rPr>
        <w:t>prezentat</w:t>
      </w:r>
      <w:proofErr w:type="spellEnd"/>
      <w:r w:rsidRPr="00D62DF9">
        <w:rPr>
          <w:szCs w:val="22"/>
          <w:lang w:val="fr-FR"/>
        </w:rPr>
        <w:t xml:space="preserve"> </w:t>
      </w:r>
      <w:proofErr w:type="spellStart"/>
      <w:r w:rsidR="00F67A07">
        <w:rPr>
          <w:szCs w:val="22"/>
          <w:lang w:val="fr-FR"/>
        </w:rPr>
        <w:t>scăderea</w:t>
      </w:r>
      <w:proofErr w:type="spellEnd"/>
      <w:r w:rsidR="00F67A07">
        <w:rPr>
          <w:szCs w:val="22"/>
          <w:lang w:val="fr-FR"/>
        </w:rPr>
        <w:t xml:space="preserve"> clearance</w:t>
      </w:r>
      <w:r w:rsidR="00F67A07">
        <w:rPr>
          <w:szCs w:val="22"/>
          <w:lang w:val="en-US"/>
        </w:rPr>
        <w:t>-</w:t>
      </w:r>
      <w:proofErr w:type="spellStart"/>
      <w:r w:rsidR="00F67A07">
        <w:rPr>
          <w:szCs w:val="22"/>
          <w:lang w:val="en-US"/>
        </w:rPr>
        <w:t>ului</w:t>
      </w:r>
      <w:proofErr w:type="spellEnd"/>
      <w:r w:rsidRPr="00D62DF9">
        <w:rPr>
          <w:szCs w:val="22"/>
          <w:lang w:val="fr-FR"/>
        </w:rPr>
        <w:t xml:space="preserve"> </w:t>
      </w:r>
      <w:proofErr w:type="spellStart"/>
      <w:r w:rsidRPr="00D62DF9">
        <w:rPr>
          <w:szCs w:val="22"/>
          <w:lang w:val="fr-FR"/>
        </w:rPr>
        <w:t>mic</w:t>
      </w:r>
      <w:proofErr w:type="spellEnd"/>
      <w:r w:rsidRPr="00D62DF9">
        <w:rPr>
          <w:szCs w:val="22"/>
          <w:lang w:val="fr-FR"/>
        </w:rPr>
        <w:t xml:space="preserve"> al </w:t>
      </w:r>
      <w:proofErr w:type="spellStart"/>
      <w:r w:rsidRPr="00D62DF9">
        <w:rPr>
          <w:szCs w:val="22"/>
          <w:lang w:val="fr-FR"/>
        </w:rPr>
        <w:t>sildenafilului</w:t>
      </w:r>
      <w:proofErr w:type="spellEnd"/>
      <w:r w:rsidRPr="00D62DF9">
        <w:rPr>
          <w:szCs w:val="22"/>
          <w:lang w:val="fr-FR"/>
        </w:rPr>
        <w:t xml:space="preserve">, </w:t>
      </w:r>
      <w:proofErr w:type="spellStart"/>
      <w:r w:rsidRPr="00D62DF9">
        <w:rPr>
          <w:szCs w:val="22"/>
          <w:lang w:val="fr-FR"/>
        </w:rPr>
        <w:t>observându</w:t>
      </w:r>
      <w:proofErr w:type="spellEnd"/>
      <w:r w:rsidRPr="00D62DF9">
        <w:rPr>
          <w:szCs w:val="22"/>
          <w:lang w:val="fr-FR"/>
        </w:rPr>
        <w:t xml:space="preserve">-se </w:t>
      </w:r>
      <w:proofErr w:type="spellStart"/>
      <w:r w:rsidRPr="00D62DF9">
        <w:rPr>
          <w:szCs w:val="22"/>
          <w:lang w:val="fr-FR"/>
        </w:rPr>
        <w:t>creşteri</w:t>
      </w:r>
      <w:proofErr w:type="spellEnd"/>
      <w:r w:rsidRPr="00D62DF9">
        <w:rPr>
          <w:szCs w:val="22"/>
          <w:lang w:val="fr-FR"/>
        </w:rPr>
        <w:t xml:space="preserve"> de </w:t>
      </w:r>
      <w:proofErr w:type="spellStart"/>
      <w:r w:rsidRPr="00D62DF9">
        <w:rPr>
          <w:szCs w:val="22"/>
          <w:lang w:val="fr-FR"/>
        </w:rPr>
        <w:t>aproximativ</w:t>
      </w:r>
      <w:proofErr w:type="spellEnd"/>
      <w:r w:rsidRPr="00D62DF9">
        <w:rPr>
          <w:szCs w:val="22"/>
          <w:lang w:val="fr-FR"/>
        </w:rPr>
        <w:t xml:space="preserve"> 90% ale </w:t>
      </w:r>
      <w:proofErr w:type="spellStart"/>
      <w:r w:rsidRPr="00D62DF9">
        <w:rPr>
          <w:szCs w:val="22"/>
          <w:lang w:val="fr-FR"/>
        </w:rPr>
        <w:t>concentraţiilor</w:t>
      </w:r>
      <w:proofErr w:type="spellEnd"/>
      <w:r w:rsidRPr="00D62DF9">
        <w:rPr>
          <w:szCs w:val="22"/>
          <w:lang w:val="fr-FR"/>
        </w:rPr>
        <w:t xml:space="preserve"> </w:t>
      </w:r>
      <w:proofErr w:type="spellStart"/>
      <w:r w:rsidRPr="00D62DF9">
        <w:rPr>
          <w:szCs w:val="22"/>
          <w:lang w:val="fr-FR"/>
        </w:rPr>
        <w:t>plasmatice</w:t>
      </w:r>
      <w:proofErr w:type="spellEnd"/>
      <w:r w:rsidRPr="00D62DF9">
        <w:rPr>
          <w:szCs w:val="22"/>
          <w:lang w:val="fr-FR"/>
        </w:rPr>
        <w:t xml:space="preserve"> ale </w:t>
      </w:r>
      <w:proofErr w:type="spellStart"/>
      <w:r w:rsidRPr="00D62DF9">
        <w:rPr>
          <w:szCs w:val="22"/>
          <w:lang w:val="fr-FR"/>
        </w:rPr>
        <w:t>sildenafilului</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ale </w:t>
      </w:r>
      <w:proofErr w:type="spellStart"/>
      <w:r w:rsidRPr="00D62DF9">
        <w:rPr>
          <w:szCs w:val="22"/>
          <w:lang w:val="fr-FR"/>
        </w:rPr>
        <w:t>metabolitului</w:t>
      </w:r>
      <w:proofErr w:type="spellEnd"/>
      <w:r w:rsidRPr="00D62DF9">
        <w:rPr>
          <w:szCs w:val="22"/>
          <w:lang w:val="fr-FR"/>
        </w:rPr>
        <w:t xml:space="preserve"> </w:t>
      </w:r>
      <w:proofErr w:type="spellStart"/>
      <w:r w:rsidRPr="00D62DF9">
        <w:rPr>
          <w:szCs w:val="22"/>
          <w:lang w:val="fr-FR"/>
        </w:rPr>
        <w:t>activ</w:t>
      </w:r>
      <w:proofErr w:type="spellEnd"/>
      <w:r w:rsidRPr="00D62DF9">
        <w:rPr>
          <w:szCs w:val="22"/>
          <w:lang w:val="fr-FR"/>
        </w:rPr>
        <w:t xml:space="preserve"> N-</w:t>
      </w:r>
      <w:proofErr w:type="spellStart"/>
      <w:r w:rsidRPr="00D62DF9">
        <w:rPr>
          <w:szCs w:val="22"/>
          <w:lang w:val="fr-FR"/>
        </w:rPr>
        <w:t>demetil</w:t>
      </w:r>
      <w:proofErr w:type="spellEnd"/>
      <w:r w:rsidRPr="00D62DF9">
        <w:rPr>
          <w:szCs w:val="22"/>
          <w:lang w:val="fr-FR"/>
        </w:rPr>
        <w:t xml:space="preserve">, </w:t>
      </w:r>
      <w:proofErr w:type="spellStart"/>
      <w:r w:rsidRPr="00D62DF9">
        <w:rPr>
          <w:szCs w:val="22"/>
          <w:lang w:val="fr-FR"/>
        </w:rPr>
        <w:t>comparativ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cele</w:t>
      </w:r>
      <w:proofErr w:type="spellEnd"/>
      <w:r w:rsidRPr="00D62DF9">
        <w:rPr>
          <w:szCs w:val="22"/>
          <w:lang w:val="fr-FR"/>
        </w:rPr>
        <w:t xml:space="preserve"> </w:t>
      </w:r>
      <w:proofErr w:type="spellStart"/>
      <w:r w:rsidRPr="00D62DF9">
        <w:rPr>
          <w:szCs w:val="22"/>
          <w:lang w:val="fr-FR"/>
        </w:rPr>
        <w:t>observate</w:t>
      </w:r>
      <w:proofErr w:type="spellEnd"/>
      <w:r w:rsidRPr="00D62DF9">
        <w:rPr>
          <w:szCs w:val="22"/>
          <w:lang w:val="fr-FR"/>
        </w:rPr>
        <w:t xml:space="preserve"> la </w:t>
      </w:r>
      <w:proofErr w:type="spellStart"/>
      <w:r w:rsidRPr="00D62DF9">
        <w:rPr>
          <w:szCs w:val="22"/>
          <w:lang w:val="fr-FR"/>
        </w:rPr>
        <w:t>voluntarii</w:t>
      </w:r>
      <w:proofErr w:type="spellEnd"/>
      <w:r w:rsidRPr="00D62DF9">
        <w:rPr>
          <w:szCs w:val="22"/>
          <w:lang w:val="fr-FR"/>
        </w:rPr>
        <w:t xml:space="preserve"> </w:t>
      </w:r>
      <w:proofErr w:type="spellStart"/>
      <w:r w:rsidRPr="00D62DF9">
        <w:rPr>
          <w:szCs w:val="22"/>
          <w:lang w:val="fr-FR"/>
        </w:rPr>
        <w:t>sănătoşi</w:t>
      </w:r>
      <w:proofErr w:type="spellEnd"/>
      <w:r w:rsidRPr="00D62DF9">
        <w:rPr>
          <w:szCs w:val="22"/>
          <w:lang w:val="fr-FR"/>
        </w:rPr>
        <w:t xml:space="preserve"> </w:t>
      </w:r>
      <w:proofErr w:type="spellStart"/>
      <w:r w:rsidRPr="00D62DF9">
        <w:rPr>
          <w:szCs w:val="22"/>
          <w:lang w:val="fr-FR"/>
        </w:rPr>
        <w:t>tineri</w:t>
      </w:r>
      <w:proofErr w:type="spellEnd"/>
      <w:r w:rsidRPr="00D62DF9">
        <w:rPr>
          <w:szCs w:val="22"/>
          <w:lang w:val="fr-FR"/>
        </w:rPr>
        <w:t xml:space="preserve"> (18–45</w:t>
      </w:r>
      <w:r w:rsidR="00C9086C" w:rsidRPr="00D62DF9">
        <w:rPr>
          <w:szCs w:val="22"/>
          <w:lang w:val="fr-FR"/>
        </w:rPr>
        <w:t> </w:t>
      </w:r>
      <w:proofErr w:type="spellStart"/>
      <w:r w:rsidRPr="00D62DF9">
        <w:rPr>
          <w:szCs w:val="22"/>
          <w:lang w:val="fr-FR"/>
        </w:rPr>
        <w:t>ani</w:t>
      </w:r>
      <w:proofErr w:type="spellEnd"/>
      <w:r w:rsidRPr="00D62DF9">
        <w:rPr>
          <w:szCs w:val="22"/>
          <w:lang w:val="fr-FR"/>
        </w:rPr>
        <w:t xml:space="preserve">). </w:t>
      </w:r>
      <w:proofErr w:type="spellStart"/>
      <w:r w:rsidRPr="00D62DF9">
        <w:rPr>
          <w:szCs w:val="22"/>
          <w:lang w:val="fr-FR"/>
        </w:rPr>
        <w:t>Datorită</w:t>
      </w:r>
      <w:proofErr w:type="spellEnd"/>
      <w:r w:rsidRPr="00D62DF9">
        <w:rPr>
          <w:szCs w:val="22"/>
          <w:lang w:val="fr-FR"/>
        </w:rPr>
        <w:t xml:space="preserve"> </w:t>
      </w:r>
      <w:proofErr w:type="spellStart"/>
      <w:r w:rsidRPr="00D62DF9">
        <w:rPr>
          <w:szCs w:val="22"/>
          <w:lang w:val="fr-FR"/>
        </w:rPr>
        <w:t>legării</w:t>
      </w:r>
      <w:proofErr w:type="spellEnd"/>
      <w:r w:rsidRPr="00D62DF9">
        <w:rPr>
          <w:szCs w:val="22"/>
          <w:lang w:val="fr-FR"/>
        </w:rPr>
        <w:t xml:space="preserve"> </w:t>
      </w:r>
      <w:proofErr w:type="spellStart"/>
      <w:r w:rsidRPr="00D62DF9">
        <w:rPr>
          <w:szCs w:val="22"/>
          <w:lang w:val="fr-FR"/>
        </w:rPr>
        <w:t>diferite</w:t>
      </w:r>
      <w:proofErr w:type="spellEnd"/>
      <w:r w:rsidRPr="00D62DF9">
        <w:rPr>
          <w:szCs w:val="22"/>
          <w:lang w:val="fr-FR"/>
        </w:rPr>
        <w:t xml:space="preserve"> de </w:t>
      </w:r>
      <w:proofErr w:type="spellStart"/>
      <w:r w:rsidRPr="00D62DF9">
        <w:rPr>
          <w:szCs w:val="22"/>
          <w:lang w:val="fr-FR"/>
        </w:rPr>
        <w:t>proteinele</w:t>
      </w:r>
      <w:proofErr w:type="spellEnd"/>
      <w:r w:rsidRPr="00D62DF9">
        <w:rPr>
          <w:szCs w:val="22"/>
          <w:lang w:val="fr-FR"/>
        </w:rPr>
        <w:t xml:space="preserve"> </w:t>
      </w:r>
      <w:proofErr w:type="spellStart"/>
      <w:r w:rsidRPr="00D62DF9">
        <w:rPr>
          <w:szCs w:val="22"/>
          <w:lang w:val="fr-FR"/>
        </w:rPr>
        <w:t>plasmatice</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funcţie</w:t>
      </w:r>
      <w:proofErr w:type="spellEnd"/>
      <w:r w:rsidRPr="00D62DF9">
        <w:rPr>
          <w:szCs w:val="22"/>
          <w:lang w:val="fr-FR"/>
        </w:rPr>
        <w:t xml:space="preserve"> de </w:t>
      </w:r>
      <w:proofErr w:type="spellStart"/>
      <w:r w:rsidRPr="00D62DF9">
        <w:rPr>
          <w:szCs w:val="22"/>
          <w:lang w:val="fr-FR"/>
        </w:rPr>
        <w:t>vârstă</w:t>
      </w:r>
      <w:proofErr w:type="spellEnd"/>
      <w:r w:rsidRPr="00D62DF9">
        <w:rPr>
          <w:szCs w:val="22"/>
          <w:lang w:val="fr-FR"/>
        </w:rPr>
        <w:t xml:space="preserve">, </w:t>
      </w:r>
      <w:proofErr w:type="spellStart"/>
      <w:r w:rsidRPr="00D62DF9">
        <w:rPr>
          <w:szCs w:val="22"/>
          <w:lang w:val="fr-FR"/>
        </w:rPr>
        <w:t>creşterea</w:t>
      </w:r>
      <w:proofErr w:type="spellEnd"/>
      <w:r w:rsidRPr="00D62DF9">
        <w:rPr>
          <w:szCs w:val="22"/>
          <w:lang w:val="fr-FR"/>
        </w:rPr>
        <w:t xml:space="preserve"> </w:t>
      </w:r>
      <w:proofErr w:type="spellStart"/>
      <w:r w:rsidRPr="00D62DF9">
        <w:rPr>
          <w:szCs w:val="22"/>
          <w:lang w:val="fr-FR"/>
        </w:rPr>
        <w:t>concentraţiilor</w:t>
      </w:r>
      <w:proofErr w:type="spellEnd"/>
      <w:r w:rsidRPr="00D62DF9">
        <w:rPr>
          <w:szCs w:val="22"/>
          <w:lang w:val="fr-FR"/>
        </w:rPr>
        <w:t xml:space="preserve"> </w:t>
      </w:r>
      <w:proofErr w:type="spellStart"/>
      <w:r w:rsidRPr="00D62DF9">
        <w:rPr>
          <w:szCs w:val="22"/>
          <w:lang w:val="fr-FR"/>
        </w:rPr>
        <w:t>plasmatice</w:t>
      </w:r>
      <w:proofErr w:type="spellEnd"/>
      <w:r w:rsidRPr="00D62DF9">
        <w:rPr>
          <w:szCs w:val="22"/>
          <w:lang w:val="fr-FR"/>
        </w:rPr>
        <w:t xml:space="preserve"> de </w:t>
      </w:r>
      <w:proofErr w:type="spellStart"/>
      <w:r w:rsidRPr="00D62DF9">
        <w:rPr>
          <w:szCs w:val="22"/>
          <w:lang w:val="fr-FR"/>
        </w:rPr>
        <w:t>sildenafil</w:t>
      </w:r>
      <w:proofErr w:type="spellEnd"/>
      <w:r w:rsidRPr="00D62DF9">
        <w:rPr>
          <w:szCs w:val="22"/>
          <w:lang w:val="fr-FR"/>
        </w:rPr>
        <w:t xml:space="preserve"> liber a </w:t>
      </w:r>
      <w:proofErr w:type="spellStart"/>
      <w:r w:rsidRPr="00D62DF9">
        <w:rPr>
          <w:szCs w:val="22"/>
          <w:lang w:val="fr-FR"/>
        </w:rPr>
        <w:t>fost</w:t>
      </w:r>
      <w:proofErr w:type="spellEnd"/>
      <w:r w:rsidRPr="00D62DF9">
        <w:rPr>
          <w:szCs w:val="22"/>
          <w:lang w:val="fr-FR"/>
        </w:rPr>
        <w:t xml:space="preserve"> de </w:t>
      </w:r>
      <w:proofErr w:type="spellStart"/>
      <w:r w:rsidRPr="00D62DF9">
        <w:rPr>
          <w:szCs w:val="22"/>
          <w:lang w:val="fr-FR"/>
        </w:rPr>
        <w:t>aproximativ</w:t>
      </w:r>
      <w:proofErr w:type="spellEnd"/>
      <w:r w:rsidRPr="00D62DF9">
        <w:rPr>
          <w:szCs w:val="22"/>
          <w:lang w:val="fr-FR"/>
        </w:rPr>
        <w:t xml:space="preserve"> 40%.</w:t>
      </w:r>
    </w:p>
    <w:p w14:paraId="5FCCE39A" w14:textId="77777777" w:rsidR="003344E9" w:rsidRPr="00D62DF9" w:rsidRDefault="003344E9" w:rsidP="005C5132">
      <w:pPr>
        <w:rPr>
          <w:szCs w:val="22"/>
          <w:lang w:val="fr-FR"/>
        </w:rPr>
      </w:pPr>
    </w:p>
    <w:p w14:paraId="52446CF3" w14:textId="77777777" w:rsidR="003344E9" w:rsidRPr="00D62DF9" w:rsidRDefault="003344E9" w:rsidP="005C5132">
      <w:pPr>
        <w:keepNext/>
        <w:rPr>
          <w:i/>
          <w:szCs w:val="22"/>
          <w:lang w:val="fr-FR"/>
        </w:rPr>
      </w:pPr>
      <w:proofErr w:type="spellStart"/>
      <w:r w:rsidRPr="00D62DF9">
        <w:rPr>
          <w:i/>
          <w:szCs w:val="22"/>
          <w:lang w:val="fr-FR"/>
        </w:rPr>
        <w:t>Insuficienţă</w:t>
      </w:r>
      <w:proofErr w:type="spellEnd"/>
      <w:r w:rsidRPr="00D62DF9">
        <w:rPr>
          <w:i/>
          <w:szCs w:val="22"/>
          <w:lang w:val="fr-FR"/>
        </w:rPr>
        <w:t xml:space="preserve"> </w:t>
      </w:r>
      <w:proofErr w:type="spellStart"/>
      <w:r w:rsidRPr="00D62DF9">
        <w:rPr>
          <w:i/>
          <w:szCs w:val="22"/>
          <w:lang w:val="fr-FR"/>
        </w:rPr>
        <w:t>renală</w:t>
      </w:r>
      <w:proofErr w:type="spellEnd"/>
    </w:p>
    <w:p w14:paraId="26149699" w14:textId="77777777" w:rsidR="003344E9" w:rsidRPr="00D62DF9" w:rsidRDefault="003344E9" w:rsidP="005C5132">
      <w:pPr>
        <w:rPr>
          <w:szCs w:val="22"/>
          <w:lang w:val="fr-FR"/>
        </w:rPr>
      </w:pPr>
      <w:proofErr w:type="spellStart"/>
      <w:r w:rsidRPr="00D62DF9">
        <w:rPr>
          <w:szCs w:val="22"/>
          <w:lang w:val="fr-FR"/>
        </w:rPr>
        <w:t>După</w:t>
      </w:r>
      <w:proofErr w:type="spellEnd"/>
      <w:r w:rsidRPr="00D62DF9">
        <w:rPr>
          <w:szCs w:val="22"/>
          <w:lang w:val="fr-FR"/>
        </w:rPr>
        <w:t xml:space="preserve"> </w:t>
      </w:r>
      <w:proofErr w:type="spellStart"/>
      <w:r w:rsidRPr="00D62DF9">
        <w:rPr>
          <w:szCs w:val="22"/>
          <w:lang w:val="fr-FR"/>
        </w:rPr>
        <w:t>administrarea</w:t>
      </w:r>
      <w:proofErr w:type="spellEnd"/>
      <w:r w:rsidRPr="00D62DF9">
        <w:rPr>
          <w:szCs w:val="22"/>
          <w:lang w:val="fr-FR"/>
        </w:rPr>
        <w:t xml:space="preserve"> </w:t>
      </w:r>
      <w:proofErr w:type="spellStart"/>
      <w:r w:rsidRPr="00D62DF9">
        <w:rPr>
          <w:szCs w:val="22"/>
          <w:lang w:val="fr-FR"/>
        </w:rPr>
        <w:t>unei</w:t>
      </w:r>
      <w:proofErr w:type="spellEnd"/>
      <w:r w:rsidRPr="00D62DF9">
        <w:rPr>
          <w:szCs w:val="22"/>
          <w:lang w:val="fr-FR"/>
        </w:rPr>
        <w:t xml:space="preserve"> </w:t>
      </w:r>
      <w:proofErr w:type="spellStart"/>
      <w:r w:rsidRPr="00D62DF9">
        <w:rPr>
          <w:szCs w:val="22"/>
          <w:lang w:val="fr-FR"/>
        </w:rPr>
        <w:t>doze</w:t>
      </w:r>
      <w:proofErr w:type="spellEnd"/>
      <w:r w:rsidRPr="00D62DF9">
        <w:rPr>
          <w:szCs w:val="22"/>
          <w:lang w:val="fr-FR"/>
        </w:rPr>
        <w:t xml:space="preserve"> orale </w:t>
      </w:r>
      <w:proofErr w:type="spellStart"/>
      <w:r w:rsidRPr="00D62DF9">
        <w:rPr>
          <w:szCs w:val="22"/>
          <w:lang w:val="fr-FR"/>
        </w:rPr>
        <w:t>unice</w:t>
      </w:r>
      <w:proofErr w:type="spellEnd"/>
      <w:r w:rsidRPr="00D62DF9">
        <w:rPr>
          <w:szCs w:val="22"/>
          <w:lang w:val="fr-FR"/>
        </w:rPr>
        <w:t xml:space="preserve"> de 50 mg </w:t>
      </w:r>
      <w:proofErr w:type="spellStart"/>
      <w:r w:rsidRPr="00D62DF9">
        <w:rPr>
          <w:szCs w:val="22"/>
          <w:lang w:val="fr-FR"/>
        </w:rPr>
        <w:t>sildenafil</w:t>
      </w:r>
      <w:proofErr w:type="spellEnd"/>
      <w:r w:rsidRPr="00D62DF9">
        <w:rPr>
          <w:szCs w:val="22"/>
          <w:lang w:val="fr-FR"/>
        </w:rPr>
        <w:t xml:space="preserve"> la </w:t>
      </w:r>
      <w:proofErr w:type="spellStart"/>
      <w:r w:rsidRPr="00D62DF9">
        <w:rPr>
          <w:szCs w:val="22"/>
          <w:lang w:val="fr-FR"/>
        </w:rPr>
        <w:t>voluntarii</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insuficienţă</w:t>
      </w:r>
      <w:proofErr w:type="spellEnd"/>
      <w:r w:rsidRPr="00D62DF9">
        <w:rPr>
          <w:szCs w:val="22"/>
          <w:lang w:val="fr-FR"/>
        </w:rPr>
        <w:t xml:space="preserve"> </w:t>
      </w:r>
      <w:proofErr w:type="spellStart"/>
      <w:r w:rsidRPr="00D62DF9">
        <w:rPr>
          <w:szCs w:val="22"/>
          <w:lang w:val="fr-FR"/>
        </w:rPr>
        <w:t>renală</w:t>
      </w:r>
      <w:proofErr w:type="spellEnd"/>
      <w:r w:rsidRPr="00D62DF9">
        <w:rPr>
          <w:szCs w:val="22"/>
          <w:lang w:val="fr-FR"/>
        </w:rPr>
        <w:t xml:space="preserve"> </w:t>
      </w:r>
      <w:proofErr w:type="spellStart"/>
      <w:r w:rsidRPr="00D62DF9">
        <w:rPr>
          <w:szCs w:val="22"/>
          <w:lang w:val="fr-FR"/>
        </w:rPr>
        <w:t>uşoară</w:t>
      </w:r>
      <w:proofErr w:type="spellEnd"/>
      <w:r w:rsidRPr="00D62DF9">
        <w:rPr>
          <w:szCs w:val="22"/>
          <w:lang w:val="fr-FR"/>
        </w:rPr>
        <w:t xml:space="preserve"> </w:t>
      </w:r>
      <w:proofErr w:type="spellStart"/>
      <w:r w:rsidRPr="00D62DF9">
        <w:rPr>
          <w:szCs w:val="22"/>
          <w:lang w:val="fr-FR"/>
        </w:rPr>
        <w:t>sau</w:t>
      </w:r>
      <w:proofErr w:type="spellEnd"/>
      <w:r w:rsidRPr="00D62DF9">
        <w:rPr>
          <w:szCs w:val="22"/>
          <w:lang w:val="fr-FR"/>
        </w:rPr>
        <w:t xml:space="preserve"> </w:t>
      </w:r>
      <w:proofErr w:type="spellStart"/>
      <w:r w:rsidRPr="00D62DF9">
        <w:rPr>
          <w:szCs w:val="22"/>
          <w:lang w:val="fr-FR"/>
        </w:rPr>
        <w:t>moderată</w:t>
      </w:r>
      <w:proofErr w:type="spellEnd"/>
      <w:r w:rsidRPr="00D62DF9">
        <w:rPr>
          <w:szCs w:val="22"/>
          <w:lang w:val="fr-FR"/>
        </w:rPr>
        <w:t xml:space="preserve"> (clearance-</w:t>
      </w:r>
      <w:proofErr w:type="spellStart"/>
      <w:r w:rsidRPr="00D62DF9">
        <w:rPr>
          <w:szCs w:val="22"/>
          <w:lang w:val="fr-FR"/>
        </w:rPr>
        <w:t>ul</w:t>
      </w:r>
      <w:proofErr w:type="spellEnd"/>
      <w:r w:rsidRPr="00D62DF9">
        <w:rPr>
          <w:szCs w:val="22"/>
          <w:lang w:val="fr-FR"/>
        </w:rPr>
        <w:t xml:space="preserve"> </w:t>
      </w:r>
      <w:proofErr w:type="spellStart"/>
      <w:r w:rsidRPr="00D62DF9">
        <w:rPr>
          <w:szCs w:val="22"/>
          <w:lang w:val="fr-FR"/>
        </w:rPr>
        <w:t>creatininei</w:t>
      </w:r>
      <w:proofErr w:type="spellEnd"/>
      <w:r w:rsidRPr="00D62DF9">
        <w:rPr>
          <w:szCs w:val="22"/>
          <w:lang w:val="fr-FR"/>
        </w:rPr>
        <w:t xml:space="preserve"> = 30–80 ml/min), </w:t>
      </w:r>
      <w:proofErr w:type="spellStart"/>
      <w:r w:rsidRPr="00D62DF9">
        <w:rPr>
          <w:szCs w:val="22"/>
          <w:lang w:val="fr-FR"/>
        </w:rPr>
        <w:t>farmacocinetica</w:t>
      </w:r>
      <w:proofErr w:type="spellEnd"/>
      <w:r w:rsidRPr="00D62DF9">
        <w:rPr>
          <w:szCs w:val="22"/>
          <w:lang w:val="fr-FR"/>
        </w:rPr>
        <w:t xml:space="preserve"> </w:t>
      </w:r>
      <w:proofErr w:type="spellStart"/>
      <w:r w:rsidRPr="00D62DF9">
        <w:rPr>
          <w:szCs w:val="22"/>
          <w:lang w:val="fr-FR"/>
        </w:rPr>
        <w:t>sildenafilului</w:t>
      </w:r>
      <w:proofErr w:type="spellEnd"/>
      <w:r w:rsidRPr="00D62DF9">
        <w:rPr>
          <w:szCs w:val="22"/>
          <w:lang w:val="fr-FR"/>
        </w:rPr>
        <w:t xml:space="preserve"> nu a </w:t>
      </w:r>
      <w:proofErr w:type="spellStart"/>
      <w:r w:rsidRPr="00D62DF9">
        <w:rPr>
          <w:szCs w:val="22"/>
          <w:lang w:val="fr-FR"/>
        </w:rPr>
        <w:t>fost</w:t>
      </w:r>
      <w:proofErr w:type="spellEnd"/>
      <w:r w:rsidRPr="00D62DF9">
        <w:rPr>
          <w:szCs w:val="22"/>
          <w:lang w:val="fr-FR"/>
        </w:rPr>
        <w:t xml:space="preserve"> </w:t>
      </w:r>
      <w:proofErr w:type="spellStart"/>
      <w:r w:rsidRPr="00D62DF9">
        <w:rPr>
          <w:szCs w:val="22"/>
          <w:lang w:val="fr-FR"/>
        </w:rPr>
        <w:t>modificată</w:t>
      </w:r>
      <w:proofErr w:type="spellEnd"/>
      <w:r w:rsidRPr="00D62DF9">
        <w:rPr>
          <w:szCs w:val="22"/>
          <w:lang w:val="fr-FR"/>
        </w:rPr>
        <w:t xml:space="preserve">. </w:t>
      </w:r>
      <w:proofErr w:type="spellStart"/>
      <w:r w:rsidRPr="00D62DF9">
        <w:rPr>
          <w:szCs w:val="22"/>
          <w:lang w:val="fr-FR"/>
        </w:rPr>
        <w:t>Valorile</w:t>
      </w:r>
      <w:proofErr w:type="spellEnd"/>
      <w:r w:rsidRPr="00D62DF9">
        <w:rPr>
          <w:szCs w:val="22"/>
          <w:lang w:val="fr-FR"/>
        </w:rPr>
        <w:t xml:space="preserve"> </w:t>
      </w:r>
      <w:proofErr w:type="spellStart"/>
      <w:r w:rsidRPr="00D62DF9">
        <w:rPr>
          <w:szCs w:val="22"/>
          <w:lang w:val="fr-FR"/>
        </w:rPr>
        <w:t>medii</w:t>
      </w:r>
      <w:proofErr w:type="spellEnd"/>
      <w:r w:rsidRPr="00D62DF9">
        <w:rPr>
          <w:szCs w:val="22"/>
          <w:lang w:val="fr-FR"/>
        </w:rPr>
        <w:t xml:space="preserve"> ale ASC </w:t>
      </w:r>
      <w:proofErr w:type="spellStart"/>
      <w:r w:rsidRPr="00D62DF9">
        <w:rPr>
          <w:szCs w:val="22"/>
          <w:lang w:val="fr-FR"/>
        </w:rPr>
        <w:t>şi</w:t>
      </w:r>
      <w:proofErr w:type="spellEnd"/>
      <w:r w:rsidRPr="00D62DF9">
        <w:rPr>
          <w:szCs w:val="22"/>
          <w:lang w:val="fr-FR"/>
        </w:rPr>
        <w:t xml:space="preserve"> C</w:t>
      </w:r>
      <w:r w:rsidRPr="00D62DF9">
        <w:rPr>
          <w:szCs w:val="22"/>
          <w:vertAlign w:val="subscript"/>
          <w:lang w:val="fr-FR"/>
        </w:rPr>
        <w:t>max</w:t>
      </w:r>
      <w:r w:rsidRPr="00D62DF9">
        <w:rPr>
          <w:szCs w:val="22"/>
          <w:lang w:val="fr-FR"/>
        </w:rPr>
        <w:t xml:space="preserve"> ale </w:t>
      </w:r>
      <w:proofErr w:type="spellStart"/>
      <w:r w:rsidRPr="00D62DF9">
        <w:rPr>
          <w:szCs w:val="22"/>
          <w:lang w:val="fr-FR"/>
        </w:rPr>
        <w:t>metabolitului</w:t>
      </w:r>
      <w:proofErr w:type="spellEnd"/>
      <w:r w:rsidRPr="00D62DF9">
        <w:rPr>
          <w:szCs w:val="22"/>
          <w:lang w:val="fr-FR"/>
        </w:rPr>
        <w:t xml:space="preserve"> N-</w:t>
      </w:r>
      <w:proofErr w:type="spellStart"/>
      <w:r w:rsidRPr="00D62DF9">
        <w:rPr>
          <w:szCs w:val="22"/>
          <w:lang w:val="fr-FR"/>
        </w:rPr>
        <w:t>demetil</w:t>
      </w:r>
      <w:proofErr w:type="spellEnd"/>
      <w:r w:rsidRPr="00D62DF9">
        <w:rPr>
          <w:szCs w:val="22"/>
          <w:lang w:val="fr-FR"/>
        </w:rPr>
        <w:t xml:space="preserve"> au </w:t>
      </w:r>
      <w:proofErr w:type="spellStart"/>
      <w:r w:rsidRPr="00D62DF9">
        <w:rPr>
          <w:szCs w:val="22"/>
          <w:lang w:val="fr-FR"/>
        </w:rPr>
        <w:t>crescut</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până</w:t>
      </w:r>
      <w:proofErr w:type="spellEnd"/>
      <w:r w:rsidRPr="00D62DF9">
        <w:rPr>
          <w:szCs w:val="22"/>
          <w:lang w:val="fr-FR"/>
        </w:rPr>
        <w:t xml:space="preserve"> la 126%, </w:t>
      </w:r>
      <w:proofErr w:type="spellStart"/>
      <w:r w:rsidRPr="00D62DF9">
        <w:rPr>
          <w:szCs w:val="22"/>
          <w:lang w:val="fr-FR"/>
        </w:rPr>
        <w:t>respectiv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până</w:t>
      </w:r>
      <w:proofErr w:type="spellEnd"/>
      <w:r w:rsidRPr="00D62DF9">
        <w:rPr>
          <w:szCs w:val="22"/>
          <w:lang w:val="fr-FR"/>
        </w:rPr>
        <w:t xml:space="preserve"> la 73%, </w:t>
      </w:r>
      <w:proofErr w:type="spellStart"/>
      <w:r w:rsidRPr="00D62DF9">
        <w:rPr>
          <w:szCs w:val="22"/>
          <w:lang w:val="fr-FR"/>
        </w:rPr>
        <w:t>comparativ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voluntarii</w:t>
      </w:r>
      <w:proofErr w:type="spellEnd"/>
      <w:r w:rsidRPr="00D62DF9">
        <w:rPr>
          <w:szCs w:val="22"/>
          <w:lang w:val="fr-FR"/>
        </w:rPr>
        <w:t xml:space="preserve"> de </w:t>
      </w:r>
      <w:proofErr w:type="spellStart"/>
      <w:r w:rsidRPr="00D62DF9">
        <w:rPr>
          <w:szCs w:val="22"/>
          <w:lang w:val="fr-FR"/>
        </w:rPr>
        <w:t>aceeaşi</w:t>
      </w:r>
      <w:proofErr w:type="spellEnd"/>
      <w:r w:rsidRPr="00D62DF9">
        <w:rPr>
          <w:szCs w:val="22"/>
          <w:lang w:val="fr-FR"/>
        </w:rPr>
        <w:t xml:space="preserve"> </w:t>
      </w:r>
      <w:proofErr w:type="spellStart"/>
      <w:r w:rsidRPr="00D62DF9">
        <w:rPr>
          <w:szCs w:val="22"/>
          <w:lang w:val="fr-FR"/>
        </w:rPr>
        <w:t>vârstă</w:t>
      </w:r>
      <w:proofErr w:type="spellEnd"/>
      <w:r w:rsidRPr="00D62DF9">
        <w:rPr>
          <w:szCs w:val="22"/>
          <w:lang w:val="fr-FR"/>
        </w:rPr>
        <w:t xml:space="preserve">, dar </w:t>
      </w:r>
      <w:proofErr w:type="spellStart"/>
      <w:r w:rsidRPr="00D62DF9">
        <w:rPr>
          <w:szCs w:val="22"/>
          <w:lang w:val="fr-FR"/>
        </w:rPr>
        <w:t>fără</w:t>
      </w:r>
      <w:proofErr w:type="spellEnd"/>
      <w:r w:rsidRPr="00D62DF9">
        <w:rPr>
          <w:szCs w:val="22"/>
          <w:lang w:val="fr-FR"/>
        </w:rPr>
        <w:t xml:space="preserve"> </w:t>
      </w:r>
      <w:proofErr w:type="spellStart"/>
      <w:r w:rsidRPr="00D62DF9">
        <w:rPr>
          <w:szCs w:val="22"/>
          <w:lang w:val="fr-FR"/>
        </w:rPr>
        <w:t>afectare</w:t>
      </w:r>
      <w:proofErr w:type="spellEnd"/>
      <w:r w:rsidRPr="00D62DF9">
        <w:rPr>
          <w:szCs w:val="22"/>
          <w:lang w:val="fr-FR"/>
        </w:rPr>
        <w:t xml:space="preserve"> </w:t>
      </w:r>
      <w:proofErr w:type="spellStart"/>
      <w:r w:rsidRPr="00D62DF9">
        <w:rPr>
          <w:szCs w:val="22"/>
          <w:lang w:val="fr-FR"/>
        </w:rPr>
        <w:t>renală</w:t>
      </w:r>
      <w:proofErr w:type="spellEnd"/>
      <w:r w:rsidRPr="00D62DF9">
        <w:rPr>
          <w:szCs w:val="22"/>
          <w:lang w:val="fr-FR"/>
        </w:rPr>
        <w:t xml:space="preserve">. </w:t>
      </w:r>
      <w:proofErr w:type="spellStart"/>
      <w:r w:rsidRPr="00D62DF9">
        <w:rPr>
          <w:szCs w:val="22"/>
          <w:lang w:val="fr-FR"/>
        </w:rPr>
        <w:t>Totuşi</w:t>
      </w:r>
      <w:proofErr w:type="spellEnd"/>
      <w:r w:rsidRPr="00D62DF9">
        <w:rPr>
          <w:szCs w:val="22"/>
          <w:lang w:val="fr-FR"/>
        </w:rPr>
        <w:t xml:space="preserve">, </w:t>
      </w:r>
      <w:proofErr w:type="spellStart"/>
      <w:r w:rsidRPr="00D62DF9">
        <w:rPr>
          <w:szCs w:val="22"/>
          <w:lang w:val="fr-FR"/>
        </w:rPr>
        <w:t>luând</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considerare</w:t>
      </w:r>
      <w:proofErr w:type="spellEnd"/>
      <w:r w:rsidRPr="00D62DF9">
        <w:rPr>
          <w:szCs w:val="22"/>
          <w:lang w:val="fr-FR"/>
        </w:rPr>
        <w:t xml:space="preserve"> </w:t>
      </w:r>
      <w:proofErr w:type="spellStart"/>
      <w:r w:rsidRPr="00D62DF9">
        <w:rPr>
          <w:szCs w:val="22"/>
          <w:lang w:val="fr-FR"/>
        </w:rPr>
        <w:t>variabilitatea</w:t>
      </w:r>
      <w:proofErr w:type="spellEnd"/>
      <w:r w:rsidRPr="00D62DF9">
        <w:rPr>
          <w:szCs w:val="22"/>
          <w:lang w:val="fr-FR"/>
        </w:rPr>
        <w:t xml:space="preserve"> mare </w:t>
      </w:r>
      <w:proofErr w:type="spellStart"/>
      <w:r w:rsidRPr="00D62DF9">
        <w:rPr>
          <w:szCs w:val="22"/>
          <w:lang w:val="fr-FR"/>
        </w:rPr>
        <w:t>între</w:t>
      </w:r>
      <w:proofErr w:type="spellEnd"/>
      <w:r w:rsidRPr="00D62DF9">
        <w:rPr>
          <w:szCs w:val="22"/>
          <w:lang w:val="fr-FR"/>
        </w:rPr>
        <w:t xml:space="preserve"> </w:t>
      </w:r>
      <w:proofErr w:type="spellStart"/>
      <w:r w:rsidRPr="00D62DF9">
        <w:rPr>
          <w:szCs w:val="22"/>
          <w:lang w:val="fr-FR"/>
        </w:rPr>
        <w:t>subiecţi</w:t>
      </w:r>
      <w:proofErr w:type="spellEnd"/>
      <w:r w:rsidRPr="00D62DF9">
        <w:rPr>
          <w:szCs w:val="22"/>
          <w:lang w:val="fr-FR"/>
        </w:rPr>
        <w:t xml:space="preserve">, </w:t>
      </w:r>
      <w:proofErr w:type="spellStart"/>
      <w:r w:rsidRPr="00D62DF9">
        <w:rPr>
          <w:szCs w:val="22"/>
          <w:lang w:val="fr-FR"/>
        </w:rPr>
        <w:t>aceste</w:t>
      </w:r>
      <w:proofErr w:type="spellEnd"/>
      <w:r w:rsidRPr="00D62DF9">
        <w:rPr>
          <w:szCs w:val="22"/>
          <w:lang w:val="fr-FR"/>
        </w:rPr>
        <w:t xml:space="preserve"> </w:t>
      </w:r>
      <w:proofErr w:type="spellStart"/>
      <w:r w:rsidRPr="00D62DF9">
        <w:rPr>
          <w:szCs w:val="22"/>
          <w:lang w:val="fr-FR"/>
        </w:rPr>
        <w:t>diferenţe</w:t>
      </w:r>
      <w:proofErr w:type="spellEnd"/>
      <w:r w:rsidRPr="00D62DF9">
        <w:rPr>
          <w:szCs w:val="22"/>
          <w:lang w:val="fr-FR"/>
        </w:rPr>
        <w:t xml:space="preserve"> nu au </w:t>
      </w:r>
      <w:proofErr w:type="spellStart"/>
      <w:r w:rsidRPr="00D62DF9">
        <w:rPr>
          <w:szCs w:val="22"/>
          <w:lang w:val="fr-FR"/>
        </w:rPr>
        <w:t>prezentat</w:t>
      </w:r>
      <w:proofErr w:type="spellEnd"/>
      <w:r w:rsidRPr="00D62DF9">
        <w:rPr>
          <w:szCs w:val="22"/>
          <w:lang w:val="fr-FR"/>
        </w:rPr>
        <w:t xml:space="preserve"> </w:t>
      </w:r>
      <w:proofErr w:type="spellStart"/>
      <w:r w:rsidRPr="00D62DF9">
        <w:rPr>
          <w:szCs w:val="22"/>
          <w:lang w:val="fr-FR"/>
        </w:rPr>
        <w:t>semnificaţie</w:t>
      </w:r>
      <w:proofErr w:type="spellEnd"/>
      <w:r w:rsidRPr="00D62DF9">
        <w:rPr>
          <w:szCs w:val="22"/>
          <w:lang w:val="fr-FR"/>
        </w:rPr>
        <w:t xml:space="preserve"> </w:t>
      </w:r>
      <w:proofErr w:type="spellStart"/>
      <w:r w:rsidRPr="00D62DF9">
        <w:rPr>
          <w:szCs w:val="22"/>
          <w:lang w:val="fr-FR"/>
        </w:rPr>
        <w:t>statistică</w:t>
      </w:r>
      <w:proofErr w:type="spellEnd"/>
      <w:r w:rsidRPr="00D62DF9">
        <w:rPr>
          <w:szCs w:val="22"/>
          <w:lang w:val="fr-FR"/>
        </w:rPr>
        <w:t xml:space="preserve">. La </w:t>
      </w:r>
      <w:proofErr w:type="spellStart"/>
      <w:r w:rsidRPr="00D62DF9">
        <w:rPr>
          <w:szCs w:val="22"/>
          <w:lang w:val="fr-FR"/>
        </w:rPr>
        <w:t>voluntarii</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insuficienţă</w:t>
      </w:r>
      <w:proofErr w:type="spellEnd"/>
      <w:r w:rsidRPr="00D62DF9">
        <w:rPr>
          <w:szCs w:val="22"/>
          <w:lang w:val="fr-FR"/>
        </w:rPr>
        <w:t xml:space="preserve"> </w:t>
      </w:r>
      <w:proofErr w:type="spellStart"/>
      <w:r w:rsidRPr="00D62DF9">
        <w:rPr>
          <w:szCs w:val="22"/>
          <w:lang w:val="fr-FR"/>
        </w:rPr>
        <w:t>renală</w:t>
      </w:r>
      <w:proofErr w:type="spellEnd"/>
      <w:r w:rsidRPr="00D62DF9">
        <w:rPr>
          <w:szCs w:val="22"/>
          <w:lang w:val="fr-FR"/>
        </w:rPr>
        <w:t xml:space="preserve"> </w:t>
      </w:r>
      <w:proofErr w:type="spellStart"/>
      <w:r w:rsidRPr="00D62DF9">
        <w:rPr>
          <w:szCs w:val="22"/>
          <w:lang w:val="fr-FR"/>
        </w:rPr>
        <w:t>severă</w:t>
      </w:r>
      <w:proofErr w:type="spellEnd"/>
      <w:r w:rsidRPr="00D62DF9">
        <w:rPr>
          <w:szCs w:val="22"/>
          <w:lang w:val="fr-FR"/>
        </w:rPr>
        <w:t xml:space="preserve"> (clearance-</w:t>
      </w:r>
      <w:proofErr w:type="spellStart"/>
      <w:r w:rsidRPr="00D62DF9">
        <w:rPr>
          <w:szCs w:val="22"/>
          <w:lang w:val="fr-FR"/>
        </w:rPr>
        <w:t>ul</w:t>
      </w:r>
      <w:proofErr w:type="spellEnd"/>
      <w:r w:rsidRPr="00D62DF9">
        <w:rPr>
          <w:szCs w:val="22"/>
          <w:lang w:val="fr-FR"/>
        </w:rPr>
        <w:t xml:space="preserve"> </w:t>
      </w:r>
      <w:proofErr w:type="spellStart"/>
      <w:r w:rsidRPr="00D62DF9">
        <w:rPr>
          <w:szCs w:val="22"/>
          <w:lang w:val="fr-FR"/>
        </w:rPr>
        <w:t>creatininei</w:t>
      </w:r>
      <w:proofErr w:type="spellEnd"/>
      <w:r w:rsidRPr="00D62DF9">
        <w:rPr>
          <w:szCs w:val="22"/>
          <w:lang w:val="fr-FR"/>
        </w:rPr>
        <w:t xml:space="preserve"> &lt; 30 ml/min), clearance–</w:t>
      </w:r>
      <w:proofErr w:type="spellStart"/>
      <w:r w:rsidRPr="00D62DF9">
        <w:rPr>
          <w:szCs w:val="22"/>
          <w:lang w:val="fr-FR"/>
        </w:rPr>
        <w:t>ul</w:t>
      </w:r>
      <w:proofErr w:type="spellEnd"/>
      <w:r w:rsidRPr="00D62DF9">
        <w:rPr>
          <w:szCs w:val="22"/>
          <w:lang w:val="fr-FR"/>
        </w:rPr>
        <w:t xml:space="preserve"> </w:t>
      </w:r>
      <w:proofErr w:type="spellStart"/>
      <w:r w:rsidRPr="00D62DF9">
        <w:rPr>
          <w:szCs w:val="22"/>
          <w:lang w:val="fr-FR"/>
        </w:rPr>
        <w:t>sildenafilului</w:t>
      </w:r>
      <w:proofErr w:type="spellEnd"/>
      <w:r w:rsidRPr="00D62DF9">
        <w:rPr>
          <w:szCs w:val="22"/>
          <w:lang w:val="fr-FR"/>
        </w:rPr>
        <w:t xml:space="preserve"> a </w:t>
      </w:r>
      <w:proofErr w:type="spellStart"/>
      <w:r w:rsidRPr="00D62DF9">
        <w:rPr>
          <w:szCs w:val="22"/>
          <w:lang w:val="fr-FR"/>
        </w:rPr>
        <w:t>fost</w:t>
      </w:r>
      <w:proofErr w:type="spellEnd"/>
      <w:r w:rsidRPr="00D62DF9">
        <w:rPr>
          <w:szCs w:val="22"/>
          <w:lang w:val="fr-FR"/>
        </w:rPr>
        <w:t xml:space="preserve"> </w:t>
      </w:r>
      <w:proofErr w:type="spellStart"/>
      <w:r w:rsidRPr="00D62DF9">
        <w:rPr>
          <w:szCs w:val="22"/>
          <w:lang w:val="fr-FR"/>
        </w:rPr>
        <w:t>scăzut</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o </w:t>
      </w:r>
      <w:proofErr w:type="spellStart"/>
      <w:r w:rsidRPr="00D62DF9">
        <w:rPr>
          <w:szCs w:val="22"/>
          <w:lang w:val="fr-FR"/>
        </w:rPr>
        <w:t>creştere</w:t>
      </w:r>
      <w:proofErr w:type="spellEnd"/>
      <w:r w:rsidRPr="00D62DF9">
        <w:rPr>
          <w:szCs w:val="22"/>
          <w:lang w:val="fr-FR"/>
        </w:rPr>
        <w:t xml:space="preserve"> </w:t>
      </w:r>
      <w:proofErr w:type="spellStart"/>
      <w:r w:rsidRPr="00D62DF9">
        <w:rPr>
          <w:szCs w:val="22"/>
          <w:lang w:val="fr-FR"/>
        </w:rPr>
        <w:t>medie</w:t>
      </w:r>
      <w:proofErr w:type="spellEnd"/>
      <w:r w:rsidRPr="00D62DF9">
        <w:rPr>
          <w:szCs w:val="22"/>
          <w:lang w:val="fr-FR"/>
        </w:rPr>
        <w:t xml:space="preserve"> a ASC </w:t>
      </w:r>
      <w:proofErr w:type="spellStart"/>
      <w:r w:rsidRPr="00D62DF9">
        <w:rPr>
          <w:szCs w:val="22"/>
          <w:lang w:val="fr-FR"/>
        </w:rPr>
        <w:t>cu</w:t>
      </w:r>
      <w:proofErr w:type="spellEnd"/>
      <w:r w:rsidRPr="00D62DF9">
        <w:rPr>
          <w:szCs w:val="22"/>
          <w:lang w:val="fr-FR"/>
        </w:rPr>
        <w:t xml:space="preserve"> 100% </w:t>
      </w:r>
      <w:proofErr w:type="spellStart"/>
      <w:r w:rsidRPr="00D62DF9">
        <w:rPr>
          <w:szCs w:val="22"/>
          <w:lang w:val="fr-FR"/>
        </w:rPr>
        <w:t>şi</w:t>
      </w:r>
      <w:proofErr w:type="spellEnd"/>
      <w:r w:rsidRPr="00D62DF9">
        <w:rPr>
          <w:szCs w:val="22"/>
          <w:lang w:val="fr-FR"/>
        </w:rPr>
        <w:t xml:space="preserve"> a C</w:t>
      </w:r>
      <w:r w:rsidRPr="00D62DF9">
        <w:rPr>
          <w:szCs w:val="22"/>
          <w:vertAlign w:val="subscript"/>
          <w:lang w:val="fr-FR"/>
        </w:rPr>
        <w:t>max</w:t>
      </w:r>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88%, </w:t>
      </w:r>
      <w:proofErr w:type="spellStart"/>
      <w:r w:rsidRPr="00D62DF9">
        <w:rPr>
          <w:szCs w:val="22"/>
          <w:lang w:val="fr-FR"/>
        </w:rPr>
        <w:t>comparativ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voluntarii</w:t>
      </w:r>
      <w:proofErr w:type="spellEnd"/>
      <w:r w:rsidRPr="00D62DF9">
        <w:rPr>
          <w:szCs w:val="22"/>
          <w:lang w:val="fr-FR"/>
        </w:rPr>
        <w:t xml:space="preserve"> de </w:t>
      </w:r>
      <w:proofErr w:type="spellStart"/>
      <w:r w:rsidRPr="00D62DF9">
        <w:rPr>
          <w:szCs w:val="22"/>
          <w:lang w:val="fr-FR"/>
        </w:rPr>
        <w:t>aceeaşi</w:t>
      </w:r>
      <w:proofErr w:type="spellEnd"/>
      <w:r w:rsidRPr="00D62DF9">
        <w:rPr>
          <w:szCs w:val="22"/>
          <w:lang w:val="fr-FR"/>
        </w:rPr>
        <w:t xml:space="preserve"> </w:t>
      </w:r>
      <w:proofErr w:type="spellStart"/>
      <w:r w:rsidRPr="00D62DF9">
        <w:rPr>
          <w:szCs w:val="22"/>
          <w:lang w:val="fr-FR"/>
        </w:rPr>
        <w:t>vârstă</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w:t>
      </w:r>
      <w:proofErr w:type="spellStart"/>
      <w:r w:rsidRPr="00D62DF9">
        <w:rPr>
          <w:szCs w:val="22"/>
          <w:lang w:val="fr-FR"/>
        </w:rPr>
        <w:t>fără</w:t>
      </w:r>
      <w:proofErr w:type="spellEnd"/>
      <w:r w:rsidRPr="00D62DF9">
        <w:rPr>
          <w:szCs w:val="22"/>
          <w:lang w:val="fr-FR"/>
        </w:rPr>
        <w:t xml:space="preserve"> </w:t>
      </w:r>
      <w:proofErr w:type="spellStart"/>
      <w:r w:rsidRPr="00D62DF9">
        <w:rPr>
          <w:szCs w:val="22"/>
          <w:lang w:val="fr-FR"/>
        </w:rPr>
        <w:t>insuficienţă</w:t>
      </w:r>
      <w:proofErr w:type="spellEnd"/>
      <w:r w:rsidRPr="00D62DF9">
        <w:rPr>
          <w:szCs w:val="22"/>
          <w:lang w:val="fr-FR"/>
        </w:rPr>
        <w:t xml:space="preserve"> </w:t>
      </w:r>
      <w:proofErr w:type="spellStart"/>
      <w:r w:rsidRPr="00D62DF9">
        <w:rPr>
          <w:szCs w:val="22"/>
          <w:lang w:val="fr-FR"/>
        </w:rPr>
        <w:t>renală</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plus, </w:t>
      </w:r>
      <w:proofErr w:type="spellStart"/>
      <w:r w:rsidRPr="00D62DF9">
        <w:rPr>
          <w:szCs w:val="22"/>
          <w:lang w:val="fr-FR"/>
        </w:rPr>
        <w:t>valorile</w:t>
      </w:r>
      <w:proofErr w:type="spellEnd"/>
      <w:r w:rsidRPr="00D62DF9">
        <w:rPr>
          <w:szCs w:val="22"/>
          <w:lang w:val="fr-FR"/>
        </w:rPr>
        <w:t xml:space="preserve"> ASC </w:t>
      </w:r>
      <w:proofErr w:type="spellStart"/>
      <w:r w:rsidRPr="00D62DF9">
        <w:rPr>
          <w:szCs w:val="22"/>
          <w:lang w:val="fr-FR"/>
        </w:rPr>
        <w:t>şi</w:t>
      </w:r>
      <w:proofErr w:type="spellEnd"/>
      <w:r w:rsidRPr="00D62DF9">
        <w:rPr>
          <w:szCs w:val="22"/>
          <w:lang w:val="fr-FR"/>
        </w:rPr>
        <w:t xml:space="preserve"> ale C</w:t>
      </w:r>
      <w:r w:rsidRPr="00D62DF9">
        <w:rPr>
          <w:szCs w:val="22"/>
          <w:vertAlign w:val="subscript"/>
          <w:lang w:val="fr-FR"/>
        </w:rPr>
        <w:t>max</w:t>
      </w:r>
      <w:r w:rsidRPr="00D62DF9">
        <w:rPr>
          <w:szCs w:val="22"/>
          <w:lang w:val="fr-FR"/>
        </w:rPr>
        <w:t xml:space="preserve"> </w:t>
      </w:r>
      <w:proofErr w:type="spellStart"/>
      <w:r w:rsidRPr="00D62DF9">
        <w:rPr>
          <w:szCs w:val="22"/>
          <w:lang w:val="fr-FR"/>
        </w:rPr>
        <w:t>pentru</w:t>
      </w:r>
      <w:proofErr w:type="spellEnd"/>
      <w:r w:rsidRPr="00D62DF9">
        <w:rPr>
          <w:szCs w:val="22"/>
          <w:lang w:val="fr-FR"/>
        </w:rPr>
        <w:t xml:space="preserve"> </w:t>
      </w:r>
      <w:proofErr w:type="spellStart"/>
      <w:r w:rsidRPr="00D62DF9">
        <w:rPr>
          <w:szCs w:val="22"/>
          <w:lang w:val="fr-FR"/>
        </w:rPr>
        <w:t>metabolitul</w:t>
      </w:r>
      <w:proofErr w:type="spellEnd"/>
      <w:r w:rsidRPr="00D62DF9">
        <w:rPr>
          <w:szCs w:val="22"/>
          <w:lang w:val="fr-FR"/>
        </w:rPr>
        <w:t xml:space="preserve"> N-</w:t>
      </w:r>
      <w:proofErr w:type="spellStart"/>
      <w:r w:rsidRPr="00D62DF9">
        <w:rPr>
          <w:szCs w:val="22"/>
          <w:lang w:val="fr-FR"/>
        </w:rPr>
        <w:t>demetil</w:t>
      </w:r>
      <w:proofErr w:type="spellEnd"/>
      <w:r w:rsidRPr="00D62DF9">
        <w:rPr>
          <w:szCs w:val="22"/>
          <w:lang w:val="fr-FR"/>
        </w:rPr>
        <w:t xml:space="preserve"> au </w:t>
      </w:r>
      <w:proofErr w:type="spellStart"/>
      <w:r w:rsidRPr="00D62DF9">
        <w:rPr>
          <w:szCs w:val="22"/>
          <w:lang w:val="fr-FR"/>
        </w:rPr>
        <w:t>fost</w:t>
      </w:r>
      <w:proofErr w:type="spellEnd"/>
      <w:r w:rsidRPr="00D62DF9">
        <w:rPr>
          <w:szCs w:val="22"/>
          <w:lang w:val="fr-FR"/>
        </w:rPr>
        <w:t xml:space="preserve"> </w:t>
      </w:r>
      <w:proofErr w:type="spellStart"/>
      <w:r w:rsidRPr="00D62DF9">
        <w:rPr>
          <w:szCs w:val="22"/>
          <w:lang w:val="fr-FR"/>
        </w:rPr>
        <w:t>crescute</w:t>
      </w:r>
      <w:proofErr w:type="spellEnd"/>
      <w:r w:rsidRPr="00D62DF9">
        <w:rPr>
          <w:szCs w:val="22"/>
          <w:lang w:val="fr-FR"/>
        </w:rPr>
        <w:t xml:space="preserve"> </w:t>
      </w:r>
      <w:proofErr w:type="spellStart"/>
      <w:r w:rsidRPr="00D62DF9">
        <w:rPr>
          <w:szCs w:val="22"/>
          <w:lang w:val="fr-FR"/>
        </w:rPr>
        <w:t>semnificativ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200%, </w:t>
      </w:r>
      <w:proofErr w:type="spellStart"/>
      <w:r w:rsidRPr="00D62DF9">
        <w:rPr>
          <w:szCs w:val="22"/>
          <w:lang w:val="fr-FR"/>
        </w:rPr>
        <w:t>respectiv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79%.</w:t>
      </w:r>
    </w:p>
    <w:p w14:paraId="7EE229C5" w14:textId="77777777" w:rsidR="003344E9" w:rsidRPr="00D62DF9" w:rsidRDefault="003344E9" w:rsidP="005C5132">
      <w:pPr>
        <w:rPr>
          <w:szCs w:val="22"/>
          <w:lang w:val="fr-FR"/>
        </w:rPr>
      </w:pPr>
    </w:p>
    <w:p w14:paraId="456961A1" w14:textId="77777777" w:rsidR="003344E9" w:rsidRPr="00D62DF9" w:rsidRDefault="003344E9" w:rsidP="005C5132">
      <w:pPr>
        <w:keepNext/>
        <w:rPr>
          <w:i/>
          <w:szCs w:val="22"/>
          <w:lang w:val="fr-FR"/>
        </w:rPr>
      </w:pPr>
      <w:proofErr w:type="spellStart"/>
      <w:r w:rsidRPr="00D62DF9">
        <w:rPr>
          <w:i/>
          <w:szCs w:val="22"/>
          <w:lang w:val="fr-FR"/>
        </w:rPr>
        <w:t>Insuficienţă</w:t>
      </w:r>
      <w:proofErr w:type="spellEnd"/>
      <w:r w:rsidRPr="00D62DF9">
        <w:rPr>
          <w:i/>
          <w:szCs w:val="22"/>
          <w:lang w:val="fr-FR"/>
        </w:rPr>
        <w:t xml:space="preserve"> </w:t>
      </w:r>
      <w:proofErr w:type="spellStart"/>
      <w:r w:rsidRPr="00D62DF9">
        <w:rPr>
          <w:i/>
          <w:szCs w:val="22"/>
          <w:lang w:val="fr-FR"/>
        </w:rPr>
        <w:t>hepatică</w:t>
      </w:r>
      <w:proofErr w:type="spellEnd"/>
    </w:p>
    <w:p w14:paraId="76D32917" w14:textId="448A36D2" w:rsidR="003344E9" w:rsidRPr="00D62DF9" w:rsidRDefault="003344E9" w:rsidP="005C5132">
      <w:pPr>
        <w:rPr>
          <w:szCs w:val="22"/>
          <w:lang w:val="fr-FR"/>
        </w:rPr>
      </w:pPr>
      <w:r w:rsidRPr="00D62DF9">
        <w:rPr>
          <w:szCs w:val="22"/>
          <w:lang w:val="fr-FR"/>
        </w:rPr>
        <w:t xml:space="preserve">La </w:t>
      </w:r>
      <w:proofErr w:type="spellStart"/>
      <w:r w:rsidRPr="00D62DF9">
        <w:rPr>
          <w:szCs w:val="22"/>
          <w:lang w:val="fr-FR"/>
        </w:rPr>
        <w:t>voluntarii</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ciroză</w:t>
      </w:r>
      <w:proofErr w:type="spellEnd"/>
      <w:r w:rsidRPr="00D62DF9">
        <w:rPr>
          <w:szCs w:val="22"/>
          <w:lang w:val="fr-FR"/>
        </w:rPr>
        <w:t xml:space="preserve"> </w:t>
      </w:r>
      <w:proofErr w:type="spellStart"/>
      <w:r w:rsidRPr="00D62DF9">
        <w:rPr>
          <w:szCs w:val="22"/>
          <w:lang w:val="fr-FR"/>
        </w:rPr>
        <w:t>hepatică</w:t>
      </w:r>
      <w:proofErr w:type="spellEnd"/>
      <w:r w:rsidRPr="00D62DF9">
        <w:rPr>
          <w:szCs w:val="22"/>
          <w:lang w:val="fr-FR"/>
        </w:rPr>
        <w:t xml:space="preserve"> </w:t>
      </w:r>
      <w:proofErr w:type="spellStart"/>
      <w:r w:rsidRPr="00D62DF9">
        <w:rPr>
          <w:szCs w:val="22"/>
          <w:lang w:val="fr-FR"/>
        </w:rPr>
        <w:t>uşoară</w:t>
      </w:r>
      <w:proofErr w:type="spellEnd"/>
      <w:r w:rsidRPr="00D62DF9">
        <w:rPr>
          <w:szCs w:val="22"/>
          <w:lang w:val="fr-FR"/>
        </w:rPr>
        <w:t xml:space="preserve"> </w:t>
      </w:r>
      <w:proofErr w:type="spellStart"/>
      <w:r w:rsidRPr="00D62DF9">
        <w:rPr>
          <w:szCs w:val="22"/>
          <w:lang w:val="fr-FR"/>
        </w:rPr>
        <w:t>până</w:t>
      </w:r>
      <w:proofErr w:type="spellEnd"/>
      <w:r w:rsidRPr="00D62DF9">
        <w:rPr>
          <w:szCs w:val="22"/>
          <w:lang w:val="fr-FR"/>
        </w:rPr>
        <w:t xml:space="preserve"> la </w:t>
      </w:r>
      <w:proofErr w:type="spellStart"/>
      <w:r w:rsidRPr="00D62DF9">
        <w:rPr>
          <w:szCs w:val="22"/>
          <w:lang w:val="fr-FR"/>
        </w:rPr>
        <w:t>moderată</w:t>
      </w:r>
      <w:proofErr w:type="spellEnd"/>
      <w:r w:rsidRPr="00D62DF9">
        <w:rPr>
          <w:szCs w:val="22"/>
          <w:lang w:val="fr-FR"/>
        </w:rPr>
        <w:t xml:space="preserve"> (</w:t>
      </w:r>
      <w:proofErr w:type="spellStart"/>
      <w:r w:rsidR="00F67A07">
        <w:rPr>
          <w:szCs w:val="22"/>
          <w:lang w:val="fr-FR"/>
        </w:rPr>
        <w:t>clasa</w:t>
      </w:r>
      <w:proofErr w:type="spellEnd"/>
      <w:r w:rsidR="00F67A07">
        <w:rPr>
          <w:szCs w:val="22"/>
          <w:lang w:val="fr-FR"/>
        </w:rPr>
        <w:t xml:space="preserve"> </w:t>
      </w:r>
      <w:r w:rsidRPr="00D62DF9">
        <w:rPr>
          <w:szCs w:val="22"/>
          <w:lang w:val="fr-FR"/>
        </w:rPr>
        <w:t>Child–</w:t>
      </w:r>
      <w:proofErr w:type="spellStart"/>
      <w:r w:rsidRPr="00D62DF9">
        <w:rPr>
          <w:szCs w:val="22"/>
          <w:lang w:val="fr-FR"/>
        </w:rPr>
        <w:t>Pugh</w:t>
      </w:r>
      <w:proofErr w:type="spellEnd"/>
      <w:r w:rsidRPr="00D62DF9">
        <w:rPr>
          <w:szCs w:val="22"/>
          <w:lang w:val="fr-FR"/>
        </w:rPr>
        <w:t xml:space="preserve"> A </w:t>
      </w:r>
      <w:proofErr w:type="spellStart"/>
      <w:r w:rsidRPr="00D62DF9">
        <w:rPr>
          <w:szCs w:val="22"/>
          <w:lang w:val="fr-FR"/>
        </w:rPr>
        <w:t>şi</w:t>
      </w:r>
      <w:proofErr w:type="spellEnd"/>
      <w:r w:rsidRPr="00D62DF9">
        <w:rPr>
          <w:szCs w:val="22"/>
          <w:lang w:val="fr-FR"/>
        </w:rPr>
        <w:t xml:space="preserve"> B) clearance–</w:t>
      </w:r>
      <w:proofErr w:type="spellStart"/>
      <w:r w:rsidRPr="00D62DF9">
        <w:rPr>
          <w:szCs w:val="22"/>
          <w:lang w:val="fr-FR"/>
        </w:rPr>
        <w:t>ul</w:t>
      </w:r>
      <w:proofErr w:type="spellEnd"/>
      <w:r w:rsidRPr="00D62DF9">
        <w:rPr>
          <w:szCs w:val="22"/>
          <w:lang w:val="fr-FR"/>
        </w:rPr>
        <w:t xml:space="preserve"> </w:t>
      </w:r>
      <w:proofErr w:type="spellStart"/>
      <w:r w:rsidRPr="00D62DF9">
        <w:rPr>
          <w:szCs w:val="22"/>
          <w:lang w:val="fr-FR"/>
        </w:rPr>
        <w:t>sildenafilului</w:t>
      </w:r>
      <w:proofErr w:type="spellEnd"/>
      <w:r w:rsidRPr="00D62DF9">
        <w:rPr>
          <w:szCs w:val="22"/>
          <w:lang w:val="fr-FR"/>
        </w:rPr>
        <w:t xml:space="preserve"> a </w:t>
      </w:r>
      <w:proofErr w:type="spellStart"/>
      <w:r w:rsidRPr="00D62DF9">
        <w:rPr>
          <w:szCs w:val="22"/>
          <w:lang w:val="fr-FR"/>
        </w:rPr>
        <w:t>fost</w:t>
      </w:r>
      <w:proofErr w:type="spellEnd"/>
      <w:r w:rsidRPr="00D62DF9">
        <w:rPr>
          <w:szCs w:val="22"/>
          <w:lang w:val="fr-FR"/>
        </w:rPr>
        <w:t xml:space="preserve"> </w:t>
      </w:r>
      <w:proofErr w:type="spellStart"/>
      <w:r w:rsidRPr="00D62DF9">
        <w:rPr>
          <w:szCs w:val="22"/>
          <w:lang w:val="fr-FR"/>
        </w:rPr>
        <w:t>scăzut</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o </w:t>
      </w:r>
      <w:proofErr w:type="spellStart"/>
      <w:r w:rsidRPr="00D62DF9">
        <w:rPr>
          <w:szCs w:val="22"/>
          <w:lang w:val="fr-FR"/>
        </w:rPr>
        <w:t>creştere</w:t>
      </w:r>
      <w:proofErr w:type="spellEnd"/>
      <w:r w:rsidRPr="00D62DF9">
        <w:rPr>
          <w:szCs w:val="22"/>
          <w:lang w:val="fr-FR"/>
        </w:rPr>
        <w:t xml:space="preserve"> a ASC (84%) </w:t>
      </w:r>
      <w:proofErr w:type="spellStart"/>
      <w:r w:rsidRPr="00D62DF9">
        <w:rPr>
          <w:szCs w:val="22"/>
          <w:lang w:val="fr-FR"/>
        </w:rPr>
        <w:t>şi</w:t>
      </w:r>
      <w:proofErr w:type="spellEnd"/>
      <w:r w:rsidRPr="00D62DF9">
        <w:rPr>
          <w:szCs w:val="22"/>
          <w:lang w:val="fr-FR"/>
        </w:rPr>
        <w:t xml:space="preserve"> C</w:t>
      </w:r>
      <w:r w:rsidRPr="00D62DF9">
        <w:rPr>
          <w:szCs w:val="22"/>
          <w:vertAlign w:val="subscript"/>
          <w:lang w:val="fr-FR"/>
        </w:rPr>
        <w:t>max</w:t>
      </w:r>
      <w:r w:rsidRPr="00D62DF9">
        <w:rPr>
          <w:szCs w:val="22"/>
          <w:lang w:val="fr-FR"/>
        </w:rPr>
        <w:t xml:space="preserve"> (47%), </w:t>
      </w:r>
      <w:proofErr w:type="spellStart"/>
      <w:r w:rsidRPr="00D62DF9">
        <w:rPr>
          <w:szCs w:val="22"/>
          <w:lang w:val="fr-FR"/>
        </w:rPr>
        <w:t>comparativ</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voluntarii</w:t>
      </w:r>
      <w:proofErr w:type="spellEnd"/>
      <w:r w:rsidRPr="00D62DF9">
        <w:rPr>
          <w:szCs w:val="22"/>
          <w:lang w:val="fr-FR"/>
        </w:rPr>
        <w:t xml:space="preserve"> de </w:t>
      </w:r>
      <w:proofErr w:type="spellStart"/>
      <w:r w:rsidRPr="00D62DF9">
        <w:rPr>
          <w:szCs w:val="22"/>
          <w:lang w:val="fr-FR"/>
        </w:rPr>
        <w:t>aceeaşi</w:t>
      </w:r>
      <w:proofErr w:type="spellEnd"/>
      <w:r w:rsidRPr="00D62DF9">
        <w:rPr>
          <w:szCs w:val="22"/>
          <w:lang w:val="fr-FR"/>
        </w:rPr>
        <w:t xml:space="preserve"> </w:t>
      </w:r>
      <w:proofErr w:type="spellStart"/>
      <w:r w:rsidRPr="00D62DF9">
        <w:rPr>
          <w:szCs w:val="22"/>
          <w:lang w:val="fr-FR"/>
        </w:rPr>
        <w:t>vârstă</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w:t>
      </w:r>
      <w:proofErr w:type="spellStart"/>
      <w:r w:rsidRPr="00D62DF9">
        <w:rPr>
          <w:szCs w:val="22"/>
          <w:lang w:val="fr-FR"/>
        </w:rPr>
        <w:t>fără</w:t>
      </w:r>
      <w:proofErr w:type="spellEnd"/>
      <w:r w:rsidRPr="00D62DF9">
        <w:rPr>
          <w:szCs w:val="22"/>
          <w:lang w:val="fr-FR"/>
        </w:rPr>
        <w:t xml:space="preserve"> </w:t>
      </w:r>
      <w:proofErr w:type="spellStart"/>
      <w:r w:rsidRPr="00D62DF9">
        <w:rPr>
          <w:szCs w:val="22"/>
          <w:lang w:val="fr-FR"/>
        </w:rPr>
        <w:t>insuficienţă</w:t>
      </w:r>
      <w:proofErr w:type="spellEnd"/>
      <w:r w:rsidRPr="00D62DF9">
        <w:rPr>
          <w:szCs w:val="22"/>
          <w:lang w:val="fr-FR"/>
        </w:rPr>
        <w:t xml:space="preserve"> </w:t>
      </w:r>
      <w:proofErr w:type="spellStart"/>
      <w:r w:rsidRPr="00D62DF9">
        <w:rPr>
          <w:szCs w:val="22"/>
          <w:lang w:val="fr-FR"/>
        </w:rPr>
        <w:t>hepatică</w:t>
      </w:r>
      <w:proofErr w:type="spellEnd"/>
      <w:r w:rsidRPr="00D62DF9">
        <w:rPr>
          <w:szCs w:val="22"/>
          <w:lang w:val="fr-FR"/>
        </w:rPr>
        <w:t xml:space="preserve">. La </w:t>
      </w:r>
      <w:proofErr w:type="spellStart"/>
      <w:r w:rsidRPr="00D62DF9">
        <w:rPr>
          <w:szCs w:val="22"/>
          <w:lang w:val="fr-FR"/>
        </w:rPr>
        <w:t>pacienţii</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insuficienţă</w:t>
      </w:r>
      <w:proofErr w:type="spellEnd"/>
      <w:r w:rsidRPr="00D62DF9">
        <w:rPr>
          <w:szCs w:val="22"/>
          <w:lang w:val="fr-FR"/>
        </w:rPr>
        <w:t xml:space="preserve"> </w:t>
      </w:r>
      <w:proofErr w:type="spellStart"/>
      <w:r w:rsidRPr="00D62DF9">
        <w:rPr>
          <w:szCs w:val="22"/>
          <w:lang w:val="fr-FR"/>
        </w:rPr>
        <w:t>hepatică</w:t>
      </w:r>
      <w:proofErr w:type="spellEnd"/>
      <w:r w:rsidRPr="00D62DF9">
        <w:rPr>
          <w:szCs w:val="22"/>
          <w:lang w:val="fr-FR"/>
        </w:rPr>
        <w:t xml:space="preserve"> </w:t>
      </w:r>
      <w:proofErr w:type="spellStart"/>
      <w:r w:rsidRPr="00D62DF9">
        <w:rPr>
          <w:szCs w:val="22"/>
          <w:lang w:val="fr-FR"/>
        </w:rPr>
        <w:t>severă</w:t>
      </w:r>
      <w:proofErr w:type="spellEnd"/>
      <w:r w:rsidRPr="00D62DF9">
        <w:rPr>
          <w:szCs w:val="22"/>
          <w:lang w:val="fr-FR"/>
        </w:rPr>
        <w:t xml:space="preserve">, </w:t>
      </w:r>
      <w:proofErr w:type="spellStart"/>
      <w:r w:rsidRPr="00D62DF9">
        <w:rPr>
          <w:szCs w:val="22"/>
          <w:lang w:val="fr-FR"/>
        </w:rPr>
        <w:t>farmacocinetica</w:t>
      </w:r>
      <w:proofErr w:type="spellEnd"/>
      <w:r w:rsidRPr="00D62DF9">
        <w:rPr>
          <w:szCs w:val="22"/>
          <w:lang w:val="fr-FR"/>
        </w:rPr>
        <w:t xml:space="preserve"> </w:t>
      </w:r>
      <w:proofErr w:type="spellStart"/>
      <w:r w:rsidRPr="00D62DF9">
        <w:rPr>
          <w:szCs w:val="22"/>
          <w:lang w:val="fr-FR"/>
        </w:rPr>
        <w:t>sildenafilului</w:t>
      </w:r>
      <w:proofErr w:type="spellEnd"/>
      <w:r w:rsidRPr="00D62DF9">
        <w:rPr>
          <w:szCs w:val="22"/>
          <w:lang w:val="fr-FR"/>
        </w:rPr>
        <w:t xml:space="preserve"> nu a </w:t>
      </w:r>
      <w:proofErr w:type="spellStart"/>
      <w:r w:rsidRPr="00D62DF9">
        <w:rPr>
          <w:szCs w:val="22"/>
          <w:lang w:val="fr-FR"/>
        </w:rPr>
        <w:t>fost</w:t>
      </w:r>
      <w:proofErr w:type="spellEnd"/>
      <w:r w:rsidRPr="00D62DF9">
        <w:rPr>
          <w:szCs w:val="22"/>
          <w:lang w:val="fr-FR"/>
        </w:rPr>
        <w:t xml:space="preserve"> </w:t>
      </w:r>
      <w:proofErr w:type="spellStart"/>
      <w:r w:rsidRPr="00D62DF9">
        <w:rPr>
          <w:szCs w:val="22"/>
          <w:lang w:val="fr-FR"/>
        </w:rPr>
        <w:t>studiată</w:t>
      </w:r>
      <w:proofErr w:type="spellEnd"/>
      <w:r w:rsidRPr="00D62DF9">
        <w:rPr>
          <w:szCs w:val="22"/>
          <w:lang w:val="fr-FR"/>
        </w:rPr>
        <w:t>.</w:t>
      </w:r>
    </w:p>
    <w:p w14:paraId="1DDC3BC3" w14:textId="77777777" w:rsidR="003344E9" w:rsidRPr="00D62DF9" w:rsidRDefault="003344E9" w:rsidP="005C5132">
      <w:pPr>
        <w:rPr>
          <w:szCs w:val="22"/>
          <w:lang w:val="ro-RO"/>
        </w:rPr>
      </w:pPr>
    </w:p>
    <w:p w14:paraId="24ED6A9A" w14:textId="77777777" w:rsidR="003344E9" w:rsidRPr="00D62DF9" w:rsidRDefault="003344E9" w:rsidP="00E825A3">
      <w:pPr>
        <w:ind w:left="567" w:hanging="567"/>
        <w:rPr>
          <w:b/>
          <w:szCs w:val="22"/>
          <w:lang w:val="ro-RO"/>
        </w:rPr>
      </w:pPr>
      <w:r w:rsidRPr="00D62DF9">
        <w:rPr>
          <w:b/>
          <w:szCs w:val="22"/>
          <w:lang w:val="ro-RO"/>
        </w:rPr>
        <w:t>5.3</w:t>
      </w:r>
      <w:r w:rsidRPr="00D62DF9">
        <w:rPr>
          <w:b/>
          <w:szCs w:val="22"/>
          <w:lang w:val="ro-RO"/>
        </w:rPr>
        <w:tab/>
        <w:t>Date preclinice de siguranţă</w:t>
      </w:r>
    </w:p>
    <w:p w14:paraId="431F69B7" w14:textId="77777777" w:rsidR="003344E9" w:rsidRPr="00D62DF9" w:rsidRDefault="003344E9" w:rsidP="005C5132">
      <w:pPr>
        <w:tabs>
          <w:tab w:val="left" w:pos="567"/>
        </w:tabs>
        <w:rPr>
          <w:szCs w:val="22"/>
          <w:lang w:val="ro-RO"/>
        </w:rPr>
      </w:pPr>
    </w:p>
    <w:p w14:paraId="27276E2B" w14:textId="0BC8F485" w:rsidR="003344E9" w:rsidRPr="00D62DF9" w:rsidRDefault="00E44F8C" w:rsidP="005C5132">
      <w:pPr>
        <w:tabs>
          <w:tab w:val="left" w:pos="567"/>
        </w:tabs>
        <w:rPr>
          <w:szCs w:val="22"/>
          <w:lang w:val="ro-RO"/>
        </w:rPr>
      </w:pPr>
      <w:r w:rsidRPr="00D62DF9">
        <w:rPr>
          <w:szCs w:val="22"/>
          <w:lang w:val="ro-RO"/>
        </w:rPr>
        <w:t>Datele non-clinice nu au evidențiat niciun risc special pentru om pe baza studiilor convenționale farmacologice privind evaluarea siguranței, toxicitatea după doze repetate, genotoxicitatea, carcinogenitatea, toxicitatea asupra funcției de reproducere și dezvoltării.</w:t>
      </w:r>
    </w:p>
    <w:p w14:paraId="2EBA358C" w14:textId="77777777" w:rsidR="003344E9" w:rsidRPr="00D62DF9" w:rsidRDefault="003344E9" w:rsidP="005C5132">
      <w:pPr>
        <w:tabs>
          <w:tab w:val="left" w:pos="567"/>
        </w:tabs>
        <w:rPr>
          <w:szCs w:val="22"/>
          <w:lang w:val="ro-RO"/>
        </w:rPr>
      </w:pPr>
    </w:p>
    <w:p w14:paraId="38A5121A" w14:textId="77777777" w:rsidR="003344E9" w:rsidRPr="00D62DF9" w:rsidRDefault="003344E9" w:rsidP="005C5132">
      <w:pPr>
        <w:tabs>
          <w:tab w:val="left" w:pos="567"/>
        </w:tabs>
        <w:rPr>
          <w:szCs w:val="22"/>
          <w:lang w:val="ro-RO"/>
        </w:rPr>
      </w:pPr>
    </w:p>
    <w:p w14:paraId="2FB44BE8" w14:textId="77777777" w:rsidR="003344E9" w:rsidRPr="00D62DF9" w:rsidRDefault="003344E9" w:rsidP="005C5132">
      <w:pPr>
        <w:keepNext/>
        <w:numPr>
          <w:ilvl w:val="0"/>
          <w:numId w:val="5"/>
        </w:numPr>
        <w:tabs>
          <w:tab w:val="clear" w:pos="720"/>
          <w:tab w:val="left" w:pos="567"/>
        </w:tabs>
        <w:ind w:left="567" w:hanging="567"/>
        <w:rPr>
          <w:b/>
          <w:szCs w:val="22"/>
          <w:lang w:val="ro-RO"/>
        </w:rPr>
      </w:pPr>
      <w:r w:rsidRPr="00D62DF9">
        <w:rPr>
          <w:b/>
          <w:szCs w:val="22"/>
          <w:lang w:val="ro-RO"/>
        </w:rPr>
        <w:t>PROPRIETĂŢI FARMACEUTICE</w:t>
      </w:r>
    </w:p>
    <w:p w14:paraId="32D0E2AB" w14:textId="77777777" w:rsidR="003344E9" w:rsidRPr="00D62DF9" w:rsidRDefault="003344E9" w:rsidP="005C5132">
      <w:pPr>
        <w:keepNext/>
        <w:tabs>
          <w:tab w:val="left" w:pos="567"/>
        </w:tabs>
        <w:rPr>
          <w:szCs w:val="22"/>
          <w:lang w:val="ro-RO"/>
        </w:rPr>
      </w:pPr>
    </w:p>
    <w:p w14:paraId="1294765E" w14:textId="77777777" w:rsidR="003344E9" w:rsidRPr="00D62DF9" w:rsidRDefault="003344E9" w:rsidP="00E825A3">
      <w:pPr>
        <w:keepNext/>
        <w:tabs>
          <w:tab w:val="left" w:pos="567"/>
        </w:tabs>
        <w:ind w:left="709" w:hanging="709"/>
        <w:rPr>
          <w:b/>
          <w:szCs w:val="22"/>
          <w:lang w:val="ro-RO"/>
        </w:rPr>
      </w:pPr>
      <w:r w:rsidRPr="00D62DF9">
        <w:rPr>
          <w:b/>
          <w:szCs w:val="22"/>
          <w:lang w:val="ro-RO"/>
        </w:rPr>
        <w:t>6.1</w:t>
      </w:r>
      <w:r w:rsidRPr="00D62DF9">
        <w:rPr>
          <w:b/>
          <w:szCs w:val="22"/>
          <w:lang w:val="ro-RO"/>
        </w:rPr>
        <w:tab/>
        <w:t>Lista excipienţilor</w:t>
      </w:r>
    </w:p>
    <w:p w14:paraId="648DA91F" w14:textId="77777777" w:rsidR="003344E9" w:rsidRPr="00D62DF9" w:rsidRDefault="003344E9" w:rsidP="005C5132">
      <w:pPr>
        <w:rPr>
          <w:szCs w:val="22"/>
          <w:u w:val="single"/>
          <w:lang w:val="ro-RO"/>
        </w:rPr>
      </w:pPr>
    </w:p>
    <w:p w14:paraId="299DF436" w14:textId="77777777" w:rsidR="003344E9" w:rsidRPr="00D62DF9" w:rsidRDefault="003344E9" w:rsidP="005C5132">
      <w:pPr>
        <w:rPr>
          <w:szCs w:val="22"/>
          <w:lang w:val="ro-RO"/>
        </w:rPr>
      </w:pPr>
      <w:r w:rsidRPr="00D62DF9">
        <w:rPr>
          <w:szCs w:val="22"/>
          <w:lang w:val="ro-RO"/>
        </w:rPr>
        <w:t>Hidroxipropilceluloză (E463)</w:t>
      </w:r>
    </w:p>
    <w:p w14:paraId="2BAE8F50" w14:textId="77777777" w:rsidR="003344E9" w:rsidRPr="00D62DF9" w:rsidRDefault="003344E9" w:rsidP="005C5132">
      <w:pPr>
        <w:rPr>
          <w:szCs w:val="22"/>
          <w:lang w:val="ro-RO"/>
        </w:rPr>
      </w:pPr>
      <w:r w:rsidRPr="00D62DF9">
        <w:rPr>
          <w:szCs w:val="22"/>
          <w:lang w:val="ro-RO"/>
        </w:rPr>
        <w:t>Macrogol 400</w:t>
      </w:r>
    </w:p>
    <w:p w14:paraId="62BCC5C7" w14:textId="77777777" w:rsidR="003344E9" w:rsidRPr="00D62DF9" w:rsidRDefault="003344E9" w:rsidP="005C5132">
      <w:pPr>
        <w:rPr>
          <w:szCs w:val="22"/>
          <w:lang w:val="ro-RO"/>
        </w:rPr>
      </w:pPr>
      <w:r w:rsidRPr="00D62DF9">
        <w:rPr>
          <w:szCs w:val="22"/>
          <w:lang w:val="ro-RO"/>
        </w:rPr>
        <w:t>Crospovidonă (E1202)</w:t>
      </w:r>
    </w:p>
    <w:p w14:paraId="7EFC5BB3" w14:textId="77777777" w:rsidR="003344E9" w:rsidRPr="00D62DF9" w:rsidRDefault="003344E9" w:rsidP="005C5132">
      <w:pPr>
        <w:rPr>
          <w:szCs w:val="22"/>
          <w:lang w:val="ro-RO"/>
        </w:rPr>
      </w:pPr>
      <w:r w:rsidRPr="00D62DF9">
        <w:rPr>
          <w:szCs w:val="22"/>
          <w:lang w:val="ro-RO"/>
        </w:rPr>
        <w:t>Povidonă (E1201)</w:t>
      </w:r>
    </w:p>
    <w:p w14:paraId="3256DE42" w14:textId="77777777" w:rsidR="003344E9" w:rsidRPr="00D62DF9" w:rsidRDefault="003344E9" w:rsidP="005C5132">
      <w:pPr>
        <w:rPr>
          <w:szCs w:val="22"/>
          <w:lang w:val="ro-RO"/>
        </w:rPr>
      </w:pPr>
      <w:r w:rsidRPr="00D62DF9">
        <w:rPr>
          <w:szCs w:val="22"/>
          <w:lang w:val="ro-RO"/>
        </w:rPr>
        <w:t>Sucraloză (E955)</w:t>
      </w:r>
    </w:p>
    <w:p w14:paraId="49996A1C" w14:textId="77777777" w:rsidR="003344E9" w:rsidRPr="00D62DF9" w:rsidRDefault="003344E9" w:rsidP="005C5132">
      <w:pPr>
        <w:rPr>
          <w:szCs w:val="22"/>
          <w:lang w:val="ro-RO"/>
        </w:rPr>
      </w:pPr>
      <w:r w:rsidRPr="00D62DF9">
        <w:rPr>
          <w:szCs w:val="22"/>
          <w:lang w:val="ro-RO"/>
        </w:rPr>
        <w:t>Copolimer grefat de poli(alcool vinilic) macrogol</w:t>
      </w:r>
    </w:p>
    <w:p w14:paraId="1D888FBD" w14:textId="77777777" w:rsidR="003344E9" w:rsidRPr="00D62DF9" w:rsidRDefault="003344E9" w:rsidP="005C5132">
      <w:pPr>
        <w:rPr>
          <w:szCs w:val="22"/>
          <w:lang w:val="ro-RO"/>
        </w:rPr>
      </w:pPr>
      <w:r w:rsidRPr="00D62DF9">
        <w:rPr>
          <w:szCs w:val="22"/>
          <w:lang w:val="ro-RO"/>
        </w:rPr>
        <w:t>Levomentol</w:t>
      </w:r>
    </w:p>
    <w:p w14:paraId="1AFEF7CA" w14:textId="77777777" w:rsidR="003344E9" w:rsidRPr="00D62DF9" w:rsidRDefault="003344E9" w:rsidP="005C5132">
      <w:pPr>
        <w:rPr>
          <w:szCs w:val="22"/>
          <w:lang w:val="ro-RO"/>
        </w:rPr>
      </w:pPr>
      <w:r w:rsidRPr="00D62DF9">
        <w:rPr>
          <w:szCs w:val="22"/>
          <w:lang w:val="ro-RO"/>
        </w:rPr>
        <w:t>Hipromeloză (E464)</w:t>
      </w:r>
    </w:p>
    <w:p w14:paraId="4274C7B7" w14:textId="77777777" w:rsidR="003344E9" w:rsidRPr="00D62DF9" w:rsidRDefault="003344E9" w:rsidP="005C5132">
      <w:pPr>
        <w:rPr>
          <w:szCs w:val="22"/>
          <w:lang w:val="ro-RO"/>
        </w:rPr>
      </w:pPr>
      <w:r w:rsidRPr="00D62DF9">
        <w:rPr>
          <w:szCs w:val="22"/>
          <w:lang w:val="ro-RO"/>
        </w:rPr>
        <w:t>Dioxid de titan (E171)</w:t>
      </w:r>
    </w:p>
    <w:p w14:paraId="151E8E53" w14:textId="77777777" w:rsidR="003344E9" w:rsidRPr="00D62DF9" w:rsidRDefault="003344E9" w:rsidP="005C5132">
      <w:pPr>
        <w:rPr>
          <w:szCs w:val="22"/>
          <w:lang w:val="pt-PT"/>
        </w:rPr>
      </w:pPr>
      <w:r w:rsidRPr="00D62DF9">
        <w:rPr>
          <w:szCs w:val="22"/>
          <w:lang w:val="ro-RO"/>
        </w:rPr>
        <w:t>Oxid feric roșu (E172)</w:t>
      </w:r>
    </w:p>
    <w:p w14:paraId="5046CDA2" w14:textId="77777777" w:rsidR="003344E9" w:rsidRPr="00D62DF9" w:rsidRDefault="003344E9" w:rsidP="005C5132">
      <w:pPr>
        <w:rPr>
          <w:szCs w:val="22"/>
          <w:lang w:val="pt-PT"/>
        </w:rPr>
      </w:pPr>
    </w:p>
    <w:p w14:paraId="474BA4A1" w14:textId="3D46112A" w:rsidR="003344E9" w:rsidRPr="00D62DF9" w:rsidRDefault="003344E9" w:rsidP="00E825A3">
      <w:pPr>
        <w:pStyle w:val="ListParagraph"/>
        <w:numPr>
          <w:ilvl w:val="1"/>
          <w:numId w:val="36"/>
        </w:numPr>
        <w:ind w:left="567" w:hanging="567"/>
        <w:rPr>
          <w:b/>
          <w:szCs w:val="22"/>
          <w:lang w:val="ro-RO"/>
        </w:rPr>
      </w:pPr>
      <w:r w:rsidRPr="00D62DF9">
        <w:rPr>
          <w:b/>
          <w:szCs w:val="22"/>
          <w:lang w:val="ro-RO"/>
        </w:rPr>
        <w:t>Incompatibilităţi</w:t>
      </w:r>
    </w:p>
    <w:p w14:paraId="3BF79A17" w14:textId="77777777" w:rsidR="003344E9" w:rsidRPr="00D62DF9" w:rsidRDefault="003344E9" w:rsidP="005C5132">
      <w:pPr>
        <w:tabs>
          <w:tab w:val="left" w:pos="567"/>
        </w:tabs>
        <w:rPr>
          <w:szCs w:val="22"/>
          <w:lang w:val="ro-RO"/>
        </w:rPr>
      </w:pPr>
    </w:p>
    <w:p w14:paraId="24DF49E3" w14:textId="77777777" w:rsidR="003344E9" w:rsidRPr="00D62DF9" w:rsidRDefault="003344E9" w:rsidP="005C5132">
      <w:pPr>
        <w:tabs>
          <w:tab w:val="left" w:pos="567"/>
        </w:tabs>
        <w:rPr>
          <w:szCs w:val="22"/>
          <w:lang w:val="en-AU"/>
        </w:rPr>
      </w:pPr>
      <w:r w:rsidRPr="00D62DF9">
        <w:rPr>
          <w:szCs w:val="22"/>
        </w:rPr>
        <w:t xml:space="preserve">Nu </w:t>
      </w:r>
      <w:proofErr w:type="spellStart"/>
      <w:r w:rsidRPr="00D62DF9">
        <w:rPr>
          <w:szCs w:val="22"/>
        </w:rPr>
        <w:t>este</w:t>
      </w:r>
      <w:proofErr w:type="spellEnd"/>
      <w:r w:rsidRPr="00D62DF9">
        <w:rPr>
          <w:szCs w:val="22"/>
        </w:rPr>
        <w:t xml:space="preserve"> </w:t>
      </w:r>
      <w:proofErr w:type="spellStart"/>
      <w:r w:rsidRPr="00D62DF9">
        <w:rPr>
          <w:szCs w:val="22"/>
        </w:rPr>
        <w:t>cazul</w:t>
      </w:r>
      <w:proofErr w:type="spellEnd"/>
      <w:r w:rsidRPr="00D62DF9">
        <w:rPr>
          <w:szCs w:val="22"/>
        </w:rPr>
        <w:t>.</w:t>
      </w:r>
    </w:p>
    <w:p w14:paraId="252241AA" w14:textId="77777777" w:rsidR="003344E9" w:rsidRPr="00D62DF9" w:rsidRDefault="003344E9" w:rsidP="005C5132">
      <w:pPr>
        <w:tabs>
          <w:tab w:val="left" w:pos="567"/>
        </w:tabs>
        <w:rPr>
          <w:szCs w:val="22"/>
          <w:lang w:val="ro-RO"/>
        </w:rPr>
      </w:pPr>
    </w:p>
    <w:p w14:paraId="2E3DD314" w14:textId="107D117B" w:rsidR="003344E9" w:rsidRPr="00D62DF9" w:rsidRDefault="003344E9" w:rsidP="00E825A3">
      <w:pPr>
        <w:pStyle w:val="ListParagraph"/>
        <w:numPr>
          <w:ilvl w:val="1"/>
          <w:numId w:val="36"/>
        </w:numPr>
        <w:ind w:left="567" w:hanging="567"/>
        <w:rPr>
          <w:b/>
          <w:szCs w:val="22"/>
          <w:lang w:val="ro-RO"/>
        </w:rPr>
      </w:pPr>
      <w:r w:rsidRPr="00D62DF9">
        <w:rPr>
          <w:b/>
          <w:szCs w:val="22"/>
          <w:lang w:val="ro-RO"/>
        </w:rPr>
        <w:t>Perioada de valabilitate</w:t>
      </w:r>
    </w:p>
    <w:p w14:paraId="14D76236" w14:textId="77777777" w:rsidR="003344E9" w:rsidRPr="00D62DF9" w:rsidRDefault="003344E9" w:rsidP="005C5132">
      <w:pPr>
        <w:tabs>
          <w:tab w:val="left" w:pos="567"/>
        </w:tabs>
        <w:rPr>
          <w:szCs w:val="22"/>
          <w:lang w:val="ro-RO"/>
        </w:rPr>
      </w:pPr>
    </w:p>
    <w:p w14:paraId="25DF7115" w14:textId="4CA787DD" w:rsidR="003344E9" w:rsidRPr="00D62DF9" w:rsidRDefault="00B60EFF" w:rsidP="005C5132">
      <w:pPr>
        <w:tabs>
          <w:tab w:val="left" w:pos="567"/>
        </w:tabs>
        <w:rPr>
          <w:szCs w:val="22"/>
          <w:lang w:val="ro-RO"/>
        </w:rPr>
      </w:pPr>
      <w:r>
        <w:rPr>
          <w:szCs w:val="22"/>
          <w:lang w:val="ro-RO"/>
        </w:rPr>
        <w:t>3</w:t>
      </w:r>
      <w:r w:rsidR="003344E9" w:rsidRPr="00D62DF9">
        <w:rPr>
          <w:szCs w:val="22"/>
          <w:lang w:val="ro-RO"/>
        </w:rPr>
        <w:t> ani.</w:t>
      </w:r>
    </w:p>
    <w:p w14:paraId="080206B4" w14:textId="77777777" w:rsidR="003344E9" w:rsidRPr="00D62DF9" w:rsidRDefault="003344E9" w:rsidP="005C5132">
      <w:pPr>
        <w:tabs>
          <w:tab w:val="left" w:pos="567"/>
        </w:tabs>
        <w:rPr>
          <w:szCs w:val="22"/>
          <w:lang w:val="ro-RO"/>
        </w:rPr>
      </w:pPr>
    </w:p>
    <w:p w14:paraId="50C7D339" w14:textId="77777777" w:rsidR="003344E9" w:rsidRPr="00D62DF9" w:rsidRDefault="003344E9" w:rsidP="00E825A3">
      <w:pPr>
        <w:keepNext/>
        <w:numPr>
          <w:ilvl w:val="1"/>
          <w:numId w:val="36"/>
        </w:numPr>
        <w:tabs>
          <w:tab w:val="left" w:pos="567"/>
        </w:tabs>
        <w:ind w:left="567" w:hanging="567"/>
        <w:rPr>
          <w:b/>
          <w:szCs w:val="22"/>
          <w:lang w:val="ro-RO"/>
        </w:rPr>
      </w:pPr>
      <w:r w:rsidRPr="00D62DF9">
        <w:rPr>
          <w:b/>
          <w:szCs w:val="22"/>
          <w:lang w:val="ro-RO"/>
        </w:rPr>
        <w:t>Precauţii speciale pentru păstrare</w:t>
      </w:r>
    </w:p>
    <w:p w14:paraId="1CFF1584" w14:textId="77777777" w:rsidR="003344E9" w:rsidRPr="00D62DF9" w:rsidRDefault="003344E9" w:rsidP="005C5132">
      <w:pPr>
        <w:keepNext/>
        <w:tabs>
          <w:tab w:val="left" w:pos="567"/>
        </w:tabs>
        <w:rPr>
          <w:szCs w:val="22"/>
          <w:lang w:val="it-IT"/>
        </w:rPr>
      </w:pPr>
    </w:p>
    <w:p w14:paraId="00E91A56" w14:textId="77777777" w:rsidR="003344E9" w:rsidRDefault="003344E9" w:rsidP="005C5132">
      <w:pPr>
        <w:keepNext/>
        <w:tabs>
          <w:tab w:val="left" w:pos="567"/>
        </w:tabs>
        <w:rPr>
          <w:szCs w:val="22"/>
          <w:lang w:val="ro-RO"/>
        </w:rPr>
      </w:pPr>
      <w:r w:rsidRPr="00D62DF9">
        <w:rPr>
          <w:szCs w:val="22"/>
          <w:lang w:val="ro-RO"/>
        </w:rPr>
        <w:t>Acest medicament nu necesită condiţii de temperatură speciale de păstrare.</w:t>
      </w:r>
    </w:p>
    <w:p w14:paraId="6CF730D2" w14:textId="77777777" w:rsidR="00E065C8" w:rsidRPr="00875603" w:rsidRDefault="00E065C8" w:rsidP="005C5132">
      <w:pPr>
        <w:keepNext/>
        <w:tabs>
          <w:tab w:val="left" w:pos="567"/>
        </w:tabs>
        <w:rPr>
          <w:szCs w:val="22"/>
          <w:lang w:val="es-ES"/>
        </w:rPr>
      </w:pPr>
    </w:p>
    <w:p w14:paraId="3341FF93" w14:textId="77777777" w:rsidR="003344E9" w:rsidRPr="00D62DF9" w:rsidRDefault="003344E9" w:rsidP="00E825A3">
      <w:pPr>
        <w:keepNext/>
        <w:numPr>
          <w:ilvl w:val="1"/>
          <w:numId w:val="36"/>
        </w:numPr>
        <w:tabs>
          <w:tab w:val="left" w:pos="567"/>
        </w:tabs>
        <w:ind w:left="567" w:hanging="567"/>
        <w:rPr>
          <w:b/>
          <w:szCs w:val="22"/>
          <w:lang w:val="ro-RO"/>
        </w:rPr>
      </w:pPr>
      <w:r w:rsidRPr="00D62DF9">
        <w:rPr>
          <w:b/>
          <w:szCs w:val="22"/>
          <w:lang w:val="ro-RO"/>
        </w:rPr>
        <w:t>Natura şi conţinutul ambalajului</w:t>
      </w:r>
    </w:p>
    <w:p w14:paraId="05F6745C" w14:textId="77777777" w:rsidR="003344E9" w:rsidRPr="00D62DF9" w:rsidRDefault="003344E9" w:rsidP="005C5132">
      <w:pPr>
        <w:keepNext/>
        <w:tabs>
          <w:tab w:val="left" w:pos="567"/>
        </w:tabs>
        <w:rPr>
          <w:szCs w:val="22"/>
          <w:lang w:val="ro-RO"/>
        </w:rPr>
      </w:pPr>
    </w:p>
    <w:p w14:paraId="5ADAAB9C" w14:textId="7641D524" w:rsidR="003344E9" w:rsidRPr="00D62DF9" w:rsidRDefault="003344E9" w:rsidP="005C5132">
      <w:pPr>
        <w:keepNext/>
        <w:tabs>
          <w:tab w:val="left" w:pos="567"/>
        </w:tabs>
        <w:rPr>
          <w:szCs w:val="22"/>
          <w:lang w:val="ro-RO"/>
        </w:rPr>
      </w:pPr>
      <w:r w:rsidRPr="00D62DF9">
        <w:rPr>
          <w:szCs w:val="22"/>
          <w:lang w:val="ro-RO"/>
        </w:rPr>
        <w:t xml:space="preserve">Fiecare film orodispersabil este ambalat individual într-un </w:t>
      </w:r>
      <w:r w:rsidR="00C9086C" w:rsidRPr="00D62DF9">
        <w:rPr>
          <w:szCs w:val="22"/>
          <w:lang w:val="ro-RO"/>
        </w:rPr>
        <w:t>săculeț</w:t>
      </w:r>
      <w:r w:rsidRPr="00D62DF9">
        <w:rPr>
          <w:szCs w:val="22"/>
          <w:lang w:val="ro-RO"/>
        </w:rPr>
        <w:t xml:space="preserve"> din aluminiu </w:t>
      </w:r>
      <w:r w:rsidR="00C9086C" w:rsidRPr="00D62DF9">
        <w:rPr>
          <w:szCs w:val="22"/>
          <w:lang w:val="ro-RO"/>
        </w:rPr>
        <w:t>căptușit</w:t>
      </w:r>
      <w:r w:rsidRPr="00D62DF9">
        <w:rPr>
          <w:szCs w:val="22"/>
          <w:lang w:val="ro-RO"/>
        </w:rPr>
        <w:t xml:space="preserve"> cu polietilenă</w:t>
      </w:r>
      <w:r w:rsidR="00C9086C" w:rsidRPr="00D62DF9">
        <w:rPr>
          <w:szCs w:val="22"/>
          <w:lang w:val="ro-RO"/>
        </w:rPr>
        <w:t>, sigilat termic</w:t>
      </w:r>
      <w:r w:rsidRPr="00D62DF9">
        <w:rPr>
          <w:szCs w:val="22"/>
          <w:lang w:val="ro-RO"/>
        </w:rPr>
        <w:t>.</w:t>
      </w:r>
    </w:p>
    <w:p w14:paraId="11F676BC" w14:textId="5AB57C45" w:rsidR="003344E9" w:rsidRPr="00D62DF9" w:rsidRDefault="00F67A07" w:rsidP="005C5132">
      <w:pPr>
        <w:keepNext/>
        <w:tabs>
          <w:tab w:val="left" w:pos="567"/>
        </w:tabs>
        <w:rPr>
          <w:szCs w:val="22"/>
          <w:lang w:val="ro-RO"/>
        </w:rPr>
      </w:pPr>
      <w:r>
        <w:rPr>
          <w:szCs w:val="22"/>
          <w:lang w:val="ro-RO"/>
        </w:rPr>
        <w:t xml:space="preserve">Este disponibil </w:t>
      </w:r>
      <w:r w:rsidR="003344E9" w:rsidRPr="00D62DF9">
        <w:rPr>
          <w:szCs w:val="22"/>
          <w:lang w:val="ro-RO"/>
        </w:rPr>
        <w:t>în cutii care conțin 2, 4, 8 sau 12</w:t>
      </w:r>
      <w:r w:rsidR="00C9086C" w:rsidRPr="00D62DF9">
        <w:rPr>
          <w:szCs w:val="22"/>
          <w:lang w:val="ro-RO"/>
        </w:rPr>
        <w:t> săculețe</w:t>
      </w:r>
      <w:r w:rsidR="003344E9" w:rsidRPr="00D62DF9">
        <w:rPr>
          <w:szCs w:val="22"/>
          <w:lang w:val="ro-RO"/>
        </w:rPr>
        <w:t>.</w:t>
      </w:r>
    </w:p>
    <w:p w14:paraId="3735D5D3" w14:textId="77777777" w:rsidR="003344E9" w:rsidRPr="00D62DF9" w:rsidRDefault="003344E9" w:rsidP="005C5132">
      <w:pPr>
        <w:keepNext/>
        <w:tabs>
          <w:tab w:val="left" w:pos="567"/>
        </w:tabs>
        <w:rPr>
          <w:szCs w:val="22"/>
          <w:lang w:val="ro-RO"/>
        </w:rPr>
      </w:pPr>
      <w:r w:rsidRPr="00D62DF9">
        <w:rPr>
          <w:szCs w:val="22"/>
          <w:lang w:val="ro-RO"/>
        </w:rPr>
        <w:t>Este posibil ca nu toate mărimile de ambalaj să fie comercializate.</w:t>
      </w:r>
    </w:p>
    <w:p w14:paraId="2758DD17" w14:textId="77777777" w:rsidR="003344E9" w:rsidRPr="00D62DF9" w:rsidRDefault="003344E9" w:rsidP="005C5132">
      <w:pPr>
        <w:tabs>
          <w:tab w:val="left" w:pos="567"/>
        </w:tabs>
        <w:rPr>
          <w:szCs w:val="22"/>
          <w:lang w:val="ro-RO"/>
        </w:rPr>
      </w:pPr>
    </w:p>
    <w:p w14:paraId="1726823E" w14:textId="77777777" w:rsidR="003344E9" w:rsidRPr="00D62DF9" w:rsidRDefault="003344E9" w:rsidP="00E825A3">
      <w:pPr>
        <w:keepNext/>
        <w:tabs>
          <w:tab w:val="left" w:pos="567"/>
        </w:tabs>
        <w:ind w:left="567" w:hanging="567"/>
        <w:rPr>
          <w:b/>
          <w:szCs w:val="22"/>
          <w:lang w:val="ro-RO"/>
        </w:rPr>
      </w:pPr>
      <w:r w:rsidRPr="00D62DF9">
        <w:rPr>
          <w:b/>
          <w:szCs w:val="22"/>
          <w:lang w:val="ro-RO"/>
        </w:rPr>
        <w:t>6.6</w:t>
      </w:r>
      <w:r w:rsidRPr="00D62DF9">
        <w:rPr>
          <w:b/>
          <w:szCs w:val="22"/>
          <w:lang w:val="ro-RO"/>
        </w:rPr>
        <w:tab/>
        <w:t>Precauţii speciale pentru eliminarea reziduurilor şi alte instrucţiuni de manipulare</w:t>
      </w:r>
    </w:p>
    <w:p w14:paraId="3B5F318E" w14:textId="77777777" w:rsidR="003344E9" w:rsidRPr="00D62DF9" w:rsidRDefault="003344E9" w:rsidP="005C5132">
      <w:pPr>
        <w:keepNext/>
        <w:tabs>
          <w:tab w:val="left" w:pos="567"/>
        </w:tabs>
        <w:rPr>
          <w:szCs w:val="22"/>
          <w:lang w:val="ro-RO"/>
        </w:rPr>
      </w:pPr>
    </w:p>
    <w:p w14:paraId="4DFCF4CB" w14:textId="25CC113E" w:rsidR="003344E9" w:rsidRPr="00D62DF9" w:rsidRDefault="003344E9" w:rsidP="005C5132">
      <w:pPr>
        <w:tabs>
          <w:tab w:val="left" w:pos="567"/>
        </w:tabs>
        <w:rPr>
          <w:szCs w:val="22"/>
          <w:lang w:val="ro-RO"/>
        </w:rPr>
      </w:pPr>
      <w:r w:rsidRPr="00D62DF9">
        <w:rPr>
          <w:szCs w:val="22"/>
          <w:lang w:val="ro-RO"/>
        </w:rPr>
        <w:t xml:space="preserve">Orice </w:t>
      </w:r>
      <w:r w:rsidR="00C9086C" w:rsidRPr="00D62DF9">
        <w:rPr>
          <w:szCs w:val="22"/>
          <w:lang w:val="ro-RO"/>
        </w:rPr>
        <w:t>medicament</w:t>
      </w:r>
      <w:r w:rsidRPr="00D62DF9">
        <w:rPr>
          <w:szCs w:val="22"/>
          <w:lang w:val="ro-RO"/>
        </w:rPr>
        <w:t xml:space="preserve"> neutilizat sau material rezidual trebuie eliminat în conformitate cu </w:t>
      </w:r>
      <w:r w:rsidR="00C9086C" w:rsidRPr="00D62DF9">
        <w:rPr>
          <w:szCs w:val="22"/>
          <w:lang w:val="ro-RO"/>
        </w:rPr>
        <w:t>reglementările</w:t>
      </w:r>
      <w:r w:rsidRPr="00D62DF9">
        <w:rPr>
          <w:szCs w:val="22"/>
          <w:lang w:val="ro-RO"/>
        </w:rPr>
        <w:t xml:space="preserve"> locale.</w:t>
      </w:r>
    </w:p>
    <w:p w14:paraId="7C47F246" w14:textId="653C8CB0" w:rsidR="003344E9" w:rsidRPr="00D62DF9" w:rsidRDefault="003344E9" w:rsidP="005C5132">
      <w:pPr>
        <w:tabs>
          <w:tab w:val="left" w:pos="567"/>
        </w:tabs>
        <w:rPr>
          <w:szCs w:val="22"/>
          <w:lang w:val="ro-RO"/>
        </w:rPr>
      </w:pPr>
    </w:p>
    <w:p w14:paraId="72694274" w14:textId="77777777" w:rsidR="00266008" w:rsidRPr="00D62DF9" w:rsidRDefault="00266008" w:rsidP="005C5132">
      <w:pPr>
        <w:tabs>
          <w:tab w:val="left" w:pos="567"/>
        </w:tabs>
        <w:rPr>
          <w:szCs w:val="22"/>
          <w:lang w:val="ro-RO"/>
        </w:rPr>
      </w:pPr>
    </w:p>
    <w:p w14:paraId="6F266229" w14:textId="77777777" w:rsidR="003344E9" w:rsidRPr="00D62DF9" w:rsidRDefault="003344E9" w:rsidP="00E825A3">
      <w:pPr>
        <w:tabs>
          <w:tab w:val="left" w:pos="567"/>
        </w:tabs>
        <w:ind w:left="567" w:hanging="567"/>
        <w:rPr>
          <w:b/>
          <w:szCs w:val="22"/>
          <w:lang w:val="ro-RO"/>
        </w:rPr>
      </w:pPr>
      <w:r w:rsidRPr="00D62DF9">
        <w:rPr>
          <w:b/>
          <w:szCs w:val="22"/>
          <w:lang w:val="ro-RO"/>
        </w:rPr>
        <w:t>7.</w:t>
      </w:r>
      <w:r w:rsidRPr="00D62DF9">
        <w:rPr>
          <w:b/>
          <w:szCs w:val="22"/>
          <w:lang w:val="ro-RO"/>
        </w:rPr>
        <w:tab/>
        <w:t>DEŢINĂTORUL AUTORIZAŢIEI DE PUNERE PE PIAŢĂ</w:t>
      </w:r>
    </w:p>
    <w:p w14:paraId="2E90AD1E" w14:textId="77777777" w:rsidR="003344E9" w:rsidRPr="00D62DF9" w:rsidRDefault="003344E9" w:rsidP="005C5132">
      <w:pPr>
        <w:tabs>
          <w:tab w:val="left" w:pos="567"/>
        </w:tabs>
        <w:rPr>
          <w:szCs w:val="22"/>
          <w:lang w:val="ro-RO"/>
        </w:rPr>
      </w:pPr>
    </w:p>
    <w:p w14:paraId="7F4E12DD" w14:textId="77777777" w:rsidR="003344E9" w:rsidRPr="00D62DF9" w:rsidRDefault="003344E9" w:rsidP="005C5132">
      <w:pPr>
        <w:tabs>
          <w:tab w:val="left" w:pos="567"/>
        </w:tabs>
        <w:rPr>
          <w:lang w:val="ro-RO"/>
        </w:rPr>
      </w:pPr>
      <w:r w:rsidRPr="00D62DF9">
        <w:rPr>
          <w:lang w:val="ro-RO"/>
        </w:rPr>
        <w:t>Upjohn EESV</w:t>
      </w:r>
    </w:p>
    <w:p w14:paraId="7136A69D" w14:textId="77777777" w:rsidR="003344E9" w:rsidRPr="00D62DF9" w:rsidRDefault="003344E9" w:rsidP="005C5132">
      <w:pPr>
        <w:tabs>
          <w:tab w:val="left" w:pos="567"/>
        </w:tabs>
        <w:rPr>
          <w:lang w:val="ro-RO"/>
        </w:rPr>
      </w:pPr>
      <w:r w:rsidRPr="00D62DF9">
        <w:rPr>
          <w:lang w:val="ro-RO"/>
        </w:rPr>
        <w:t>Rivium Westlaan 142</w:t>
      </w:r>
    </w:p>
    <w:p w14:paraId="58A2B877" w14:textId="77777777" w:rsidR="003344E9" w:rsidRPr="00D62DF9" w:rsidRDefault="003344E9" w:rsidP="005C5132">
      <w:pPr>
        <w:tabs>
          <w:tab w:val="left" w:pos="567"/>
        </w:tabs>
        <w:rPr>
          <w:lang w:val="ro-RO"/>
        </w:rPr>
      </w:pPr>
      <w:r w:rsidRPr="00D62DF9">
        <w:rPr>
          <w:lang w:val="ro-RO"/>
        </w:rPr>
        <w:t>2909 LD Capelle aan den IJssel</w:t>
      </w:r>
    </w:p>
    <w:p w14:paraId="758B8891" w14:textId="77777777" w:rsidR="003344E9" w:rsidRPr="00D62DF9" w:rsidRDefault="003344E9" w:rsidP="005C5132">
      <w:pPr>
        <w:rPr>
          <w:szCs w:val="22"/>
          <w:lang w:val="ro-RO"/>
        </w:rPr>
      </w:pPr>
      <w:r w:rsidRPr="00D62DF9">
        <w:rPr>
          <w:lang w:val="ro-RO"/>
        </w:rPr>
        <w:t>Olanda</w:t>
      </w:r>
    </w:p>
    <w:p w14:paraId="05030CA1" w14:textId="77777777" w:rsidR="003344E9" w:rsidRPr="00D62DF9" w:rsidRDefault="003344E9" w:rsidP="005C5132">
      <w:pPr>
        <w:rPr>
          <w:szCs w:val="22"/>
          <w:lang w:val="ro-RO"/>
        </w:rPr>
      </w:pPr>
    </w:p>
    <w:p w14:paraId="610829F8" w14:textId="77777777" w:rsidR="003344E9" w:rsidRPr="00D62DF9" w:rsidRDefault="003344E9" w:rsidP="005C5132">
      <w:pPr>
        <w:rPr>
          <w:szCs w:val="22"/>
          <w:lang w:val="ro-RO"/>
        </w:rPr>
      </w:pPr>
    </w:p>
    <w:p w14:paraId="113EF2C0" w14:textId="3F1F27CE" w:rsidR="003344E9" w:rsidRDefault="003344E9" w:rsidP="005C5132">
      <w:pPr>
        <w:keepNext/>
        <w:tabs>
          <w:tab w:val="left" w:pos="567"/>
        </w:tabs>
        <w:ind w:left="567" w:hanging="567"/>
        <w:rPr>
          <w:b/>
          <w:noProof/>
          <w:szCs w:val="22"/>
          <w:lang w:val="pt-PT"/>
        </w:rPr>
      </w:pPr>
      <w:r w:rsidRPr="00D62DF9">
        <w:rPr>
          <w:b/>
          <w:szCs w:val="22"/>
          <w:lang w:val="ro-RO"/>
        </w:rPr>
        <w:t>8.</w:t>
      </w:r>
      <w:r w:rsidRPr="00D62DF9">
        <w:rPr>
          <w:b/>
          <w:szCs w:val="22"/>
          <w:lang w:val="ro-RO"/>
        </w:rPr>
        <w:tab/>
      </w:r>
      <w:r w:rsidRPr="00D62DF9">
        <w:rPr>
          <w:b/>
          <w:noProof/>
          <w:szCs w:val="22"/>
          <w:lang w:val="pt-PT"/>
        </w:rPr>
        <w:t>NUMĂRUL(ELE) AUTORIZAŢIEI DE PUNERE PE PIAŢĂ</w:t>
      </w:r>
    </w:p>
    <w:p w14:paraId="2946CE79" w14:textId="1DD315DD" w:rsidR="002525F4" w:rsidRDefault="002525F4" w:rsidP="005C5132">
      <w:pPr>
        <w:keepNext/>
        <w:tabs>
          <w:tab w:val="left" w:pos="567"/>
        </w:tabs>
        <w:ind w:left="567" w:hanging="567"/>
        <w:rPr>
          <w:b/>
          <w:noProof/>
          <w:szCs w:val="22"/>
          <w:lang w:val="pt-PT"/>
        </w:rPr>
      </w:pPr>
    </w:p>
    <w:p w14:paraId="7167C365" w14:textId="77777777" w:rsidR="002525F4" w:rsidRDefault="002525F4" w:rsidP="005C5132">
      <w:pPr>
        <w:tabs>
          <w:tab w:val="left" w:pos="567"/>
        </w:tabs>
        <w:rPr>
          <w:rFonts w:cs="Verdana"/>
        </w:rPr>
      </w:pPr>
      <w:r>
        <w:rPr>
          <w:rFonts w:cs="Verdana"/>
        </w:rPr>
        <w:t>EU/1/98/077/026-029</w:t>
      </w:r>
    </w:p>
    <w:p w14:paraId="336C8AD5" w14:textId="77777777" w:rsidR="003344E9" w:rsidRDefault="003344E9" w:rsidP="005C5132">
      <w:pPr>
        <w:keepNext/>
        <w:keepLines/>
        <w:widowControl w:val="0"/>
        <w:tabs>
          <w:tab w:val="left" w:pos="567"/>
        </w:tabs>
        <w:rPr>
          <w:szCs w:val="22"/>
          <w:lang w:val="ro-RO"/>
        </w:rPr>
      </w:pPr>
    </w:p>
    <w:p w14:paraId="1243A075" w14:textId="77777777" w:rsidR="00BE305D" w:rsidRPr="00D62DF9" w:rsidRDefault="00BE305D" w:rsidP="005C5132">
      <w:pPr>
        <w:keepNext/>
        <w:keepLines/>
        <w:widowControl w:val="0"/>
        <w:tabs>
          <w:tab w:val="left" w:pos="567"/>
        </w:tabs>
        <w:rPr>
          <w:szCs w:val="22"/>
          <w:lang w:val="ro-RO"/>
        </w:rPr>
      </w:pPr>
    </w:p>
    <w:p w14:paraId="6616D828" w14:textId="22C25F7A" w:rsidR="003344E9" w:rsidRPr="00D62DF9" w:rsidRDefault="006F75EE" w:rsidP="00E825A3">
      <w:pPr>
        <w:keepNext/>
        <w:tabs>
          <w:tab w:val="left" w:pos="567"/>
        </w:tabs>
        <w:ind w:left="567" w:hanging="567"/>
        <w:rPr>
          <w:b/>
          <w:szCs w:val="22"/>
          <w:lang w:val="ro-RO"/>
        </w:rPr>
      </w:pPr>
      <w:r w:rsidRPr="00D62DF9">
        <w:rPr>
          <w:b/>
          <w:szCs w:val="22"/>
          <w:lang w:val="ro-RO"/>
        </w:rPr>
        <w:t>9.</w:t>
      </w:r>
      <w:r w:rsidRPr="00D62DF9">
        <w:rPr>
          <w:b/>
          <w:szCs w:val="22"/>
          <w:lang w:val="ro-RO"/>
        </w:rPr>
        <w:tab/>
      </w:r>
      <w:r w:rsidR="003344E9" w:rsidRPr="00D62DF9">
        <w:rPr>
          <w:b/>
          <w:szCs w:val="22"/>
          <w:lang w:val="ro-RO"/>
        </w:rPr>
        <w:t>DATA PRIMEI AUTORIZĂRI SAU A REÎNNOIRII AUTORIZAŢIEI</w:t>
      </w:r>
    </w:p>
    <w:p w14:paraId="156F5B03" w14:textId="77777777" w:rsidR="003344E9" w:rsidRPr="00D62DF9" w:rsidRDefault="003344E9" w:rsidP="005C5132">
      <w:pPr>
        <w:keepNext/>
        <w:keepLines/>
        <w:widowControl w:val="0"/>
        <w:tabs>
          <w:tab w:val="left" w:pos="567"/>
        </w:tabs>
        <w:rPr>
          <w:szCs w:val="22"/>
          <w:lang w:val="ro-RO"/>
        </w:rPr>
      </w:pPr>
    </w:p>
    <w:p w14:paraId="6C034BD1" w14:textId="77777777" w:rsidR="003344E9" w:rsidRPr="00D62DF9" w:rsidRDefault="003344E9" w:rsidP="005C5132">
      <w:pPr>
        <w:keepNext/>
        <w:keepLines/>
        <w:widowControl w:val="0"/>
        <w:rPr>
          <w:szCs w:val="22"/>
          <w:lang w:val="it-IT"/>
        </w:rPr>
      </w:pPr>
      <w:r w:rsidRPr="00D62DF9">
        <w:rPr>
          <w:szCs w:val="22"/>
          <w:lang w:val="it-IT"/>
        </w:rPr>
        <w:t>Data autorizării: 14 Septembrie 1998</w:t>
      </w:r>
    </w:p>
    <w:p w14:paraId="558086F0" w14:textId="77777777" w:rsidR="003344E9" w:rsidRPr="00D62DF9" w:rsidRDefault="003344E9" w:rsidP="005C5132">
      <w:pPr>
        <w:keepNext/>
        <w:keepLines/>
        <w:widowControl w:val="0"/>
        <w:rPr>
          <w:szCs w:val="22"/>
          <w:lang w:val="ro-RO"/>
        </w:rPr>
      </w:pPr>
      <w:r w:rsidRPr="00D62DF9">
        <w:rPr>
          <w:szCs w:val="22"/>
          <w:lang w:val="it-IT"/>
        </w:rPr>
        <w:t>Data reînnoiri a autorizaţiei: 14 septembrie</w:t>
      </w:r>
      <w:r w:rsidRPr="00D62DF9">
        <w:rPr>
          <w:rStyle w:val="SmPCHeading"/>
          <w:b w:val="0"/>
          <w:caps w:val="0"/>
          <w:szCs w:val="22"/>
          <w:lang w:val="it-IT"/>
        </w:rPr>
        <w:t xml:space="preserve"> 2008</w:t>
      </w:r>
    </w:p>
    <w:p w14:paraId="3EC58253" w14:textId="77777777" w:rsidR="003344E9" w:rsidRPr="00D62DF9" w:rsidRDefault="003344E9" w:rsidP="005C5132">
      <w:pPr>
        <w:keepNext/>
        <w:keepLines/>
        <w:widowControl w:val="0"/>
        <w:rPr>
          <w:szCs w:val="22"/>
          <w:lang w:val="ro-RO"/>
        </w:rPr>
      </w:pPr>
    </w:p>
    <w:p w14:paraId="3A257B86" w14:textId="77777777" w:rsidR="003344E9" w:rsidRPr="00D62DF9" w:rsidRDefault="003344E9" w:rsidP="005C5132">
      <w:pPr>
        <w:keepNext/>
        <w:keepLines/>
        <w:widowControl w:val="0"/>
        <w:rPr>
          <w:szCs w:val="22"/>
          <w:lang w:val="ro-RO"/>
        </w:rPr>
      </w:pPr>
    </w:p>
    <w:p w14:paraId="4B00A78F" w14:textId="0EBEC37F" w:rsidR="003344E9" w:rsidRPr="00D62DF9" w:rsidRDefault="003344E9" w:rsidP="00E825A3">
      <w:pPr>
        <w:pStyle w:val="ListParagraph"/>
        <w:keepNext/>
        <w:numPr>
          <w:ilvl w:val="0"/>
          <w:numId w:val="31"/>
        </w:numPr>
        <w:tabs>
          <w:tab w:val="left" w:pos="567"/>
        </w:tabs>
        <w:ind w:left="567" w:hanging="567"/>
      </w:pPr>
      <w:r w:rsidRPr="00D62DF9">
        <w:rPr>
          <w:b/>
          <w:szCs w:val="22"/>
          <w:lang w:val="ro-RO"/>
        </w:rPr>
        <w:t>DATA REVIZUIRII TEXTULUI</w:t>
      </w:r>
    </w:p>
    <w:p w14:paraId="7328F7A8" w14:textId="77777777" w:rsidR="003344E9" w:rsidRPr="00D62DF9" w:rsidRDefault="003344E9" w:rsidP="005C5132">
      <w:pPr>
        <w:tabs>
          <w:tab w:val="left" w:pos="567"/>
        </w:tabs>
        <w:rPr>
          <w:szCs w:val="22"/>
          <w:lang w:val="it-IT"/>
        </w:rPr>
      </w:pPr>
    </w:p>
    <w:p w14:paraId="05B1D8A7" w14:textId="531B370F" w:rsidR="003344E9" w:rsidRPr="00D62DF9" w:rsidRDefault="003344E9" w:rsidP="00E825A3">
      <w:pPr>
        <w:rPr>
          <w:szCs w:val="22"/>
          <w:lang w:val="ro-RO"/>
        </w:rPr>
      </w:pPr>
      <w:r w:rsidRPr="00D62DF9">
        <w:rPr>
          <w:szCs w:val="22"/>
          <w:lang w:val="ro-RO"/>
        </w:rPr>
        <w:t xml:space="preserve">Informaţii detaliate privind acest medicament sunt disponibile pe site-ul Agenţiei Europene pentru Medicamente </w:t>
      </w:r>
      <w:hyperlink r:id="rId13" w:history="1">
        <w:r w:rsidRPr="00D62DF9">
          <w:rPr>
            <w:rStyle w:val="Hyperlink"/>
            <w:szCs w:val="22"/>
            <w:lang w:val="ro-RO"/>
          </w:rPr>
          <w:t>http://www.ema.europa.eu/.</w:t>
        </w:r>
      </w:hyperlink>
    </w:p>
    <w:p w14:paraId="12D13272" w14:textId="77777777" w:rsidR="003344E9" w:rsidRPr="00D62DF9" w:rsidRDefault="003344E9" w:rsidP="005C5132">
      <w:pPr>
        <w:ind w:right="1416"/>
        <w:rPr>
          <w:szCs w:val="22"/>
          <w:lang w:val="ro-RO"/>
        </w:rPr>
      </w:pPr>
    </w:p>
    <w:p w14:paraId="7E890698" w14:textId="77777777" w:rsidR="0015490C" w:rsidRPr="00D62DF9" w:rsidRDefault="0015490C" w:rsidP="005C5132">
      <w:pPr>
        <w:rPr>
          <w:szCs w:val="22"/>
          <w:lang w:val="ro-RO"/>
        </w:rPr>
      </w:pPr>
      <w:r w:rsidRPr="00D62DF9">
        <w:rPr>
          <w:szCs w:val="22"/>
          <w:lang w:val="ro-RO"/>
        </w:rPr>
        <w:br w:type="page"/>
      </w:r>
    </w:p>
    <w:p w14:paraId="69CEE47C" w14:textId="77777777" w:rsidR="0015490C" w:rsidRPr="00D62DF9" w:rsidRDefault="0015490C" w:rsidP="005C5132">
      <w:pPr>
        <w:jc w:val="center"/>
        <w:rPr>
          <w:b/>
          <w:szCs w:val="22"/>
          <w:lang w:val="ro-RO"/>
        </w:rPr>
      </w:pPr>
    </w:p>
    <w:p w14:paraId="41205F36" w14:textId="77777777" w:rsidR="0015490C" w:rsidRPr="00D62DF9" w:rsidRDefault="0015490C" w:rsidP="005C5132">
      <w:pPr>
        <w:jc w:val="center"/>
        <w:rPr>
          <w:b/>
          <w:szCs w:val="22"/>
          <w:lang w:val="ro-RO"/>
        </w:rPr>
      </w:pPr>
    </w:p>
    <w:p w14:paraId="11F15F41" w14:textId="77777777" w:rsidR="0015490C" w:rsidRPr="00D62DF9" w:rsidRDefault="0015490C" w:rsidP="005C5132">
      <w:pPr>
        <w:jc w:val="center"/>
        <w:rPr>
          <w:b/>
          <w:szCs w:val="22"/>
          <w:lang w:val="ro-RO"/>
        </w:rPr>
      </w:pPr>
    </w:p>
    <w:p w14:paraId="73E002C6" w14:textId="77777777" w:rsidR="0015490C" w:rsidRPr="00D62DF9" w:rsidRDefault="0015490C" w:rsidP="005C5132">
      <w:pPr>
        <w:jc w:val="center"/>
        <w:rPr>
          <w:b/>
          <w:szCs w:val="22"/>
          <w:lang w:val="ro-RO"/>
        </w:rPr>
      </w:pPr>
    </w:p>
    <w:p w14:paraId="73D74EAD" w14:textId="77777777" w:rsidR="0015490C" w:rsidRPr="00D62DF9" w:rsidRDefault="0015490C" w:rsidP="005C5132">
      <w:pPr>
        <w:jc w:val="center"/>
        <w:rPr>
          <w:b/>
          <w:szCs w:val="22"/>
          <w:lang w:val="ro-RO"/>
        </w:rPr>
      </w:pPr>
    </w:p>
    <w:p w14:paraId="25F240A7" w14:textId="77777777" w:rsidR="0015490C" w:rsidRPr="00D62DF9" w:rsidRDefault="0015490C" w:rsidP="005C5132">
      <w:pPr>
        <w:jc w:val="center"/>
        <w:rPr>
          <w:b/>
          <w:szCs w:val="22"/>
          <w:lang w:val="ro-RO"/>
        </w:rPr>
      </w:pPr>
    </w:p>
    <w:p w14:paraId="59A71F9B" w14:textId="77777777" w:rsidR="0015490C" w:rsidRPr="00D62DF9" w:rsidRDefault="0015490C" w:rsidP="005C5132">
      <w:pPr>
        <w:jc w:val="center"/>
        <w:rPr>
          <w:b/>
          <w:szCs w:val="22"/>
          <w:lang w:val="ro-RO"/>
        </w:rPr>
      </w:pPr>
    </w:p>
    <w:p w14:paraId="7B746E72" w14:textId="77777777" w:rsidR="0015490C" w:rsidRPr="00D62DF9" w:rsidRDefault="0015490C" w:rsidP="005C5132">
      <w:pPr>
        <w:jc w:val="center"/>
        <w:rPr>
          <w:b/>
          <w:szCs w:val="22"/>
          <w:lang w:val="ro-RO"/>
        </w:rPr>
      </w:pPr>
    </w:p>
    <w:p w14:paraId="3CBE1642" w14:textId="77777777" w:rsidR="0015490C" w:rsidRPr="00D62DF9" w:rsidRDefault="0015490C" w:rsidP="005C5132">
      <w:pPr>
        <w:jc w:val="center"/>
        <w:rPr>
          <w:b/>
          <w:szCs w:val="22"/>
          <w:lang w:val="ro-RO"/>
        </w:rPr>
      </w:pPr>
    </w:p>
    <w:p w14:paraId="6368ABC7" w14:textId="77777777" w:rsidR="0015490C" w:rsidRPr="00D62DF9" w:rsidRDefault="0015490C" w:rsidP="005C5132">
      <w:pPr>
        <w:jc w:val="center"/>
        <w:rPr>
          <w:b/>
          <w:szCs w:val="22"/>
          <w:lang w:val="ro-RO"/>
        </w:rPr>
      </w:pPr>
    </w:p>
    <w:p w14:paraId="4192EE46" w14:textId="77777777" w:rsidR="0015490C" w:rsidRPr="00D62DF9" w:rsidRDefault="0015490C" w:rsidP="005C5132">
      <w:pPr>
        <w:jc w:val="center"/>
        <w:rPr>
          <w:b/>
          <w:szCs w:val="22"/>
          <w:lang w:val="ro-RO"/>
        </w:rPr>
      </w:pPr>
    </w:p>
    <w:p w14:paraId="3CCBCC5F" w14:textId="77777777" w:rsidR="0015490C" w:rsidRPr="00D62DF9" w:rsidRDefault="0015490C" w:rsidP="005C5132">
      <w:pPr>
        <w:jc w:val="center"/>
        <w:rPr>
          <w:b/>
          <w:szCs w:val="22"/>
          <w:lang w:val="ro-RO"/>
        </w:rPr>
      </w:pPr>
    </w:p>
    <w:p w14:paraId="716C234A" w14:textId="77777777" w:rsidR="0015490C" w:rsidRPr="00D62DF9" w:rsidRDefault="0015490C" w:rsidP="005C5132">
      <w:pPr>
        <w:jc w:val="center"/>
        <w:rPr>
          <w:b/>
          <w:szCs w:val="22"/>
          <w:lang w:val="ro-RO"/>
        </w:rPr>
      </w:pPr>
    </w:p>
    <w:p w14:paraId="5C92B25C" w14:textId="77777777" w:rsidR="0015490C" w:rsidRPr="00D62DF9" w:rsidRDefault="0015490C" w:rsidP="005C5132">
      <w:pPr>
        <w:jc w:val="center"/>
        <w:rPr>
          <w:b/>
          <w:szCs w:val="22"/>
          <w:lang w:val="ro-RO"/>
        </w:rPr>
      </w:pPr>
    </w:p>
    <w:p w14:paraId="02D16398" w14:textId="77777777" w:rsidR="0015490C" w:rsidRPr="00D62DF9" w:rsidRDefault="0015490C" w:rsidP="005C5132">
      <w:pPr>
        <w:jc w:val="center"/>
        <w:rPr>
          <w:b/>
          <w:szCs w:val="22"/>
          <w:lang w:val="ro-RO"/>
        </w:rPr>
      </w:pPr>
    </w:p>
    <w:p w14:paraId="35E66E79" w14:textId="77777777" w:rsidR="0015490C" w:rsidRPr="00D62DF9" w:rsidRDefault="0015490C" w:rsidP="005C5132">
      <w:pPr>
        <w:jc w:val="center"/>
        <w:rPr>
          <w:b/>
          <w:szCs w:val="22"/>
          <w:lang w:val="ro-RO"/>
        </w:rPr>
      </w:pPr>
    </w:p>
    <w:p w14:paraId="6428F0E6" w14:textId="77777777" w:rsidR="0015490C" w:rsidRPr="00D62DF9" w:rsidRDefault="0015490C" w:rsidP="005C5132">
      <w:pPr>
        <w:jc w:val="center"/>
        <w:rPr>
          <w:b/>
          <w:szCs w:val="22"/>
          <w:lang w:val="ro-RO"/>
        </w:rPr>
      </w:pPr>
    </w:p>
    <w:p w14:paraId="11AE8957" w14:textId="77777777" w:rsidR="0015490C" w:rsidRPr="00D62DF9" w:rsidRDefault="0015490C" w:rsidP="005C5132">
      <w:pPr>
        <w:jc w:val="center"/>
        <w:rPr>
          <w:b/>
          <w:szCs w:val="22"/>
          <w:lang w:val="ro-RO"/>
        </w:rPr>
      </w:pPr>
    </w:p>
    <w:p w14:paraId="6FD783A7" w14:textId="77777777" w:rsidR="0015490C" w:rsidRPr="00D62DF9" w:rsidRDefault="0015490C" w:rsidP="005C5132">
      <w:pPr>
        <w:jc w:val="center"/>
        <w:rPr>
          <w:b/>
          <w:szCs w:val="22"/>
          <w:lang w:val="ro-RO"/>
        </w:rPr>
      </w:pPr>
    </w:p>
    <w:p w14:paraId="39E28E96" w14:textId="77777777" w:rsidR="0015490C" w:rsidRPr="00D62DF9" w:rsidRDefault="0015490C" w:rsidP="005C5132">
      <w:pPr>
        <w:jc w:val="center"/>
        <w:rPr>
          <w:b/>
          <w:szCs w:val="22"/>
          <w:lang w:val="ro-RO"/>
        </w:rPr>
      </w:pPr>
    </w:p>
    <w:p w14:paraId="4384E024" w14:textId="77777777" w:rsidR="0015490C" w:rsidRPr="00D62DF9" w:rsidRDefault="0015490C" w:rsidP="005C5132">
      <w:pPr>
        <w:jc w:val="center"/>
        <w:rPr>
          <w:b/>
          <w:szCs w:val="22"/>
          <w:lang w:val="ro-RO"/>
        </w:rPr>
      </w:pPr>
    </w:p>
    <w:p w14:paraId="5B97A223" w14:textId="77777777" w:rsidR="0015490C" w:rsidRPr="00D62DF9" w:rsidRDefault="0015490C" w:rsidP="005C5132">
      <w:pPr>
        <w:jc w:val="center"/>
        <w:rPr>
          <w:b/>
          <w:szCs w:val="22"/>
          <w:lang w:val="ro-RO"/>
        </w:rPr>
      </w:pPr>
    </w:p>
    <w:p w14:paraId="6334097B" w14:textId="77777777" w:rsidR="00F01803" w:rsidRPr="00D62DF9" w:rsidRDefault="00F01803" w:rsidP="005C5132">
      <w:pPr>
        <w:jc w:val="center"/>
        <w:rPr>
          <w:b/>
          <w:szCs w:val="22"/>
          <w:lang w:val="ro-RO"/>
        </w:rPr>
      </w:pPr>
    </w:p>
    <w:p w14:paraId="5E5C9BAF" w14:textId="77777777" w:rsidR="0015490C" w:rsidRPr="00D62DF9" w:rsidRDefault="0015490C" w:rsidP="005C5132">
      <w:pPr>
        <w:jc w:val="center"/>
        <w:rPr>
          <w:b/>
          <w:szCs w:val="22"/>
          <w:lang w:val="pt-BR"/>
        </w:rPr>
      </w:pPr>
      <w:r w:rsidRPr="00D62DF9">
        <w:rPr>
          <w:b/>
          <w:szCs w:val="22"/>
          <w:lang w:val="pt-BR"/>
        </w:rPr>
        <w:t>ANEXA II</w:t>
      </w:r>
    </w:p>
    <w:p w14:paraId="21CD66E9" w14:textId="77777777" w:rsidR="0015490C" w:rsidRPr="00D62DF9" w:rsidRDefault="0015490C" w:rsidP="00E825A3">
      <w:pPr>
        <w:ind w:left="1701" w:right="1418" w:hanging="709"/>
        <w:rPr>
          <w:szCs w:val="22"/>
          <w:lang w:val="pt-BR"/>
        </w:rPr>
      </w:pPr>
    </w:p>
    <w:p w14:paraId="5FF1C66B" w14:textId="77777777" w:rsidR="0015490C" w:rsidRPr="00D62DF9" w:rsidRDefault="00C15819" w:rsidP="00E825A3">
      <w:pPr>
        <w:numPr>
          <w:ilvl w:val="0"/>
          <w:numId w:val="1"/>
        </w:numPr>
        <w:tabs>
          <w:tab w:val="left" w:pos="8222"/>
        </w:tabs>
        <w:ind w:left="1701" w:right="1418" w:hanging="709"/>
        <w:rPr>
          <w:b/>
          <w:szCs w:val="22"/>
          <w:lang w:val="pt-BR"/>
        </w:rPr>
      </w:pPr>
      <w:r w:rsidRPr="00D62DF9">
        <w:rPr>
          <w:b/>
          <w:szCs w:val="22"/>
          <w:lang w:val="pt-BR"/>
        </w:rPr>
        <w:t>FABRICANTUL</w:t>
      </w:r>
      <w:r w:rsidR="00E6026E" w:rsidRPr="00D62DF9">
        <w:rPr>
          <w:b/>
          <w:szCs w:val="22"/>
          <w:lang w:val="it-IT"/>
        </w:rPr>
        <w:t>(FABRICANŢ</w:t>
      </w:r>
      <w:r w:rsidR="00E6026E" w:rsidRPr="00D62DF9">
        <w:rPr>
          <w:b/>
          <w:szCs w:val="22"/>
          <w:lang w:val="es-ES_tradnl"/>
        </w:rPr>
        <w:t xml:space="preserve">II) </w:t>
      </w:r>
      <w:r w:rsidR="0015490C" w:rsidRPr="00D62DF9">
        <w:rPr>
          <w:b/>
          <w:szCs w:val="22"/>
          <w:lang w:val="pt-BR"/>
        </w:rPr>
        <w:t>RESPONSABIL PENTRU ELIBERAREA SERIEI</w:t>
      </w:r>
    </w:p>
    <w:p w14:paraId="5955E58A" w14:textId="77777777" w:rsidR="0015490C" w:rsidRPr="00D62DF9" w:rsidRDefault="0015490C" w:rsidP="00E825A3">
      <w:pPr>
        <w:numPr>
          <w:ilvl w:val="12"/>
          <w:numId w:val="0"/>
        </w:numPr>
        <w:tabs>
          <w:tab w:val="left" w:pos="8222"/>
        </w:tabs>
        <w:ind w:left="1701" w:right="1418" w:hanging="709"/>
        <w:rPr>
          <w:szCs w:val="22"/>
          <w:lang w:val="pt-BR"/>
        </w:rPr>
      </w:pPr>
    </w:p>
    <w:p w14:paraId="4F53C3D6" w14:textId="77777777" w:rsidR="0015490C" w:rsidRPr="00D62DF9" w:rsidRDefault="0015490C" w:rsidP="00E825A3">
      <w:pPr>
        <w:numPr>
          <w:ilvl w:val="0"/>
          <w:numId w:val="1"/>
        </w:numPr>
        <w:tabs>
          <w:tab w:val="left" w:pos="8222"/>
        </w:tabs>
        <w:ind w:left="1701" w:right="1418" w:hanging="709"/>
        <w:rPr>
          <w:b/>
          <w:szCs w:val="22"/>
          <w:lang w:val="da-DK"/>
        </w:rPr>
      </w:pPr>
      <w:r w:rsidRPr="00D62DF9">
        <w:rPr>
          <w:b/>
          <w:szCs w:val="22"/>
          <w:lang w:val="da-DK"/>
        </w:rPr>
        <w:t xml:space="preserve">CONDIŢII </w:t>
      </w:r>
      <w:r w:rsidR="00C15819" w:rsidRPr="00D62DF9">
        <w:rPr>
          <w:b/>
          <w:szCs w:val="22"/>
          <w:lang w:val="da-DK"/>
        </w:rPr>
        <w:t>SAU RESTRIC</w:t>
      </w:r>
      <w:r w:rsidR="00C15819" w:rsidRPr="00D62DF9">
        <w:rPr>
          <w:b/>
          <w:szCs w:val="22"/>
          <w:lang w:val="ro-RO"/>
        </w:rPr>
        <w:t>ŢII PRIVIND FURNIZAREA ŞI UTILIZAREA</w:t>
      </w:r>
    </w:p>
    <w:p w14:paraId="5B8CC760" w14:textId="77777777" w:rsidR="00C15819" w:rsidRPr="00D62DF9" w:rsidRDefault="00C15819" w:rsidP="00E825A3">
      <w:pPr>
        <w:pStyle w:val="ListParagraph"/>
        <w:tabs>
          <w:tab w:val="left" w:pos="8222"/>
        </w:tabs>
        <w:ind w:left="1701" w:right="1418" w:hanging="709"/>
        <w:rPr>
          <w:b/>
          <w:szCs w:val="22"/>
          <w:lang w:val="da-DK"/>
        </w:rPr>
      </w:pPr>
    </w:p>
    <w:p w14:paraId="42C99786" w14:textId="77777777" w:rsidR="00C15819" w:rsidRPr="00D62DF9" w:rsidRDefault="00C15819" w:rsidP="00E825A3">
      <w:pPr>
        <w:numPr>
          <w:ilvl w:val="0"/>
          <w:numId w:val="1"/>
        </w:numPr>
        <w:tabs>
          <w:tab w:val="left" w:pos="8222"/>
        </w:tabs>
        <w:ind w:left="1701" w:right="1418" w:hanging="709"/>
        <w:rPr>
          <w:b/>
          <w:szCs w:val="22"/>
          <w:lang w:val="da-DK"/>
        </w:rPr>
      </w:pPr>
      <w:r w:rsidRPr="00D62DF9">
        <w:rPr>
          <w:b/>
          <w:szCs w:val="22"/>
          <w:lang w:val="da-DK"/>
        </w:rPr>
        <w:t>ALTE CONDIŢII ŞI CERINŢE ALE AUTORIZAŢIEI DE PUNERE PE PIAŢĂ</w:t>
      </w:r>
    </w:p>
    <w:p w14:paraId="4AC6CDDD" w14:textId="77777777" w:rsidR="008C325C" w:rsidRPr="00D62DF9" w:rsidRDefault="008C325C" w:rsidP="00E825A3">
      <w:pPr>
        <w:pStyle w:val="ListParagraph"/>
        <w:tabs>
          <w:tab w:val="left" w:pos="8222"/>
        </w:tabs>
        <w:ind w:left="1701" w:right="1418" w:hanging="709"/>
        <w:rPr>
          <w:b/>
          <w:szCs w:val="22"/>
          <w:lang w:val="da-DK"/>
        </w:rPr>
      </w:pPr>
    </w:p>
    <w:p w14:paraId="47D47D7D" w14:textId="77777777" w:rsidR="001F04BC" w:rsidRPr="00D62DF9" w:rsidRDefault="001F04BC" w:rsidP="00E825A3">
      <w:pPr>
        <w:numPr>
          <w:ilvl w:val="0"/>
          <w:numId w:val="1"/>
        </w:numPr>
        <w:suppressLineNumbers/>
        <w:tabs>
          <w:tab w:val="left" w:pos="1134"/>
          <w:tab w:val="left" w:pos="8222"/>
        </w:tabs>
        <w:ind w:left="1701" w:right="1418" w:hanging="709"/>
        <w:rPr>
          <w:b/>
          <w:szCs w:val="22"/>
          <w:lang w:val="es-ES_tradnl"/>
        </w:rPr>
      </w:pPr>
      <w:r w:rsidRPr="00D62DF9">
        <w:rPr>
          <w:b/>
          <w:caps/>
          <w:noProof/>
          <w:szCs w:val="22"/>
          <w:lang w:val="es-ES_tradnl"/>
        </w:rPr>
        <w:t>condiŢII SAU RESTRICŢII PRIVIND UTILIZAREA SIGURĂ ŞI EFICACE A MEDICAMENTULUI</w:t>
      </w:r>
    </w:p>
    <w:p w14:paraId="3DDEF4F5" w14:textId="77777777" w:rsidR="0015490C" w:rsidRPr="00D62DF9" w:rsidRDefault="0015490C" w:rsidP="00E825A3">
      <w:pPr>
        <w:ind w:left="1701" w:right="1418" w:hanging="709"/>
        <w:rPr>
          <w:szCs w:val="22"/>
          <w:lang w:val="da-DK"/>
        </w:rPr>
      </w:pPr>
    </w:p>
    <w:p w14:paraId="2D683EF6" w14:textId="77777777" w:rsidR="00A111A3" w:rsidRPr="00D62DF9" w:rsidRDefault="0015490C" w:rsidP="005C5132">
      <w:pPr>
        <w:ind w:left="567" w:hanging="567"/>
        <w:rPr>
          <w:szCs w:val="22"/>
          <w:lang w:val="it-IT"/>
        </w:rPr>
      </w:pPr>
      <w:r w:rsidRPr="00D62DF9">
        <w:rPr>
          <w:szCs w:val="22"/>
          <w:lang w:val="it-IT"/>
        </w:rPr>
        <w:br w:type="page"/>
      </w:r>
    </w:p>
    <w:p w14:paraId="134422AF" w14:textId="41F8F93B" w:rsidR="0015490C" w:rsidRPr="00D62DF9" w:rsidRDefault="0015490C" w:rsidP="005C5132">
      <w:pPr>
        <w:pStyle w:val="Heading1"/>
        <w:tabs>
          <w:tab w:val="left" w:pos="567"/>
        </w:tabs>
        <w:ind w:left="567" w:hanging="567"/>
        <w:rPr>
          <w:lang w:val="it-IT"/>
        </w:rPr>
      </w:pPr>
      <w:r w:rsidRPr="00D62DF9">
        <w:rPr>
          <w:lang w:val="it-IT"/>
        </w:rPr>
        <w:t>A</w:t>
      </w:r>
      <w:r w:rsidR="00C502E8" w:rsidRPr="00D62DF9">
        <w:rPr>
          <w:lang w:val="it-IT"/>
        </w:rPr>
        <w:t>.</w:t>
      </w:r>
      <w:r w:rsidRPr="00D62DF9">
        <w:rPr>
          <w:lang w:val="it-IT"/>
        </w:rPr>
        <w:tab/>
      </w:r>
      <w:r w:rsidR="00813801" w:rsidRPr="00D62DF9">
        <w:rPr>
          <w:lang w:val="fr-FR"/>
        </w:rPr>
        <w:t>FABRICANTUL</w:t>
      </w:r>
      <w:r w:rsidR="00E6026E" w:rsidRPr="00D62DF9">
        <w:rPr>
          <w:lang w:val="fr-FR"/>
        </w:rPr>
        <w:t>(FABRICANŢII)</w:t>
      </w:r>
      <w:r w:rsidR="002943D0" w:rsidRPr="00D62DF9">
        <w:rPr>
          <w:lang w:val="fr-FR"/>
        </w:rPr>
        <w:t xml:space="preserve"> </w:t>
      </w:r>
      <w:r w:rsidRPr="00D62DF9">
        <w:rPr>
          <w:lang w:val="fr-FR"/>
        </w:rPr>
        <w:t>RESPONSABIL PENTRU ELIBERAREA SERIEI</w:t>
      </w:r>
    </w:p>
    <w:p w14:paraId="37F359B5" w14:textId="77777777" w:rsidR="0015490C" w:rsidRPr="00D62DF9" w:rsidRDefault="0015490C" w:rsidP="005C5132">
      <w:pPr>
        <w:numPr>
          <w:ilvl w:val="12"/>
          <w:numId w:val="0"/>
        </w:numPr>
        <w:ind w:right="1416"/>
        <w:rPr>
          <w:szCs w:val="22"/>
          <w:lang w:val="it-IT"/>
        </w:rPr>
      </w:pPr>
    </w:p>
    <w:p w14:paraId="0DC54F32" w14:textId="77777777" w:rsidR="0015490C" w:rsidRPr="00D62DF9" w:rsidRDefault="0015490C" w:rsidP="005C5132">
      <w:pPr>
        <w:numPr>
          <w:ilvl w:val="12"/>
          <w:numId w:val="0"/>
        </w:numPr>
        <w:rPr>
          <w:szCs w:val="22"/>
          <w:u w:val="single"/>
          <w:lang w:val="it-IT"/>
        </w:rPr>
      </w:pPr>
      <w:r w:rsidRPr="00D62DF9">
        <w:rPr>
          <w:szCs w:val="22"/>
          <w:u w:val="single"/>
          <w:lang w:val="it-IT"/>
        </w:rPr>
        <w:t>Numele şi adresa producătorului responsabil pentru eliberarea seriei</w:t>
      </w:r>
    </w:p>
    <w:p w14:paraId="657BEDDB" w14:textId="77777777" w:rsidR="0015490C" w:rsidRPr="00D62DF9" w:rsidRDefault="0015490C" w:rsidP="005C5132">
      <w:pPr>
        <w:numPr>
          <w:ilvl w:val="12"/>
          <w:numId w:val="0"/>
        </w:numPr>
        <w:rPr>
          <w:szCs w:val="22"/>
          <w:lang w:val="it-IT"/>
        </w:rPr>
      </w:pPr>
    </w:p>
    <w:p w14:paraId="5E60C957" w14:textId="3F5E0A67" w:rsidR="003344E9" w:rsidRPr="00D62DF9" w:rsidRDefault="003344E9" w:rsidP="005C5132">
      <w:pPr>
        <w:numPr>
          <w:ilvl w:val="12"/>
          <w:numId w:val="0"/>
        </w:numPr>
        <w:rPr>
          <w:i/>
          <w:iCs/>
          <w:szCs w:val="22"/>
          <w:lang w:val="fr-FR"/>
        </w:rPr>
      </w:pPr>
      <w:proofErr w:type="spellStart"/>
      <w:r w:rsidRPr="00D62DF9">
        <w:rPr>
          <w:i/>
          <w:iCs/>
          <w:szCs w:val="22"/>
          <w:lang w:val="fr-FR"/>
        </w:rPr>
        <w:t>Comprimate</w:t>
      </w:r>
      <w:proofErr w:type="spellEnd"/>
      <w:r w:rsidRPr="00D62DF9">
        <w:rPr>
          <w:i/>
          <w:iCs/>
          <w:szCs w:val="22"/>
          <w:lang w:val="fr-FR"/>
        </w:rPr>
        <w:t xml:space="preserve"> </w:t>
      </w:r>
      <w:proofErr w:type="spellStart"/>
      <w:r w:rsidRPr="00D62DF9">
        <w:rPr>
          <w:i/>
          <w:iCs/>
          <w:szCs w:val="22"/>
          <w:lang w:val="fr-FR"/>
        </w:rPr>
        <w:t>filmate</w:t>
      </w:r>
      <w:proofErr w:type="spellEnd"/>
      <w:r w:rsidRPr="00D62DF9">
        <w:rPr>
          <w:i/>
          <w:iCs/>
          <w:szCs w:val="22"/>
          <w:lang w:val="fr-FR"/>
        </w:rPr>
        <w:t xml:space="preserve"> de 25</w:t>
      </w:r>
      <w:r w:rsidR="00D9500C" w:rsidRPr="00D62DF9">
        <w:rPr>
          <w:i/>
          <w:iCs/>
          <w:szCs w:val="22"/>
          <w:lang w:val="fr-FR"/>
        </w:rPr>
        <w:t> </w:t>
      </w:r>
      <w:r w:rsidRPr="00D62DF9">
        <w:rPr>
          <w:i/>
          <w:iCs/>
          <w:szCs w:val="22"/>
          <w:lang w:val="fr-FR"/>
        </w:rPr>
        <w:t>mg, 50</w:t>
      </w:r>
      <w:r w:rsidR="00D9500C" w:rsidRPr="00D62DF9">
        <w:rPr>
          <w:i/>
          <w:iCs/>
          <w:szCs w:val="22"/>
          <w:lang w:val="fr-FR"/>
        </w:rPr>
        <w:t> </w:t>
      </w:r>
      <w:r w:rsidRPr="00D62DF9">
        <w:rPr>
          <w:i/>
          <w:iCs/>
          <w:szCs w:val="22"/>
          <w:lang w:val="fr-FR"/>
        </w:rPr>
        <w:t>mg, 100</w:t>
      </w:r>
      <w:r w:rsidR="00D9500C" w:rsidRPr="00D62DF9">
        <w:rPr>
          <w:i/>
          <w:iCs/>
          <w:szCs w:val="22"/>
          <w:lang w:val="fr-FR"/>
        </w:rPr>
        <w:t> </w:t>
      </w:r>
      <w:r w:rsidRPr="00D62DF9">
        <w:rPr>
          <w:i/>
          <w:iCs/>
          <w:szCs w:val="22"/>
          <w:lang w:val="fr-FR"/>
        </w:rPr>
        <w:t xml:space="preserve">mg </w:t>
      </w:r>
      <w:proofErr w:type="spellStart"/>
      <w:r w:rsidRPr="00D62DF9">
        <w:rPr>
          <w:i/>
          <w:iCs/>
          <w:szCs w:val="22"/>
          <w:lang w:val="fr-FR"/>
        </w:rPr>
        <w:t>şi</w:t>
      </w:r>
      <w:proofErr w:type="spellEnd"/>
      <w:r w:rsidRPr="00D62DF9">
        <w:rPr>
          <w:i/>
          <w:iCs/>
          <w:szCs w:val="22"/>
          <w:lang w:val="fr-FR"/>
        </w:rPr>
        <w:t xml:space="preserve"> </w:t>
      </w:r>
      <w:proofErr w:type="spellStart"/>
      <w:r w:rsidRPr="00D62DF9">
        <w:rPr>
          <w:i/>
          <w:iCs/>
          <w:szCs w:val="22"/>
          <w:lang w:val="fr-FR"/>
        </w:rPr>
        <w:t>comprimate</w:t>
      </w:r>
      <w:proofErr w:type="spellEnd"/>
      <w:r w:rsidRPr="00D62DF9">
        <w:rPr>
          <w:i/>
          <w:iCs/>
          <w:szCs w:val="22"/>
          <w:lang w:val="fr-FR"/>
        </w:rPr>
        <w:t xml:space="preserve"> </w:t>
      </w:r>
      <w:proofErr w:type="spellStart"/>
      <w:r w:rsidRPr="00D62DF9">
        <w:rPr>
          <w:i/>
          <w:iCs/>
          <w:szCs w:val="22"/>
          <w:lang w:val="fr-FR"/>
        </w:rPr>
        <w:t>orodispersabile</w:t>
      </w:r>
      <w:proofErr w:type="spellEnd"/>
      <w:r w:rsidRPr="00D62DF9">
        <w:rPr>
          <w:i/>
          <w:iCs/>
          <w:szCs w:val="22"/>
          <w:lang w:val="fr-FR"/>
        </w:rPr>
        <w:t xml:space="preserve"> de 50</w:t>
      </w:r>
      <w:r w:rsidR="00C9086C" w:rsidRPr="00D62DF9">
        <w:rPr>
          <w:i/>
          <w:iCs/>
          <w:szCs w:val="22"/>
          <w:lang w:val="fr-FR"/>
        </w:rPr>
        <w:t> </w:t>
      </w:r>
      <w:r w:rsidRPr="00D62DF9">
        <w:rPr>
          <w:i/>
          <w:iCs/>
          <w:szCs w:val="22"/>
          <w:lang w:val="fr-FR"/>
        </w:rPr>
        <w:t>mg</w:t>
      </w:r>
    </w:p>
    <w:p w14:paraId="42190631" w14:textId="77777777" w:rsidR="003344E9" w:rsidRPr="00D62DF9" w:rsidRDefault="003344E9" w:rsidP="005C5132">
      <w:pPr>
        <w:numPr>
          <w:ilvl w:val="12"/>
          <w:numId w:val="0"/>
        </w:numPr>
        <w:rPr>
          <w:szCs w:val="22"/>
          <w:lang w:val="fr-FR"/>
        </w:rPr>
      </w:pPr>
    </w:p>
    <w:p w14:paraId="550F5BBE" w14:textId="77777777" w:rsidR="0015490C" w:rsidRPr="00D62DF9" w:rsidRDefault="005B768C" w:rsidP="005C5132">
      <w:pPr>
        <w:numPr>
          <w:ilvl w:val="12"/>
          <w:numId w:val="0"/>
        </w:numPr>
        <w:rPr>
          <w:szCs w:val="22"/>
          <w:lang w:val="fr-FR"/>
        </w:rPr>
      </w:pPr>
      <w:proofErr w:type="spellStart"/>
      <w:r w:rsidRPr="00D62DF9">
        <w:rPr>
          <w:szCs w:val="22"/>
          <w:lang w:val="fr-FR"/>
        </w:rPr>
        <w:t>Fareva</w:t>
      </w:r>
      <w:proofErr w:type="spellEnd"/>
      <w:r w:rsidRPr="00D62DF9">
        <w:rPr>
          <w:szCs w:val="22"/>
          <w:lang w:val="fr-FR"/>
        </w:rPr>
        <w:t xml:space="preserve"> Amboise</w:t>
      </w:r>
    </w:p>
    <w:p w14:paraId="493F6EFA" w14:textId="77777777" w:rsidR="0015490C" w:rsidRPr="00D62DF9" w:rsidRDefault="0015490C" w:rsidP="005C5132">
      <w:pPr>
        <w:numPr>
          <w:ilvl w:val="12"/>
          <w:numId w:val="0"/>
        </w:numPr>
        <w:rPr>
          <w:szCs w:val="22"/>
          <w:lang w:val="fr-FR"/>
        </w:rPr>
      </w:pPr>
      <w:r w:rsidRPr="00D62DF9">
        <w:rPr>
          <w:szCs w:val="22"/>
          <w:lang w:val="fr-FR"/>
        </w:rPr>
        <w:t>Zone Industrielle</w:t>
      </w:r>
    </w:p>
    <w:p w14:paraId="21913654" w14:textId="77777777" w:rsidR="0015490C" w:rsidRPr="00D62DF9" w:rsidRDefault="0015490C" w:rsidP="005C5132">
      <w:pPr>
        <w:numPr>
          <w:ilvl w:val="12"/>
          <w:numId w:val="0"/>
        </w:numPr>
        <w:rPr>
          <w:szCs w:val="22"/>
          <w:lang w:val="fr-FR"/>
        </w:rPr>
      </w:pPr>
      <w:r w:rsidRPr="00D62DF9">
        <w:rPr>
          <w:szCs w:val="22"/>
          <w:lang w:val="fr-FR"/>
        </w:rPr>
        <w:t>29 route des Industries</w:t>
      </w:r>
    </w:p>
    <w:p w14:paraId="5ADDEF42" w14:textId="77777777" w:rsidR="0015490C" w:rsidRPr="00D62DF9" w:rsidRDefault="0015490C" w:rsidP="005C5132">
      <w:pPr>
        <w:numPr>
          <w:ilvl w:val="12"/>
          <w:numId w:val="0"/>
        </w:numPr>
        <w:rPr>
          <w:szCs w:val="22"/>
          <w:lang w:val="fr-FR"/>
        </w:rPr>
      </w:pPr>
      <w:r w:rsidRPr="00D62DF9">
        <w:rPr>
          <w:szCs w:val="22"/>
          <w:lang w:val="fr-FR"/>
        </w:rPr>
        <w:t>37530 Pocé-sur-Cisse</w:t>
      </w:r>
    </w:p>
    <w:p w14:paraId="502A9B93" w14:textId="77777777" w:rsidR="00E825A3" w:rsidRDefault="0015490C" w:rsidP="005C5132">
      <w:pPr>
        <w:rPr>
          <w:szCs w:val="22"/>
          <w:lang w:val="fr-FR"/>
        </w:rPr>
      </w:pPr>
      <w:proofErr w:type="spellStart"/>
      <w:r w:rsidRPr="00D62DF9">
        <w:rPr>
          <w:szCs w:val="22"/>
          <w:lang w:val="fr-FR"/>
        </w:rPr>
        <w:t>Franţa</w:t>
      </w:r>
      <w:proofErr w:type="spellEnd"/>
    </w:p>
    <w:p w14:paraId="0F30A067" w14:textId="2EA8D098" w:rsidR="0015490C" w:rsidRDefault="0015490C" w:rsidP="005C5132">
      <w:pPr>
        <w:rPr>
          <w:szCs w:val="22"/>
          <w:lang w:val="fr-FR"/>
        </w:rPr>
      </w:pPr>
    </w:p>
    <w:p w14:paraId="010311FF" w14:textId="5D8B30C5" w:rsidR="00E362C5" w:rsidRDefault="00E362C5" w:rsidP="005C5132">
      <w:pPr>
        <w:rPr>
          <w:szCs w:val="22"/>
          <w:lang w:val="fr-FR"/>
        </w:rPr>
      </w:pPr>
      <w:proofErr w:type="spellStart"/>
      <w:proofErr w:type="gramStart"/>
      <w:r>
        <w:rPr>
          <w:szCs w:val="22"/>
          <w:lang w:val="fr-FR"/>
        </w:rPr>
        <w:t>sau</w:t>
      </w:r>
      <w:proofErr w:type="spellEnd"/>
      <w:proofErr w:type="gramEnd"/>
    </w:p>
    <w:p w14:paraId="7538BF03" w14:textId="77777777" w:rsidR="00E362C5" w:rsidRDefault="00E362C5" w:rsidP="005C5132">
      <w:pPr>
        <w:rPr>
          <w:szCs w:val="22"/>
          <w:lang w:val="fr-FR"/>
        </w:rPr>
      </w:pPr>
    </w:p>
    <w:p w14:paraId="7A1C745A" w14:textId="77777777" w:rsidR="00E362C5" w:rsidRDefault="00E362C5" w:rsidP="00E362C5">
      <w:pPr>
        <w:rPr>
          <w:szCs w:val="22"/>
          <w:lang w:val="en-US"/>
        </w:rPr>
      </w:pPr>
      <w:r>
        <w:rPr>
          <w:szCs w:val="22"/>
          <w:lang w:val="en-US"/>
        </w:rPr>
        <w:t xml:space="preserve">Mylan Hungary </w:t>
      </w:r>
      <w:proofErr w:type="spellStart"/>
      <w:r>
        <w:rPr>
          <w:szCs w:val="22"/>
          <w:lang w:val="en-US"/>
        </w:rPr>
        <w:t>Kft</w:t>
      </w:r>
      <w:proofErr w:type="spellEnd"/>
      <w:r>
        <w:rPr>
          <w:szCs w:val="22"/>
          <w:lang w:val="en-US"/>
        </w:rPr>
        <w:t>.</w:t>
      </w:r>
    </w:p>
    <w:p w14:paraId="30A8A864" w14:textId="77777777" w:rsidR="00E362C5" w:rsidRDefault="00E362C5" w:rsidP="00E362C5">
      <w:pPr>
        <w:rPr>
          <w:szCs w:val="22"/>
          <w:lang w:val="en-US"/>
        </w:rPr>
      </w:pPr>
      <w:r>
        <w:rPr>
          <w:szCs w:val="22"/>
          <w:lang w:val="en-US"/>
        </w:rPr>
        <w:t xml:space="preserve">Mylan </w:t>
      </w:r>
      <w:proofErr w:type="spellStart"/>
      <w:r>
        <w:rPr>
          <w:szCs w:val="22"/>
          <w:lang w:val="en-US"/>
        </w:rPr>
        <w:t>utca</w:t>
      </w:r>
      <w:proofErr w:type="spellEnd"/>
      <w:r>
        <w:rPr>
          <w:szCs w:val="22"/>
          <w:lang w:val="en-US"/>
        </w:rPr>
        <w:t xml:space="preserve"> 1</w:t>
      </w:r>
    </w:p>
    <w:p w14:paraId="5150DC5E" w14:textId="77777777" w:rsidR="00E362C5" w:rsidRDefault="00E362C5" w:rsidP="00E362C5">
      <w:pPr>
        <w:rPr>
          <w:szCs w:val="22"/>
          <w:lang w:val="en-US"/>
        </w:rPr>
      </w:pPr>
      <w:proofErr w:type="spellStart"/>
      <w:r>
        <w:rPr>
          <w:szCs w:val="22"/>
          <w:lang w:val="en-US"/>
        </w:rPr>
        <w:t>Komárom</w:t>
      </w:r>
      <w:proofErr w:type="spellEnd"/>
      <w:r>
        <w:rPr>
          <w:szCs w:val="22"/>
          <w:lang w:val="en-US"/>
        </w:rPr>
        <w:t>, 2900</w:t>
      </w:r>
    </w:p>
    <w:p w14:paraId="724DB2EB" w14:textId="45ECA8BA" w:rsidR="00E362C5" w:rsidRPr="002C6FD9" w:rsidRDefault="00E362C5" w:rsidP="002C6FD9">
      <w:pPr>
        <w:tabs>
          <w:tab w:val="left" w:pos="567"/>
        </w:tabs>
        <w:outlineLvl w:val="0"/>
        <w:rPr>
          <w:szCs w:val="22"/>
          <w:lang w:val="en-US"/>
        </w:rPr>
      </w:pPr>
      <w:proofErr w:type="spellStart"/>
      <w:r>
        <w:rPr>
          <w:szCs w:val="22"/>
          <w:lang w:val="en-US"/>
        </w:rPr>
        <w:t>Ungaria</w:t>
      </w:r>
      <w:proofErr w:type="spellEnd"/>
    </w:p>
    <w:p w14:paraId="5A2D6708" w14:textId="77777777" w:rsidR="00E362C5" w:rsidRPr="00D62DF9" w:rsidRDefault="00E362C5" w:rsidP="005C5132">
      <w:pPr>
        <w:rPr>
          <w:szCs w:val="22"/>
          <w:lang w:val="fr-FR"/>
        </w:rPr>
      </w:pPr>
    </w:p>
    <w:p w14:paraId="578658B2" w14:textId="15C1F334" w:rsidR="003344E9" w:rsidRPr="00D62DF9" w:rsidRDefault="003344E9" w:rsidP="005C5132">
      <w:pPr>
        <w:rPr>
          <w:i/>
          <w:szCs w:val="22"/>
          <w:lang w:val="fr-FR"/>
        </w:rPr>
      </w:pPr>
      <w:r w:rsidRPr="00D62DF9">
        <w:rPr>
          <w:i/>
          <w:szCs w:val="22"/>
          <w:lang w:val="fr-FR"/>
        </w:rPr>
        <w:t xml:space="preserve">Filme </w:t>
      </w:r>
      <w:proofErr w:type="spellStart"/>
      <w:r w:rsidRPr="00D62DF9">
        <w:rPr>
          <w:i/>
          <w:szCs w:val="22"/>
          <w:lang w:val="fr-FR"/>
        </w:rPr>
        <w:t>orodispersabile</w:t>
      </w:r>
      <w:proofErr w:type="spellEnd"/>
      <w:r w:rsidRPr="00D62DF9">
        <w:rPr>
          <w:i/>
          <w:szCs w:val="22"/>
          <w:lang w:val="fr-FR"/>
        </w:rPr>
        <w:t xml:space="preserve"> de 50</w:t>
      </w:r>
      <w:r w:rsidR="00C9086C" w:rsidRPr="00D62DF9">
        <w:rPr>
          <w:i/>
          <w:szCs w:val="22"/>
          <w:lang w:val="fr-FR"/>
        </w:rPr>
        <w:t> </w:t>
      </w:r>
      <w:r w:rsidRPr="00D62DF9">
        <w:rPr>
          <w:i/>
          <w:szCs w:val="22"/>
          <w:lang w:val="fr-FR"/>
        </w:rPr>
        <w:t>mg</w:t>
      </w:r>
    </w:p>
    <w:p w14:paraId="698781DB" w14:textId="77777777" w:rsidR="003344E9" w:rsidRPr="00D62DF9" w:rsidRDefault="003344E9" w:rsidP="005C5132">
      <w:pPr>
        <w:rPr>
          <w:szCs w:val="22"/>
          <w:lang w:val="fr-FR"/>
        </w:rPr>
      </w:pPr>
    </w:p>
    <w:p w14:paraId="0E8D9D15" w14:textId="77777777" w:rsidR="003344E9" w:rsidRPr="00D62DF9" w:rsidRDefault="003344E9" w:rsidP="005C5132">
      <w:pPr>
        <w:rPr>
          <w:szCs w:val="22"/>
          <w:lang w:val="fr-FR"/>
        </w:rPr>
      </w:pPr>
      <w:r w:rsidRPr="00D62DF9">
        <w:rPr>
          <w:szCs w:val="22"/>
          <w:lang w:val="fr-FR"/>
        </w:rPr>
        <w:t xml:space="preserve">LTS </w:t>
      </w:r>
      <w:proofErr w:type="spellStart"/>
      <w:r w:rsidRPr="00D62DF9">
        <w:rPr>
          <w:szCs w:val="22"/>
          <w:lang w:val="fr-FR"/>
        </w:rPr>
        <w:t>Lohmann</w:t>
      </w:r>
      <w:proofErr w:type="spellEnd"/>
      <w:r w:rsidRPr="00D62DF9">
        <w:rPr>
          <w:szCs w:val="22"/>
          <w:lang w:val="fr-FR"/>
        </w:rPr>
        <w:t xml:space="preserve"> </w:t>
      </w:r>
      <w:proofErr w:type="spellStart"/>
      <w:r w:rsidRPr="00D62DF9">
        <w:rPr>
          <w:szCs w:val="22"/>
          <w:lang w:val="fr-FR"/>
        </w:rPr>
        <w:t>Therapy</w:t>
      </w:r>
      <w:proofErr w:type="spellEnd"/>
      <w:r w:rsidRPr="00D62DF9">
        <w:rPr>
          <w:szCs w:val="22"/>
          <w:lang w:val="fr-FR"/>
        </w:rPr>
        <w:t xml:space="preserve"> </w:t>
      </w:r>
      <w:proofErr w:type="spellStart"/>
      <w:r w:rsidRPr="00D62DF9">
        <w:rPr>
          <w:szCs w:val="22"/>
          <w:lang w:val="fr-FR"/>
        </w:rPr>
        <w:t>Systems</w:t>
      </w:r>
      <w:proofErr w:type="spellEnd"/>
      <w:r w:rsidRPr="00D62DF9">
        <w:rPr>
          <w:szCs w:val="22"/>
          <w:lang w:val="fr-FR"/>
        </w:rPr>
        <w:t xml:space="preserve"> AG</w:t>
      </w:r>
    </w:p>
    <w:p w14:paraId="69CFDF08" w14:textId="77777777" w:rsidR="003344E9" w:rsidRPr="00D62DF9" w:rsidRDefault="003344E9" w:rsidP="005C5132">
      <w:pPr>
        <w:rPr>
          <w:szCs w:val="22"/>
          <w:lang w:val="fr-FR"/>
        </w:rPr>
      </w:pPr>
      <w:proofErr w:type="spellStart"/>
      <w:r w:rsidRPr="00D62DF9">
        <w:rPr>
          <w:szCs w:val="22"/>
          <w:lang w:val="fr-FR"/>
        </w:rPr>
        <w:t>Lohmannstrasse</w:t>
      </w:r>
      <w:proofErr w:type="spellEnd"/>
      <w:r w:rsidRPr="00D62DF9">
        <w:rPr>
          <w:szCs w:val="22"/>
          <w:lang w:val="fr-FR"/>
        </w:rPr>
        <w:t xml:space="preserve"> 2</w:t>
      </w:r>
    </w:p>
    <w:p w14:paraId="66AC1CC8" w14:textId="77777777" w:rsidR="003344E9" w:rsidRPr="00D62DF9" w:rsidRDefault="003344E9" w:rsidP="005C5132">
      <w:pPr>
        <w:rPr>
          <w:szCs w:val="22"/>
          <w:lang w:val="fr-FR"/>
        </w:rPr>
      </w:pPr>
      <w:r w:rsidRPr="00D62DF9">
        <w:rPr>
          <w:szCs w:val="22"/>
          <w:lang w:val="fr-FR"/>
        </w:rPr>
        <w:t>Andernach</w:t>
      </w:r>
    </w:p>
    <w:p w14:paraId="73D90D8E" w14:textId="77777777" w:rsidR="003344E9" w:rsidRPr="00D62DF9" w:rsidRDefault="003344E9" w:rsidP="005C5132">
      <w:pPr>
        <w:rPr>
          <w:szCs w:val="22"/>
          <w:lang w:val="fr-FR"/>
        </w:rPr>
      </w:pPr>
      <w:proofErr w:type="spellStart"/>
      <w:r w:rsidRPr="00D62DF9">
        <w:rPr>
          <w:szCs w:val="22"/>
          <w:lang w:val="fr-FR"/>
        </w:rPr>
        <w:t>Renania</w:t>
      </w:r>
      <w:proofErr w:type="spellEnd"/>
      <w:r w:rsidRPr="00D62DF9">
        <w:rPr>
          <w:szCs w:val="22"/>
          <w:lang w:val="fr-FR"/>
        </w:rPr>
        <w:t>-Palatinat</w:t>
      </w:r>
    </w:p>
    <w:p w14:paraId="68E9E5D0" w14:textId="77777777" w:rsidR="003344E9" w:rsidRPr="00D62DF9" w:rsidRDefault="003344E9" w:rsidP="005C5132">
      <w:pPr>
        <w:rPr>
          <w:szCs w:val="22"/>
          <w:lang w:val="fr-FR"/>
        </w:rPr>
      </w:pPr>
      <w:r w:rsidRPr="00D62DF9">
        <w:rPr>
          <w:szCs w:val="22"/>
          <w:lang w:val="fr-FR"/>
        </w:rPr>
        <w:t>56626</w:t>
      </w:r>
    </w:p>
    <w:p w14:paraId="702245AF" w14:textId="77777777" w:rsidR="003344E9" w:rsidRPr="00D62DF9" w:rsidRDefault="003344E9" w:rsidP="005C5132">
      <w:pPr>
        <w:rPr>
          <w:szCs w:val="22"/>
          <w:lang w:val="fr-FR"/>
        </w:rPr>
      </w:pPr>
      <w:r w:rsidRPr="00D62DF9">
        <w:rPr>
          <w:szCs w:val="22"/>
          <w:lang w:val="fr-FR"/>
        </w:rPr>
        <w:t>Germania</w:t>
      </w:r>
    </w:p>
    <w:p w14:paraId="1CD0B098" w14:textId="77777777" w:rsidR="003344E9" w:rsidRDefault="003344E9" w:rsidP="005C5132">
      <w:pPr>
        <w:numPr>
          <w:ilvl w:val="12"/>
          <w:numId w:val="0"/>
        </w:numPr>
        <w:rPr>
          <w:szCs w:val="22"/>
          <w:lang w:val="fr-FR"/>
        </w:rPr>
      </w:pPr>
    </w:p>
    <w:p w14:paraId="4BAFE719" w14:textId="015D8818" w:rsidR="00E362C5" w:rsidRDefault="00E362C5" w:rsidP="005C5132">
      <w:pPr>
        <w:numPr>
          <w:ilvl w:val="12"/>
          <w:numId w:val="0"/>
        </w:numPr>
        <w:rPr>
          <w:szCs w:val="22"/>
          <w:lang w:val="fr-FR"/>
        </w:rPr>
      </w:pPr>
      <w:proofErr w:type="spellStart"/>
      <w:r w:rsidRPr="00433CDB">
        <w:rPr>
          <w:szCs w:val="22"/>
          <w:lang w:val="en-US"/>
        </w:rPr>
        <w:t>Prospectul</w:t>
      </w:r>
      <w:proofErr w:type="spellEnd"/>
      <w:r w:rsidRPr="00433CDB">
        <w:rPr>
          <w:szCs w:val="22"/>
          <w:lang w:val="en-US"/>
        </w:rPr>
        <w:t xml:space="preserve"> </w:t>
      </w:r>
      <w:proofErr w:type="spellStart"/>
      <w:r w:rsidRPr="00433CDB">
        <w:rPr>
          <w:szCs w:val="22"/>
          <w:lang w:val="en-US"/>
        </w:rPr>
        <w:t>tipărit</w:t>
      </w:r>
      <w:proofErr w:type="spellEnd"/>
      <w:r w:rsidRPr="00433CDB">
        <w:rPr>
          <w:szCs w:val="22"/>
          <w:lang w:val="en-US"/>
        </w:rPr>
        <w:t xml:space="preserve"> al </w:t>
      </w:r>
      <w:proofErr w:type="spellStart"/>
      <w:r w:rsidRPr="00433CDB">
        <w:rPr>
          <w:szCs w:val="22"/>
          <w:lang w:val="en-US"/>
        </w:rPr>
        <w:t>medicamentului</w:t>
      </w:r>
      <w:proofErr w:type="spellEnd"/>
      <w:r w:rsidRPr="00433CDB">
        <w:rPr>
          <w:szCs w:val="22"/>
          <w:lang w:val="en-US"/>
        </w:rPr>
        <w:t xml:space="preserve"> </w:t>
      </w:r>
      <w:proofErr w:type="spellStart"/>
      <w:r w:rsidRPr="00433CDB">
        <w:rPr>
          <w:szCs w:val="22"/>
          <w:lang w:val="en-US"/>
        </w:rPr>
        <w:t>trebuie</w:t>
      </w:r>
      <w:proofErr w:type="spellEnd"/>
      <w:r w:rsidRPr="00433CDB">
        <w:rPr>
          <w:szCs w:val="22"/>
          <w:lang w:val="en-US"/>
        </w:rPr>
        <w:t xml:space="preserve"> </w:t>
      </w:r>
      <w:proofErr w:type="spellStart"/>
      <w:r w:rsidRPr="00433CDB">
        <w:rPr>
          <w:szCs w:val="22"/>
          <w:lang w:val="en-US"/>
        </w:rPr>
        <w:t>să</w:t>
      </w:r>
      <w:proofErr w:type="spellEnd"/>
      <w:r w:rsidRPr="00433CDB">
        <w:rPr>
          <w:szCs w:val="22"/>
          <w:lang w:val="en-US"/>
        </w:rPr>
        <w:t xml:space="preserve"> </w:t>
      </w:r>
      <w:proofErr w:type="spellStart"/>
      <w:r w:rsidRPr="00433CDB">
        <w:rPr>
          <w:szCs w:val="22"/>
          <w:lang w:val="en-US"/>
        </w:rPr>
        <w:t>menţioneze</w:t>
      </w:r>
      <w:proofErr w:type="spellEnd"/>
      <w:r w:rsidRPr="00433CDB">
        <w:rPr>
          <w:szCs w:val="22"/>
          <w:lang w:val="en-US"/>
        </w:rPr>
        <w:t xml:space="preserve"> </w:t>
      </w:r>
      <w:proofErr w:type="spellStart"/>
      <w:r w:rsidRPr="00433CDB">
        <w:rPr>
          <w:szCs w:val="22"/>
          <w:lang w:val="en-US"/>
        </w:rPr>
        <w:t>numele</w:t>
      </w:r>
      <w:proofErr w:type="spellEnd"/>
      <w:r w:rsidRPr="00433CDB">
        <w:rPr>
          <w:szCs w:val="22"/>
          <w:lang w:val="en-US"/>
        </w:rPr>
        <w:t xml:space="preserve"> </w:t>
      </w:r>
      <w:proofErr w:type="spellStart"/>
      <w:r w:rsidRPr="00433CDB">
        <w:rPr>
          <w:szCs w:val="22"/>
          <w:lang w:val="en-US"/>
        </w:rPr>
        <w:t>şi</w:t>
      </w:r>
      <w:proofErr w:type="spellEnd"/>
      <w:r w:rsidRPr="00433CDB">
        <w:rPr>
          <w:szCs w:val="22"/>
          <w:lang w:val="en-US"/>
        </w:rPr>
        <w:t xml:space="preserve"> </w:t>
      </w:r>
      <w:proofErr w:type="spellStart"/>
      <w:r w:rsidRPr="00433CDB">
        <w:rPr>
          <w:szCs w:val="22"/>
          <w:lang w:val="en-US"/>
        </w:rPr>
        <w:t>adresa</w:t>
      </w:r>
      <w:proofErr w:type="spellEnd"/>
      <w:r w:rsidRPr="00433CDB">
        <w:rPr>
          <w:szCs w:val="22"/>
          <w:lang w:val="en-US"/>
        </w:rPr>
        <w:t xml:space="preserve"> </w:t>
      </w:r>
      <w:proofErr w:type="spellStart"/>
      <w:r w:rsidRPr="00433CDB">
        <w:rPr>
          <w:szCs w:val="22"/>
          <w:lang w:val="en-US"/>
        </w:rPr>
        <w:t>fabricantului</w:t>
      </w:r>
      <w:proofErr w:type="spellEnd"/>
      <w:r w:rsidRPr="00433CDB">
        <w:rPr>
          <w:szCs w:val="22"/>
          <w:lang w:val="en-US"/>
        </w:rPr>
        <w:t xml:space="preserve"> </w:t>
      </w:r>
      <w:proofErr w:type="spellStart"/>
      <w:r w:rsidRPr="00433CDB">
        <w:rPr>
          <w:szCs w:val="22"/>
          <w:lang w:val="en-US"/>
        </w:rPr>
        <w:t>responsabil</w:t>
      </w:r>
      <w:proofErr w:type="spellEnd"/>
      <w:r w:rsidRPr="00433CDB">
        <w:rPr>
          <w:szCs w:val="22"/>
          <w:lang w:val="en-US"/>
        </w:rPr>
        <w:t xml:space="preserve"> </w:t>
      </w:r>
      <w:proofErr w:type="spellStart"/>
      <w:r w:rsidRPr="00433CDB">
        <w:rPr>
          <w:szCs w:val="22"/>
          <w:lang w:val="en-US"/>
        </w:rPr>
        <w:t>pentru</w:t>
      </w:r>
      <w:proofErr w:type="spellEnd"/>
      <w:r w:rsidRPr="00433CDB">
        <w:rPr>
          <w:szCs w:val="22"/>
          <w:lang w:val="en-US"/>
        </w:rPr>
        <w:t xml:space="preserve"> </w:t>
      </w:r>
      <w:proofErr w:type="spellStart"/>
      <w:r w:rsidRPr="00433CDB">
        <w:rPr>
          <w:szCs w:val="22"/>
          <w:lang w:val="en-US"/>
        </w:rPr>
        <w:t>eliberarea</w:t>
      </w:r>
      <w:proofErr w:type="spellEnd"/>
      <w:r w:rsidRPr="00433CDB">
        <w:rPr>
          <w:szCs w:val="22"/>
          <w:lang w:val="en-US"/>
        </w:rPr>
        <w:t xml:space="preserve"> </w:t>
      </w:r>
      <w:proofErr w:type="spellStart"/>
      <w:r w:rsidRPr="00433CDB">
        <w:rPr>
          <w:szCs w:val="22"/>
          <w:lang w:val="en-US"/>
        </w:rPr>
        <w:t>seriei</w:t>
      </w:r>
      <w:proofErr w:type="spellEnd"/>
      <w:r w:rsidRPr="00433CDB">
        <w:rPr>
          <w:szCs w:val="22"/>
          <w:lang w:val="en-US"/>
        </w:rPr>
        <w:t xml:space="preserve"> respective.</w:t>
      </w:r>
    </w:p>
    <w:p w14:paraId="476F5CBB" w14:textId="77777777" w:rsidR="00BE305D" w:rsidRPr="00D62DF9" w:rsidRDefault="00BE305D" w:rsidP="005C5132">
      <w:pPr>
        <w:numPr>
          <w:ilvl w:val="12"/>
          <w:numId w:val="0"/>
        </w:numPr>
        <w:rPr>
          <w:szCs w:val="22"/>
          <w:lang w:val="fr-FR"/>
        </w:rPr>
      </w:pPr>
    </w:p>
    <w:p w14:paraId="0D136CCC" w14:textId="77777777" w:rsidR="0015490C" w:rsidRPr="00D62DF9" w:rsidRDefault="0015490C" w:rsidP="00E825A3">
      <w:pPr>
        <w:pStyle w:val="Heading1"/>
        <w:tabs>
          <w:tab w:val="left" w:pos="567"/>
        </w:tabs>
        <w:ind w:left="567" w:hanging="567"/>
        <w:rPr>
          <w:lang w:val="fr-FR"/>
        </w:rPr>
      </w:pPr>
      <w:r w:rsidRPr="00D62DF9">
        <w:rPr>
          <w:lang w:val="fr-FR"/>
        </w:rPr>
        <w:t>B</w:t>
      </w:r>
      <w:r w:rsidR="00C502E8" w:rsidRPr="00D62DF9">
        <w:rPr>
          <w:lang w:val="fr-FR"/>
        </w:rPr>
        <w:t>.</w:t>
      </w:r>
      <w:r w:rsidRPr="00D62DF9">
        <w:rPr>
          <w:lang w:val="fr-FR"/>
        </w:rPr>
        <w:tab/>
      </w:r>
      <w:r w:rsidRPr="00D62DF9">
        <w:rPr>
          <w:noProof/>
          <w:lang w:val="fr-FR"/>
        </w:rPr>
        <w:t>CONDIŢII</w:t>
      </w:r>
      <w:r w:rsidR="00813801" w:rsidRPr="00D62DF9">
        <w:rPr>
          <w:noProof/>
          <w:lang w:val="fr-FR"/>
        </w:rPr>
        <w:t xml:space="preserve"> SAU RESTRICŢII PRIVIND FURNIZAREA ŞI UTILIZAREA</w:t>
      </w:r>
    </w:p>
    <w:p w14:paraId="3D417CB7" w14:textId="77777777" w:rsidR="00F335A2" w:rsidRPr="00D62DF9" w:rsidRDefault="00F335A2" w:rsidP="005C5132">
      <w:pPr>
        <w:rPr>
          <w:szCs w:val="22"/>
          <w:lang w:val="fr-FR"/>
        </w:rPr>
      </w:pPr>
    </w:p>
    <w:p w14:paraId="145A5193" w14:textId="6D180EFB" w:rsidR="0015490C" w:rsidRPr="00D62DF9" w:rsidRDefault="0015490C" w:rsidP="005C5132">
      <w:pPr>
        <w:rPr>
          <w:szCs w:val="22"/>
          <w:lang w:val="fr-FR"/>
        </w:rPr>
      </w:pPr>
      <w:proofErr w:type="spellStart"/>
      <w:r w:rsidRPr="00D62DF9">
        <w:rPr>
          <w:szCs w:val="22"/>
          <w:lang w:val="fr-FR"/>
        </w:rPr>
        <w:t>Medicament</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eliberare</w:t>
      </w:r>
      <w:proofErr w:type="spellEnd"/>
      <w:r w:rsidRPr="00D62DF9">
        <w:rPr>
          <w:szCs w:val="22"/>
          <w:lang w:val="fr-FR"/>
        </w:rPr>
        <w:t xml:space="preserve"> </w:t>
      </w:r>
      <w:proofErr w:type="spellStart"/>
      <w:r w:rsidRPr="00D62DF9">
        <w:rPr>
          <w:szCs w:val="22"/>
          <w:lang w:val="fr-FR"/>
        </w:rPr>
        <w:t>pe</w:t>
      </w:r>
      <w:proofErr w:type="spellEnd"/>
      <w:r w:rsidRPr="00D62DF9">
        <w:rPr>
          <w:szCs w:val="22"/>
          <w:lang w:val="fr-FR"/>
        </w:rPr>
        <w:t xml:space="preserve"> </w:t>
      </w:r>
      <w:proofErr w:type="spellStart"/>
      <w:r w:rsidRPr="00D62DF9">
        <w:rPr>
          <w:szCs w:val="22"/>
          <w:lang w:val="fr-FR"/>
        </w:rPr>
        <w:t>bază</w:t>
      </w:r>
      <w:proofErr w:type="spellEnd"/>
      <w:r w:rsidRPr="00D62DF9">
        <w:rPr>
          <w:szCs w:val="22"/>
          <w:lang w:val="fr-FR"/>
        </w:rPr>
        <w:t xml:space="preserve"> de </w:t>
      </w:r>
      <w:proofErr w:type="spellStart"/>
      <w:r w:rsidRPr="00D62DF9">
        <w:rPr>
          <w:szCs w:val="22"/>
          <w:lang w:val="fr-FR"/>
        </w:rPr>
        <w:t>prescripţie</w:t>
      </w:r>
      <w:proofErr w:type="spellEnd"/>
      <w:r w:rsidRPr="00D62DF9">
        <w:rPr>
          <w:szCs w:val="22"/>
          <w:lang w:val="fr-FR"/>
        </w:rPr>
        <w:t xml:space="preserve"> </w:t>
      </w:r>
      <w:proofErr w:type="spellStart"/>
      <w:r w:rsidRPr="00D62DF9">
        <w:rPr>
          <w:szCs w:val="22"/>
          <w:lang w:val="fr-FR"/>
        </w:rPr>
        <w:t>medicală</w:t>
      </w:r>
      <w:proofErr w:type="spellEnd"/>
      <w:r w:rsidRPr="00D62DF9">
        <w:rPr>
          <w:szCs w:val="22"/>
          <w:lang w:val="fr-FR"/>
        </w:rPr>
        <w:t>.</w:t>
      </w:r>
    </w:p>
    <w:p w14:paraId="67F826C1" w14:textId="77777777" w:rsidR="00813801" w:rsidRPr="00D62DF9" w:rsidRDefault="00813801" w:rsidP="005C5132">
      <w:pPr>
        <w:numPr>
          <w:ilvl w:val="12"/>
          <w:numId w:val="0"/>
        </w:numPr>
        <w:rPr>
          <w:szCs w:val="22"/>
          <w:lang w:val="fr-FR"/>
        </w:rPr>
      </w:pPr>
    </w:p>
    <w:p w14:paraId="35F3965A" w14:textId="77777777" w:rsidR="00813801" w:rsidRPr="00D62DF9" w:rsidRDefault="00813801" w:rsidP="005C5132">
      <w:pPr>
        <w:numPr>
          <w:ilvl w:val="12"/>
          <w:numId w:val="0"/>
        </w:numPr>
        <w:rPr>
          <w:szCs w:val="22"/>
          <w:lang w:val="fr-FR"/>
        </w:rPr>
      </w:pPr>
    </w:p>
    <w:p w14:paraId="5CDBC52C" w14:textId="77777777" w:rsidR="0015490C" w:rsidRPr="00D62DF9" w:rsidRDefault="00813801" w:rsidP="00E825A3">
      <w:pPr>
        <w:pStyle w:val="Heading1"/>
        <w:tabs>
          <w:tab w:val="left" w:pos="567"/>
        </w:tabs>
        <w:ind w:left="567" w:hanging="567"/>
        <w:rPr>
          <w:lang w:val="fr-FR"/>
        </w:rPr>
      </w:pPr>
      <w:r w:rsidRPr="00D62DF9">
        <w:rPr>
          <w:lang w:val="fr-FR"/>
        </w:rPr>
        <w:t>C</w:t>
      </w:r>
      <w:r w:rsidR="00C502E8" w:rsidRPr="00D62DF9">
        <w:rPr>
          <w:lang w:val="fr-FR"/>
        </w:rPr>
        <w:t>.</w:t>
      </w:r>
      <w:r w:rsidRPr="00D62DF9">
        <w:rPr>
          <w:lang w:val="fr-FR"/>
        </w:rPr>
        <w:tab/>
        <w:t>ALTE CONDIŢII ŞI CERINŢE ALE AUTORIZAŢIEI DE PUNERE PE PIAŢĂ</w:t>
      </w:r>
    </w:p>
    <w:p w14:paraId="762817F3" w14:textId="77777777" w:rsidR="00BD3A8D" w:rsidRPr="00D62DF9" w:rsidRDefault="00BD3A8D" w:rsidP="005C5132">
      <w:pPr>
        <w:numPr>
          <w:ilvl w:val="12"/>
          <w:numId w:val="0"/>
        </w:numPr>
        <w:rPr>
          <w:b/>
          <w:szCs w:val="22"/>
          <w:lang w:val="da-DK"/>
        </w:rPr>
      </w:pPr>
    </w:p>
    <w:p w14:paraId="7B2BC5DA" w14:textId="7B1F8AD9" w:rsidR="00BD3A8D" w:rsidRPr="00D62DF9" w:rsidRDefault="00BD3A8D" w:rsidP="00E825A3">
      <w:pPr>
        <w:numPr>
          <w:ilvl w:val="0"/>
          <w:numId w:val="28"/>
        </w:numPr>
        <w:suppressLineNumbers/>
        <w:tabs>
          <w:tab w:val="clear" w:pos="720"/>
          <w:tab w:val="left" w:pos="567"/>
        </w:tabs>
        <w:ind w:left="567" w:right="-1" w:hanging="567"/>
        <w:rPr>
          <w:b/>
          <w:szCs w:val="22"/>
          <w:lang w:val="pt-PT"/>
        </w:rPr>
      </w:pPr>
      <w:r w:rsidRPr="00D62DF9">
        <w:rPr>
          <w:b/>
          <w:noProof/>
          <w:szCs w:val="22"/>
          <w:lang w:val="pt-PT"/>
        </w:rPr>
        <w:t>Rapoartele periodice actualizate privind siguranţa</w:t>
      </w:r>
      <w:r w:rsidR="002943D0" w:rsidRPr="00D62DF9">
        <w:rPr>
          <w:b/>
          <w:noProof/>
          <w:szCs w:val="22"/>
          <w:lang w:val="pt-PT"/>
        </w:rPr>
        <w:t xml:space="preserve"> </w:t>
      </w:r>
      <w:r w:rsidR="005B1C27" w:rsidRPr="00D62DF9">
        <w:rPr>
          <w:b/>
          <w:szCs w:val="22"/>
          <w:lang w:val="pt-PT"/>
        </w:rPr>
        <w:t>(RPAS)</w:t>
      </w:r>
    </w:p>
    <w:p w14:paraId="595230B5" w14:textId="77777777" w:rsidR="00BD3A8D" w:rsidRPr="00D62DF9" w:rsidRDefault="00BD3A8D" w:rsidP="005C5132">
      <w:pPr>
        <w:numPr>
          <w:ilvl w:val="12"/>
          <w:numId w:val="0"/>
        </w:numPr>
        <w:rPr>
          <w:szCs w:val="22"/>
          <w:lang w:val="it-IT"/>
        </w:rPr>
      </w:pPr>
    </w:p>
    <w:p w14:paraId="41237AFA" w14:textId="57BC08E9" w:rsidR="0015490C" w:rsidRPr="00D62DF9" w:rsidRDefault="00924ECF" w:rsidP="005C5132">
      <w:pPr>
        <w:ind w:right="-1"/>
        <w:rPr>
          <w:szCs w:val="22"/>
          <w:lang w:val="ro-RO"/>
        </w:rPr>
      </w:pPr>
      <w:r w:rsidRPr="00D62DF9">
        <w:rPr>
          <w:szCs w:val="22"/>
          <w:lang w:val="it-IT"/>
        </w:rPr>
        <w:t xml:space="preserve">Cerinţele pentru depunerea </w:t>
      </w:r>
      <w:r w:rsidR="005B1C27" w:rsidRPr="00D62DF9">
        <w:rPr>
          <w:szCs w:val="22"/>
          <w:lang w:val="it-IT"/>
        </w:rPr>
        <w:t xml:space="preserve">RPAS </w:t>
      </w:r>
      <w:r w:rsidRPr="00D62DF9">
        <w:rPr>
          <w:szCs w:val="22"/>
          <w:lang w:val="it-IT"/>
        </w:rPr>
        <w:t xml:space="preserve">pentru acest medicament sunt prezentate în </w:t>
      </w:r>
      <w:r w:rsidRPr="00D62DF9">
        <w:rPr>
          <w:szCs w:val="22"/>
          <w:lang w:val="ro-RO"/>
        </w:rPr>
        <w:t>lista de date de referinţă şi frecvenţe de transmitere la nivelul Uniunii (lista EURD), menţionată la articolul 107c alineatul (7) din Directiva 2001/83/CE</w:t>
      </w:r>
      <w:r w:rsidR="002943D0" w:rsidRPr="00D62DF9">
        <w:rPr>
          <w:szCs w:val="22"/>
          <w:lang w:val="ro-RO"/>
        </w:rPr>
        <w:t xml:space="preserve"> </w:t>
      </w:r>
      <w:r w:rsidRPr="00D62DF9">
        <w:rPr>
          <w:szCs w:val="22"/>
          <w:lang w:val="ro-RO"/>
        </w:rPr>
        <w:t>şi orice actualizări ulterioare ale acesteia publicată pe portalul web european privind medicamentele</w:t>
      </w:r>
    </w:p>
    <w:p w14:paraId="09319FE4" w14:textId="77777777" w:rsidR="000F05E0" w:rsidRPr="00D62DF9" w:rsidRDefault="000F05E0" w:rsidP="005C5132">
      <w:pPr>
        <w:ind w:right="-1"/>
        <w:rPr>
          <w:szCs w:val="22"/>
          <w:lang w:val="it-IT"/>
        </w:rPr>
      </w:pPr>
    </w:p>
    <w:p w14:paraId="4FCFA3DA" w14:textId="77777777" w:rsidR="00BF3484" w:rsidRPr="00D62DF9" w:rsidRDefault="00BF3484" w:rsidP="005C5132">
      <w:pPr>
        <w:ind w:right="-1"/>
        <w:rPr>
          <w:szCs w:val="22"/>
          <w:lang w:val="it-IT"/>
        </w:rPr>
      </w:pPr>
    </w:p>
    <w:p w14:paraId="6BCDBA9C" w14:textId="3D03EC1D" w:rsidR="00BF3484" w:rsidRPr="00D62DF9" w:rsidRDefault="00BF3484" w:rsidP="005C5132">
      <w:pPr>
        <w:pStyle w:val="Heading1"/>
        <w:tabs>
          <w:tab w:val="left" w:pos="567"/>
        </w:tabs>
        <w:ind w:left="567" w:hanging="567"/>
        <w:rPr>
          <w:lang w:val="pt-PT"/>
        </w:rPr>
      </w:pPr>
      <w:r w:rsidRPr="00D62DF9">
        <w:rPr>
          <w:noProof/>
          <w:lang w:val="pt-PT"/>
        </w:rPr>
        <w:t>D.</w:t>
      </w:r>
      <w:r w:rsidRPr="00D62DF9">
        <w:rPr>
          <w:lang w:val="pt-PT"/>
        </w:rPr>
        <w:tab/>
      </w:r>
      <w:r w:rsidRPr="00D62DF9">
        <w:rPr>
          <w:noProof/>
          <w:lang w:val="pt-PT"/>
        </w:rPr>
        <w:t>CONDIŢII SAU RESTRICŢII CU PRIVIRE LA UTILIZAREA SIGURĂ ŞI EFICACE A MEDICAMENTULUI</w:t>
      </w:r>
      <w:r w:rsidR="002943D0" w:rsidRPr="00D62DF9">
        <w:rPr>
          <w:noProof/>
          <w:lang w:val="pt-PT"/>
        </w:rPr>
        <w:t xml:space="preserve"> </w:t>
      </w:r>
    </w:p>
    <w:p w14:paraId="4E7CD966" w14:textId="77777777" w:rsidR="0015490C" w:rsidRPr="00D62DF9" w:rsidRDefault="0015490C" w:rsidP="005C5132">
      <w:pPr>
        <w:ind w:right="-1"/>
        <w:rPr>
          <w:szCs w:val="22"/>
          <w:lang w:val="it-IT"/>
        </w:rPr>
      </w:pPr>
    </w:p>
    <w:p w14:paraId="26ACF918" w14:textId="77777777" w:rsidR="00B21981" w:rsidRPr="00D62DF9" w:rsidRDefault="00B21981" w:rsidP="00E825A3">
      <w:pPr>
        <w:numPr>
          <w:ilvl w:val="0"/>
          <w:numId w:val="28"/>
        </w:numPr>
        <w:tabs>
          <w:tab w:val="clear" w:pos="720"/>
          <w:tab w:val="left" w:pos="567"/>
        </w:tabs>
        <w:ind w:left="567" w:hanging="567"/>
        <w:rPr>
          <w:b/>
          <w:szCs w:val="22"/>
          <w:lang w:val="fr-BE"/>
        </w:rPr>
      </w:pPr>
      <w:r w:rsidRPr="00D62DF9">
        <w:rPr>
          <w:b/>
          <w:noProof/>
          <w:szCs w:val="22"/>
          <w:lang w:val="fr-BE"/>
        </w:rPr>
        <w:t>Planul de management al riscului (PMR)</w:t>
      </w:r>
    </w:p>
    <w:p w14:paraId="54DCDBCB" w14:textId="77777777" w:rsidR="00730237" w:rsidRPr="00D62DF9" w:rsidRDefault="00730237" w:rsidP="005C5132">
      <w:pPr>
        <w:ind w:right="-1"/>
        <w:jc w:val="center"/>
        <w:rPr>
          <w:b/>
          <w:szCs w:val="22"/>
          <w:lang w:val="fr-FR"/>
        </w:rPr>
      </w:pPr>
    </w:p>
    <w:p w14:paraId="37E8DEED" w14:textId="30C2EBDF" w:rsidR="00AB2B73" w:rsidRPr="00D62DF9" w:rsidRDefault="005B1C27" w:rsidP="005C5132">
      <w:pPr>
        <w:rPr>
          <w:szCs w:val="22"/>
          <w:lang w:val="fr-FR"/>
        </w:rPr>
      </w:pPr>
      <w:proofErr w:type="spellStart"/>
      <w:r w:rsidRPr="00D62DF9">
        <w:rPr>
          <w:szCs w:val="22"/>
          <w:lang w:val="fr-FR"/>
        </w:rPr>
        <w:t>Deținătorul</w:t>
      </w:r>
      <w:proofErr w:type="spellEnd"/>
      <w:r w:rsidRPr="00D62DF9">
        <w:rPr>
          <w:szCs w:val="22"/>
          <w:lang w:val="fr-FR"/>
        </w:rPr>
        <w:t xml:space="preserve"> </w:t>
      </w:r>
      <w:proofErr w:type="spellStart"/>
      <w:r w:rsidRPr="00D62DF9">
        <w:rPr>
          <w:szCs w:val="22"/>
          <w:lang w:val="fr-FR"/>
        </w:rPr>
        <w:t>autorizației</w:t>
      </w:r>
      <w:proofErr w:type="spellEnd"/>
      <w:r w:rsidRPr="00D62DF9">
        <w:rPr>
          <w:szCs w:val="22"/>
          <w:lang w:val="fr-FR"/>
        </w:rPr>
        <w:t xml:space="preserve"> de </w:t>
      </w:r>
      <w:proofErr w:type="spellStart"/>
      <w:r w:rsidRPr="00D62DF9">
        <w:rPr>
          <w:szCs w:val="22"/>
          <w:lang w:val="fr-FR"/>
        </w:rPr>
        <w:t>punere</w:t>
      </w:r>
      <w:proofErr w:type="spellEnd"/>
      <w:r w:rsidRPr="00D62DF9">
        <w:rPr>
          <w:szCs w:val="22"/>
          <w:lang w:val="fr-FR"/>
        </w:rPr>
        <w:t xml:space="preserve"> </w:t>
      </w:r>
      <w:proofErr w:type="spellStart"/>
      <w:r w:rsidRPr="00D62DF9">
        <w:rPr>
          <w:szCs w:val="22"/>
          <w:lang w:val="fr-FR"/>
        </w:rPr>
        <w:t>pe</w:t>
      </w:r>
      <w:proofErr w:type="spellEnd"/>
      <w:r w:rsidRPr="00D62DF9">
        <w:rPr>
          <w:szCs w:val="22"/>
          <w:lang w:val="fr-FR"/>
        </w:rPr>
        <w:t xml:space="preserve"> </w:t>
      </w:r>
      <w:proofErr w:type="spellStart"/>
      <w:r w:rsidRPr="00D62DF9">
        <w:rPr>
          <w:szCs w:val="22"/>
          <w:lang w:val="fr-FR"/>
        </w:rPr>
        <w:t>piață</w:t>
      </w:r>
      <w:proofErr w:type="spellEnd"/>
      <w:r w:rsidRPr="00D62DF9">
        <w:rPr>
          <w:szCs w:val="22"/>
          <w:lang w:val="fr-FR"/>
        </w:rPr>
        <w:t xml:space="preserve"> (</w:t>
      </w:r>
      <w:r w:rsidR="00AB2B73" w:rsidRPr="00D62DF9">
        <w:rPr>
          <w:szCs w:val="22"/>
          <w:lang w:val="fr-FR"/>
        </w:rPr>
        <w:t>DAPP</w:t>
      </w:r>
      <w:r w:rsidRPr="00D62DF9">
        <w:rPr>
          <w:szCs w:val="22"/>
          <w:lang w:val="fr-FR"/>
        </w:rPr>
        <w:t>)</w:t>
      </w:r>
      <w:r w:rsidR="00AB2B73" w:rsidRPr="00D62DF9">
        <w:rPr>
          <w:szCs w:val="22"/>
          <w:lang w:val="fr-FR"/>
        </w:rPr>
        <w:t xml:space="preserve"> se </w:t>
      </w:r>
      <w:proofErr w:type="spellStart"/>
      <w:r w:rsidR="00AB2B73" w:rsidRPr="00D62DF9">
        <w:rPr>
          <w:szCs w:val="22"/>
          <w:lang w:val="fr-FR"/>
        </w:rPr>
        <w:t>angajează</w:t>
      </w:r>
      <w:proofErr w:type="spellEnd"/>
      <w:r w:rsidR="00AB2B73" w:rsidRPr="00D62DF9">
        <w:rPr>
          <w:szCs w:val="22"/>
          <w:lang w:val="fr-FR"/>
        </w:rPr>
        <w:t xml:space="preserve"> </w:t>
      </w:r>
      <w:proofErr w:type="spellStart"/>
      <w:r w:rsidR="00AB2B73" w:rsidRPr="00D62DF9">
        <w:rPr>
          <w:szCs w:val="22"/>
          <w:lang w:val="fr-FR"/>
        </w:rPr>
        <w:t>să</w:t>
      </w:r>
      <w:proofErr w:type="spellEnd"/>
      <w:r w:rsidR="00AB2B73" w:rsidRPr="00D62DF9">
        <w:rPr>
          <w:szCs w:val="22"/>
          <w:lang w:val="fr-FR"/>
        </w:rPr>
        <w:t xml:space="preserve"> </w:t>
      </w:r>
      <w:proofErr w:type="spellStart"/>
      <w:r w:rsidR="00AB2B73" w:rsidRPr="00D62DF9">
        <w:rPr>
          <w:szCs w:val="22"/>
          <w:lang w:val="fr-FR"/>
        </w:rPr>
        <w:t>efectueze</w:t>
      </w:r>
      <w:proofErr w:type="spellEnd"/>
      <w:r w:rsidR="00AB2B73" w:rsidRPr="00D62DF9">
        <w:rPr>
          <w:szCs w:val="22"/>
          <w:lang w:val="fr-FR"/>
        </w:rPr>
        <w:t xml:space="preserve"> </w:t>
      </w:r>
      <w:proofErr w:type="spellStart"/>
      <w:r w:rsidR="00AB2B73" w:rsidRPr="00D62DF9">
        <w:rPr>
          <w:szCs w:val="22"/>
          <w:lang w:val="fr-FR"/>
        </w:rPr>
        <w:t>activităţile</w:t>
      </w:r>
      <w:proofErr w:type="spellEnd"/>
      <w:r w:rsidR="00AB2B73" w:rsidRPr="00D62DF9">
        <w:rPr>
          <w:szCs w:val="22"/>
          <w:lang w:val="fr-FR"/>
        </w:rPr>
        <w:t xml:space="preserve"> </w:t>
      </w:r>
      <w:proofErr w:type="spellStart"/>
      <w:r w:rsidR="00AB2B73" w:rsidRPr="00D62DF9">
        <w:rPr>
          <w:szCs w:val="22"/>
          <w:lang w:val="fr-FR"/>
        </w:rPr>
        <w:t>şi</w:t>
      </w:r>
      <w:proofErr w:type="spellEnd"/>
      <w:r w:rsidR="00AB2B73" w:rsidRPr="00D62DF9">
        <w:rPr>
          <w:szCs w:val="22"/>
          <w:lang w:val="fr-FR"/>
        </w:rPr>
        <w:t xml:space="preserve"> </w:t>
      </w:r>
      <w:proofErr w:type="spellStart"/>
      <w:r w:rsidR="00AB2B73" w:rsidRPr="00D62DF9">
        <w:rPr>
          <w:szCs w:val="22"/>
          <w:lang w:val="fr-FR"/>
        </w:rPr>
        <w:t>intervenţiile</w:t>
      </w:r>
      <w:proofErr w:type="spellEnd"/>
      <w:r w:rsidR="00AB2B73" w:rsidRPr="00D62DF9">
        <w:rPr>
          <w:szCs w:val="22"/>
          <w:lang w:val="fr-FR"/>
        </w:rPr>
        <w:t xml:space="preserve"> de </w:t>
      </w:r>
      <w:proofErr w:type="spellStart"/>
      <w:r w:rsidR="00AB2B73" w:rsidRPr="00D62DF9">
        <w:rPr>
          <w:szCs w:val="22"/>
          <w:lang w:val="fr-FR"/>
        </w:rPr>
        <w:t>farmacovigilenţă</w:t>
      </w:r>
      <w:proofErr w:type="spellEnd"/>
      <w:r w:rsidR="00AB2B73" w:rsidRPr="00D62DF9">
        <w:rPr>
          <w:szCs w:val="22"/>
          <w:lang w:val="fr-FR"/>
        </w:rPr>
        <w:t xml:space="preserve"> </w:t>
      </w:r>
      <w:proofErr w:type="spellStart"/>
      <w:r w:rsidR="00AB2B73" w:rsidRPr="00D62DF9">
        <w:rPr>
          <w:szCs w:val="22"/>
          <w:lang w:val="fr-FR"/>
        </w:rPr>
        <w:t>necesare</w:t>
      </w:r>
      <w:proofErr w:type="spellEnd"/>
      <w:r w:rsidR="00AB2B73" w:rsidRPr="00D62DF9">
        <w:rPr>
          <w:szCs w:val="22"/>
          <w:lang w:val="fr-FR"/>
        </w:rPr>
        <w:t xml:space="preserve"> </w:t>
      </w:r>
      <w:proofErr w:type="spellStart"/>
      <w:r w:rsidR="00AB2B73" w:rsidRPr="00D62DF9">
        <w:rPr>
          <w:szCs w:val="22"/>
          <w:lang w:val="fr-FR"/>
        </w:rPr>
        <w:t>detaliate</w:t>
      </w:r>
      <w:proofErr w:type="spellEnd"/>
      <w:r w:rsidR="00AB2B73" w:rsidRPr="00D62DF9">
        <w:rPr>
          <w:szCs w:val="22"/>
          <w:lang w:val="fr-FR"/>
        </w:rPr>
        <w:t xml:space="preserve"> </w:t>
      </w:r>
      <w:proofErr w:type="spellStart"/>
      <w:r w:rsidR="00AB2B73" w:rsidRPr="00D62DF9">
        <w:rPr>
          <w:szCs w:val="22"/>
          <w:lang w:val="fr-FR"/>
        </w:rPr>
        <w:t>în</w:t>
      </w:r>
      <w:proofErr w:type="spellEnd"/>
      <w:r w:rsidR="00AB2B73" w:rsidRPr="00D62DF9">
        <w:rPr>
          <w:szCs w:val="22"/>
          <w:lang w:val="fr-FR"/>
        </w:rPr>
        <w:t xml:space="preserve"> PMR</w:t>
      </w:r>
      <w:r w:rsidR="00AB2B73" w:rsidRPr="00D62DF9">
        <w:rPr>
          <w:szCs w:val="22"/>
          <w:lang w:val="fr-FR"/>
        </w:rPr>
        <w:noBreakHyphen/>
      </w:r>
      <w:proofErr w:type="spellStart"/>
      <w:r w:rsidR="00AB2B73" w:rsidRPr="00D62DF9">
        <w:rPr>
          <w:szCs w:val="22"/>
          <w:lang w:val="fr-FR"/>
        </w:rPr>
        <w:t>ul</w:t>
      </w:r>
      <w:proofErr w:type="spellEnd"/>
      <w:r w:rsidR="00AB2B73" w:rsidRPr="00D62DF9">
        <w:rPr>
          <w:szCs w:val="22"/>
          <w:lang w:val="fr-FR"/>
        </w:rPr>
        <w:t xml:space="preserve"> </w:t>
      </w:r>
      <w:proofErr w:type="spellStart"/>
      <w:r w:rsidR="00AB2B73" w:rsidRPr="00D62DF9">
        <w:rPr>
          <w:szCs w:val="22"/>
          <w:lang w:val="fr-FR"/>
        </w:rPr>
        <w:t>aprobat</w:t>
      </w:r>
      <w:proofErr w:type="spellEnd"/>
      <w:r w:rsidR="00AB2B73" w:rsidRPr="00D62DF9">
        <w:rPr>
          <w:szCs w:val="22"/>
          <w:lang w:val="fr-FR"/>
        </w:rPr>
        <w:t xml:space="preserve"> </w:t>
      </w:r>
      <w:proofErr w:type="spellStart"/>
      <w:r w:rsidR="00AB2B73" w:rsidRPr="00D62DF9">
        <w:rPr>
          <w:szCs w:val="22"/>
          <w:lang w:val="fr-FR"/>
        </w:rPr>
        <w:t>şi</w:t>
      </w:r>
      <w:proofErr w:type="spellEnd"/>
      <w:r w:rsidR="00AB2B73" w:rsidRPr="00D62DF9">
        <w:rPr>
          <w:szCs w:val="22"/>
          <w:lang w:val="fr-FR"/>
        </w:rPr>
        <w:t xml:space="preserve"> </w:t>
      </w:r>
      <w:proofErr w:type="spellStart"/>
      <w:r w:rsidR="00AB2B73" w:rsidRPr="00D62DF9">
        <w:rPr>
          <w:szCs w:val="22"/>
          <w:lang w:val="fr-FR"/>
        </w:rPr>
        <w:t>prezentat</w:t>
      </w:r>
      <w:proofErr w:type="spellEnd"/>
      <w:r w:rsidR="00AB2B73" w:rsidRPr="00D62DF9">
        <w:rPr>
          <w:szCs w:val="22"/>
          <w:lang w:val="fr-FR"/>
        </w:rPr>
        <w:t xml:space="preserve"> </w:t>
      </w:r>
      <w:proofErr w:type="spellStart"/>
      <w:r w:rsidR="00AB2B73" w:rsidRPr="00D62DF9">
        <w:rPr>
          <w:szCs w:val="22"/>
          <w:lang w:val="fr-FR"/>
        </w:rPr>
        <w:t>în</w:t>
      </w:r>
      <w:proofErr w:type="spellEnd"/>
      <w:r w:rsidR="00AB2B73" w:rsidRPr="00D62DF9">
        <w:rPr>
          <w:szCs w:val="22"/>
          <w:lang w:val="fr-FR"/>
        </w:rPr>
        <w:t xml:space="preserve"> </w:t>
      </w:r>
      <w:proofErr w:type="spellStart"/>
      <w:r w:rsidR="00AB2B73" w:rsidRPr="00D62DF9">
        <w:rPr>
          <w:szCs w:val="22"/>
          <w:lang w:val="fr-FR"/>
        </w:rPr>
        <w:t>modulul</w:t>
      </w:r>
      <w:proofErr w:type="spellEnd"/>
      <w:r w:rsidR="00AB2B73" w:rsidRPr="00D62DF9">
        <w:rPr>
          <w:szCs w:val="22"/>
          <w:lang w:val="fr-FR"/>
        </w:rPr>
        <w:t xml:space="preserve"> 1.8.2 al </w:t>
      </w:r>
      <w:r w:rsidR="00BC7A49" w:rsidRPr="00D62DF9">
        <w:rPr>
          <w:noProof/>
          <w:szCs w:val="22"/>
          <w:lang w:val="fr-FR"/>
        </w:rPr>
        <w:t>autorizaţiei</w:t>
      </w:r>
      <w:r w:rsidR="002943D0" w:rsidRPr="00D62DF9">
        <w:rPr>
          <w:noProof/>
          <w:szCs w:val="22"/>
          <w:lang w:val="fr-FR"/>
        </w:rPr>
        <w:t xml:space="preserve"> </w:t>
      </w:r>
      <w:r w:rsidR="00AB2B73" w:rsidRPr="00D62DF9">
        <w:rPr>
          <w:szCs w:val="22"/>
          <w:lang w:val="fr-FR"/>
        </w:rPr>
        <w:t xml:space="preserve">de </w:t>
      </w:r>
      <w:proofErr w:type="spellStart"/>
      <w:r w:rsidR="00AB2B73" w:rsidRPr="00D62DF9">
        <w:rPr>
          <w:szCs w:val="22"/>
          <w:lang w:val="fr-FR"/>
        </w:rPr>
        <w:t>punere</w:t>
      </w:r>
      <w:proofErr w:type="spellEnd"/>
      <w:r w:rsidR="00AB2B73" w:rsidRPr="00D62DF9">
        <w:rPr>
          <w:szCs w:val="22"/>
          <w:lang w:val="fr-FR"/>
        </w:rPr>
        <w:t xml:space="preserve"> </w:t>
      </w:r>
      <w:proofErr w:type="spellStart"/>
      <w:r w:rsidR="00AB2B73" w:rsidRPr="00D62DF9">
        <w:rPr>
          <w:szCs w:val="22"/>
          <w:lang w:val="fr-FR"/>
        </w:rPr>
        <w:t>pe</w:t>
      </w:r>
      <w:proofErr w:type="spellEnd"/>
      <w:r w:rsidR="00AB2B73" w:rsidRPr="00D62DF9">
        <w:rPr>
          <w:szCs w:val="22"/>
          <w:lang w:val="fr-FR"/>
        </w:rPr>
        <w:t xml:space="preserve"> </w:t>
      </w:r>
      <w:proofErr w:type="spellStart"/>
      <w:r w:rsidR="00AB2B73" w:rsidRPr="00D62DF9">
        <w:rPr>
          <w:szCs w:val="22"/>
          <w:lang w:val="fr-FR"/>
        </w:rPr>
        <w:t>piaţă</w:t>
      </w:r>
      <w:proofErr w:type="spellEnd"/>
      <w:r w:rsidR="00AB2B73" w:rsidRPr="00D62DF9">
        <w:rPr>
          <w:szCs w:val="22"/>
          <w:lang w:val="fr-FR"/>
        </w:rPr>
        <w:t xml:space="preserve"> </w:t>
      </w:r>
      <w:proofErr w:type="spellStart"/>
      <w:r w:rsidR="00AB2B73" w:rsidRPr="00D62DF9">
        <w:rPr>
          <w:szCs w:val="22"/>
          <w:lang w:val="fr-FR"/>
        </w:rPr>
        <w:t>şi</w:t>
      </w:r>
      <w:proofErr w:type="spellEnd"/>
      <w:r w:rsidR="00AB2B73" w:rsidRPr="00D62DF9">
        <w:rPr>
          <w:szCs w:val="22"/>
          <w:lang w:val="fr-FR"/>
        </w:rPr>
        <w:t xml:space="preserve"> </w:t>
      </w:r>
      <w:proofErr w:type="spellStart"/>
      <w:r w:rsidR="00AB2B73" w:rsidRPr="00D62DF9">
        <w:rPr>
          <w:szCs w:val="22"/>
          <w:lang w:val="fr-FR"/>
        </w:rPr>
        <w:t>orice</w:t>
      </w:r>
      <w:proofErr w:type="spellEnd"/>
      <w:r w:rsidR="00AB2B73" w:rsidRPr="00D62DF9">
        <w:rPr>
          <w:szCs w:val="22"/>
          <w:lang w:val="fr-FR"/>
        </w:rPr>
        <w:t xml:space="preserve"> </w:t>
      </w:r>
      <w:proofErr w:type="spellStart"/>
      <w:r w:rsidR="00AB2B73" w:rsidRPr="00D62DF9">
        <w:rPr>
          <w:szCs w:val="22"/>
          <w:lang w:val="fr-FR"/>
        </w:rPr>
        <w:t>actualizări</w:t>
      </w:r>
      <w:proofErr w:type="spellEnd"/>
      <w:r w:rsidR="00AB2B73" w:rsidRPr="00D62DF9">
        <w:rPr>
          <w:szCs w:val="22"/>
          <w:lang w:val="fr-FR"/>
        </w:rPr>
        <w:t xml:space="preserve"> </w:t>
      </w:r>
      <w:proofErr w:type="spellStart"/>
      <w:r w:rsidR="00AB2B73" w:rsidRPr="00D62DF9">
        <w:rPr>
          <w:szCs w:val="22"/>
          <w:lang w:val="fr-FR"/>
        </w:rPr>
        <w:t>ulterioare</w:t>
      </w:r>
      <w:proofErr w:type="spellEnd"/>
      <w:r w:rsidR="00AB2B73" w:rsidRPr="00D62DF9">
        <w:rPr>
          <w:szCs w:val="22"/>
          <w:lang w:val="fr-FR"/>
        </w:rPr>
        <w:t xml:space="preserve"> </w:t>
      </w:r>
      <w:proofErr w:type="spellStart"/>
      <w:r w:rsidR="00AB2B73" w:rsidRPr="00D62DF9">
        <w:rPr>
          <w:szCs w:val="22"/>
          <w:lang w:val="fr-FR"/>
        </w:rPr>
        <w:t>aprobate</w:t>
      </w:r>
      <w:proofErr w:type="spellEnd"/>
      <w:r w:rsidR="00AB2B73" w:rsidRPr="00D62DF9">
        <w:rPr>
          <w:szCs w:val="22"/>
          <w:lang w:val="fr-FR"/>
        </w:rPr>
        <w:t xml:space="preserve"> ale PMR-</w:t>
      </w:r>
      <w:proofErr w:type="spellStart"/>
      <w:r w:rsidR="00AB2B73" w:rsidRPr="00D62DF9">
        <w:rPr>
          <w:szCs w:val="22"/>
          <w:lang w:val="fr-FR"/>
        </w:rPr>
        <w:t>ului</w:t>
      </w:r>
      <w:proofErr w:type="spellEnd"/>
      <w:r w:rsidR="00AB2B73" w:rsidRPr="00D62DF9">
        <w:rPr>
          <w:szCs w:val="22"/>
          <w:lang w:val="fr-FR"/>
        </w:rPr>
        <w:t>.</w:t>
      </w:r>
    </w:p>
    <w:p w14:paraId="7BBCFE50" w14:textId="77777777" w:rsidR="00AB2B73" w:rsidRPr="00D62DF9" w:rsidRDefault="00AB2B73" w:rsidP="005C5132">
      <w:pPr>
        <w:suppressLineNumbers/>
        <w:ind w:right="-1"/>
        <w:rPr>
          <w:szCs w:val="22"/>
          <w:lang w:val="fr-FR"/>
        </w:rPr>
      </w:pPr>
    </w:p>
    <w:p w14:paraId="1C754990" w14:textId="77777777" w:rsidR="00AB2B73" w:rsidRPr="00D62DF9" w:rsidRDefault="00AB2B73" w:rsidP="005C5132">
      <w:pPr>
        <w:tabs>
          <w:tab w:val="left" w:pos="0"/>
        </w:tabs>
        <w:ind w:left="540" w:hanging="540"/>
        <w:rPr>
          <w:szCs w:val="22"/>
          <w:lang w:val="pt-PT"/>
        </w:rPr>
      </w:pPr>
      <w:r w:rsidRPr="00D62DF9">
        <w:rPr>
          <w:noProof/>
          <w:szCs w:val="22"/>
          <w:lang w:val="pt-PT"/>
        </w:rPr>
        <w:t>O versiune actualizată a PMR trebuie depusă:</w:t>
      </w:r>
    </w:p>
    <w:p w14:paraId="5A93CE96" w14:textId="62F826DB" w:rsidR="00AB2B73" w:rsidRPr="00D62DF9" w:rsidRDefault="00AB2B73" w:rsidP="00E825A3">
      <w:pPr>
        <w:numPr>
          <w:ilvl w:val="0"/>
          <w:numId w:val="28"/>
        </w:numPr>
        <w:tabs>
          <w:tab w:val="clear" w:pos="720"/>
        </w:tabs>
        <w:ind w:left="612" w:right="119" w:hanging="357"/>
        <w:rPr>
          <w:szCs w:val="22"/>
          <w:lang w:val="it-IT"/>
        </w:rPr>
      </w:pPr>
      <w:r w:rsidRPr="00D62DF9">
        <w:rPr>
          <w:szCs w:val="22"/>
          <w:lang w:val="it-IT"/>
        </w:rPr>
        <w:t xml:space="preserve">la cererea </w:t>
      </w:r>
      <w:r w:rsidRPr="00D62DF9">
        <w:rPr>
          <w:szCs w:val="22"/>
          <w:lang w:val="sl-SI"/>
        </w:rPr>
        <w:t>Agenţi</w:t>
      </w:r>
      <w:r w:rsidRPr="00D62DF9">
        <w:rPr>
          <w:szCs w:val="22"/>
          <w:lang w:val="it-IT"/>
        </w:rPr>
        <w:t>ei</w:t>
      </w:r>
      <w:r w:rsidR="002943D0" w:rsidRPr="00D62DF9">
        <w:rPr>
          <w:szCs w:val="22"/>
          <w:lang w:val="it-IT"/>
        </w:rPr>
        <w:t xml:space="preserve"> </w:t>
      </w:r>
      <w:r w:rsidRPr="00D62DF9">
        <w:rPr>
          <w:szCs w:val="22"/>
          <w:lang w:val="it-IT"/>
        </w:rPr>
        <w:t>Europene</w:t>
      </w:r>
      <w:r w:rsidR="002943D0" w:rsidRPr="00D62DF9">
        <w:rPr>
          <w:szCs w:val="22"/>
          <w:lang w:val="it-IT"/>
        </w:rPr>
        <w:t xml:space="preserve"> </w:t>
      </w:r>
      <w:r w:rsidR="00BC7A49" w:rsidRPr="00D62DF9">
        <w:rPr>
          <w:noProof/>
          <w:szCs w:val="22"/>
          <w:lang w:val="it-IT"/>
        </w:rPr>
        <w:t>pentru Medicamente</w:t>
      </w:r>
      <w:r w:rsidRPr="00D62DF9">
        <w:rPr>
          <w:noProof/>
          <w:szCs w:val="22"/>
          <w:lang w:val="it-IT"/>
        </w:rPr>
        <w:t>;</w:t>
      </w:r>
    </w:p>
    <w:p w14:paraId="73692FF3" w14:textId="5A3DE5CA" w:rsidR="00AB2B73" w:rsidRPr="00D62DF9" w:rsidRDefault="00AB2B73" w:rsidP="00E825A3">
      <w:pPr>
        <w:numPr>
          <w:ilvl w:val="0"/>
          <w:numId w:val="28"/>
        </w:numPr>
        <w:tabs>
          <w:tab w:val="clear" w:pos="720"/>
        </w:tabs>
        <w:ind w:left="612" w:right="119" w:hanging="357"/>
        <w:rPr>
          <w:szCs w:val="22"/>
          <w:lang w:val="it-IT"/>
        </w:rPr>
      </w:pPr>
      <w:r w:rsidRPr="00D62DF9">
        <w:rPr>
          <w:noProof/>
          <w:szCs w:val="22"/>
          <w:lang w:val="it-IT"/>
        </w:rPr>
        <w:t>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w:t>
      </w:r>
      <w:r w:rsidR="002943D0" w:rsidRPr="00D62DF9">
        <w:rPr>
          <w:noProof/>
          <w:szCs w:val="22"/>
          <w:lang w:val="it-IT"/>
        </w:rPr>
        <w:t xml:space="preserve"> </w:t>
      </w:r>
    </w:p>
    <w:p w14:paraId="256166DA" w14:textId="77777777" w:rsidR="009E52D9" w:rsidRPr="00D62DF9" w:rsidRDefault="009E52D9" w:rsidP="005C5132">
      <w:pPr>
        <w:suppressLineNumbers/>
        <w:ind w:right="-1"/>
        <w:rPr>
          <w:noProof/>
          <w:szCs w:val="22"/>
          <w:lang w:val="it-IT"/>
        </w:rPr>
      </w:pPr>
    </w:p>
    <w:p w14:paraId="24B3907D" w14:textId="77777777" w:rsidR="0015490C" w:rsidRPr="00D62DF9" w:rsidRDefault="0015490C" w:rsidP="005C5132">
      <w:pPr>
        <w:ind w:right="-1"/>
        <w:rPr>
          <w:b/>
          <w:szCs w:val="22"/>
          <w:lang w:val="it-IT"/>
        </w:rPr>
      </w:pPr>
      <w:r w:rsidRPr="00D62DF9">
        <w:rPr>
          <w:b/>
          <w:szCs w:val="22"/>
          <w:lang w:val="it-IT"/>
        </w:rPr>
        <w:br w:type="page"/>
      </w:r>
    </w:p>
    <w:p w14:paraId="17BAD657" w14:textId="77777777" w:rsidR="0015490C" w:rsidRPr="00D62DF9" w:rsidRDefault="0015490C" w:rsidP="005C5132">
      <w:pPr>
        <w:ind w:right="-1"/>
        <w:jc w:val="center"/>
        <w:rPr>
          <w:b/>
          <w:szCs w:val="22"/>
          <w:lang w:val="it-IT"/>
        </w:rPr>
      </w:pPr>
    </w:p>
    <w:p w14:paraId="75BD93A8" w14:textId="77777777" w:rsidR="0015490C" w:rsidRPr="00D62DF9" w:rsidRDefault="0015490C" w:rsidP="005C5132">
      <w:pPr>
        <w:ind w:right="-1"/>
        <w:jc w:val="center"/>
        <w:rPr>
          <w:b/>
          <w:szCs w:val="22"/>
          <w:lang w:val="it-IT"/>
        </w:rPr>
      </w:pPr>
    </w:p>
    <w:p w14:paraId="04D67BE3" w14:textId="77777777" w:rsidR="0015490C" w:rsidRPr="00D62DF9" w:rsidRDefault="0015490C" w:rsidP="005C5132">
      <w:pPr>
        <w:ind w:right="-1"/>
        <w:jc w:val="center"/>
        <w:rPr>
          <w:b/>
          <w:szCs w:val="22"/>
          <w:lang w:val="it-IT"/>
        </w:rPr>
      </w:pPr>
    </w:p>
    <w:p w14:paraId="335B5DA7" w14:textId="77777777" w:rsidR="0015490C" w:rsidRPr="00D62DF9" w:rsidRDefault="0015490C" w:rsidP="005C5132">
      <w:pPr>
        <w:ind w:right="-1"/>
        <w:jc w:val="center"/>
        <w:rPr>
          <w:b/>
          <w:szCs w:val="22"/>
          <w:lang w:val="it-IT"/>
        </w:rPr>
      </w:pPr>
    </w:p>
    <w:p w14:paraId="53248D42" w14:textId="77777777" w:rsidR="0015490C" w:rsidRPr="00D62DF9" w:rsidRDefault="0015490C" w:rsidP="005C5132">
      <w:pPr>
        <w:ind w:right="-1"/>
        <w:jc w:val="center"/>
        <w:rPr>
          <w:b/>
          <w:szCs w:val="22"/>
          <w:lang w:val="it-IT"/>
        </w:rPr>
      </w:pPr>
    </w:p>
    <w:p w14:paraId="3C4C02A8" w14:textId="77777777" w:rsidR="0015490C" w:rsidRPr="00D62DF9" w:rsidRDefault="0015490C" w:rsidP="005C5132">
      <w:pPr>
        <w:ind w:right="-1"/>
        <w:jc w:val="center"/>
        <w:rPr>
          <w:b/>
          <w:szCs w:val="22"/>
          <w:lang w:val="it-IT"/>
        </w:rPr>
      </w:pPr>
    </w:p>
    <w:p w14:paraId="4B0EAD2A" w14:textId="77777777" w:rsidR="0015490C" w:rsidRPr="00D62DF9" w:rsidRDefault="0015490C" w:rsidP="005C5132">
      <w:pPr>
        <w:ind w:right="-1"/>
        <w:jc w:val="center"/>
        <w:rPr>
          <w:b/>
          <w:szCs w:val="22"/>
          <w:lang w:val="it-IT"/>
        </w:rPr>
      </w:pPr>
    </w:p>
    <w:p w14:paraId="0D15FEB3" w14:textId="77777777" w:rsidR="0015490C" w:rsidRPr="00D62DF9" w:rsidRDefault="0015490C" w:rsidP="005C5132">
      <w:pPr>
        <w:ind w:right="-1"/>
        <w:jc w:val="center"/>
        <w:rPr>
          <w:b/>
          <w:szCs w:val="22"/>
          <w:lang w:val="it-IT"/>
        </w:rPr>
      </w:pPr>
    </w:p>
    <w:p w14:paraId="1FD8D5B9" w14:textId="77777777" w:rsidR="0015490C" w:rsidRPr="00D62DF9" w:rsidRDefault="0015490C" w:rsidP="005C5132">
      <w:pPr>
        <w:ind w:right="-1"/>
        <w:jc w:val="center"/>
        <w:rPr>
          <w:b/>
          <w:szCs w:val="22"/>
          <w:lang w:val="it-IT"/>
        </w:rPr>
      </w:pPr>
    </w:p>
    <w:p w14:paraId="5C8BD2A0" w14:textId="77777777" w:rsidR="0015490C" w:rsidRPr="00D62DF9" w:rsidRDefault="0015490C" w:rsidP="005C5132">
      <w:pPr>
        <w:ind w:right="-1"/>
        <w:jc w:val="center"/>
        <w:rPr>
          <w:b/>
          <w:szCs w:val="22"/>
          <w:lang w:val="it-IT"/>
        </w:rPr>
      </w:pPr>
    </w:p>
    <w:p w14:paraId="7B1C3BB5" w14:textId="77777777" w:rsidR="0015490C" w:rsidRPr="00D62DF9" w:rsidRDefault="0015490C" w:rsidP="005C5132">
      <w:pPr>
        <w:ind w:right="-1"/>
        <w:jc w:val="center"/>
        <w:rPr>
          <w:b/>
          <w:szCs w:val="22"/>
          <w:lang w:val="it-IT"/>
        </w:rPr>
      </w:pPr>
    </w:p>
    <w:p w14:paraId="052B8B10" w14:textId="77777777" w:rsidR="0015490C" w:rsidRPr="00D62DF9" w:rsidRDefault="0015490C" w:rsidP="005C5132">
      <w:pPr>
        <w:ind w:right="-1"/>
        <w:jc w:val="center"/>
        <w:rPr>
          <w:b/>
          <w:szCs w:val="22"/>
          <w:lang w:val="it-IT"/>
        </w:rPr>
      </w:pPr>
    </w:p>
    <w:p w14:paraId="7282A579" w14:textId="77777777" w:rsidR="0015490C" w:rsidRPr="00D62DF9" w:rsidRDefault="0015490C" w:rsidP="005C5132">
      <w:pPr>
        <w:ind w:right="-1"/>
        <w:jc w:val="center"/>
        <w:rPr>
          <w:b/>
          <w:szCs w:val="22"/>
          <w:lang w:val="it-IT"/>
        </w:rPr>
      </w:pPr>
    </w:p>
    <w:p w14:paraId="191309CC" w14:textId="77777777" w:rsidR="0015490C" w:rsidRPr="00D62DF9" w:rsidRDefault="0015490C" w:rsidP="005C5132">
      <w:pPr>
        <w:ind w:right="-1"/>
        <w:jc w:val="center"/>
        <w:rPr>
          <w:b/>
          <w:szCs w:val="22"/>
          <w:lang w:val="it-IT"/>
        </w:rPr>
      </w:pPr>
    </w:p>
    <w:p w14:paraId="0A6B8DE3" w14:textId="77777777" w:rsidR="0015490C" w:rsidRPr="00D62DF9" w:rsidRDefault="0015490C" w:rsidP="005C5132">
      <w:pPr>
        <w:ind w:right="-1"/>
        <w:jc w:val="center"/>
        <w:rPr>
          <w:b/>
          <w:szCs w:val="22"/>
          <w:lang w:val="it-IT"/>
        </w:rPr>
      </w:pPr>
    </w:p>
    <w:p w14:paraId="5B2EE879" w14:textId="77777777" w:rsidR="0015490C" w:rsidRPr="00D62DF9" w:rsidRDefault="0015490C" w:rsidP="005C5132">
      <w:pPr>
        <w:ind w:right="-1"/>
        <w:jc w:val="center"/>
        <w:rPr>
          <w:b/>
          <w:szCs w:val="22"/>
          <w:lang w:val="it-IT"/>
        </w:rPr>
      </w:pPr>
    </w:p>
    <w:p w14:paraId="31994DD6" w14:textId="77777777" w:rsidR="00644EAA" w:rsidRPr="00D62DF9" w:rsidRDefault="00644EAA" w:rsidP="005C5132">
      <w:pPr>
        <w:ind w:right="-1"/>
        <w:jc w:val="center"/>
        <w:rPr>
          <w:b/>
          <w:szCs w:val="22"/>
          <w:lang w:val="it-IT"/>
        </w:rPr>
      </w:pPr>
    </w:p>
    <w:p w14:paraId="614BE973" w14:textId="77777777" w:rsidR="0015490C" w:rsidRPr="00D62DF9" w:rsidRDefault="0015490C" w:rsidP="005C5132">
      <w:pPr>
        <w:ind w:right="-1"/>
        <w:jc w:val="center"/>
        <w:rPr>
          <w:b/>
          <w:szCs w:val="22"/>
          <w:lang w:val="it-IT"/>
        </w:rPr>
      </w:pPr>
    </w:p>
    <w:p w14:paraId="3847D165" w14:textId="77777777" w:rsidR="0015490C" w:rsidRPr="00D62DF9" w:rsidRDefault="0015490C" w:rsidP="005C5132">
      <w:pPr>
        <w:ind w:right="-1"/>
        <w:jc w:val="center"/>
        <w:rPr>
          <w:b/>
          <w:szCs w:val="22"/>
          <w:lang w:val="it-IT"/>
        </w:rPr>
      </w:pPr>
    </w:p>
    <w:p w14:paraId="3638E9C2" w14:textId="77777777" w:rsidR="0015490C" w:rsidRPr="00D62DF9" w:rsidRDefault="0015490C" w:rsidP="005C5132">
      <w:pPr>
        <w:ind w:right="-1"/>
        <w:jc w:val="center"/>
        <w:rPr>
          <w:b/>
          <w:szCs w:val="22"/>
          <w:lang w:val="it-IT"/>
        </w:rPr>
      </w:pPr>
    </w:p>
    <w:p w14:paraId="406C77B1" w14:textId="77777777" w:rsidR="0015490C" w:rsidRPr="00D62DF9" w:rsidRDefault="0015490C" w:rsidP="005C5132">
      <w:pPr>
        <w:ind w:right="-1"/>
        <w:jc w:val="center"/>
        <w:rPr>
          <w:b/>
          <w:szCs w:val="22"/>
          <w:lang w:val="it-IT"/>
        </w:rPr>
      </w:pPr>
    </w:p>
    <w:p w14:paraId="1C388E54" w14:textId="77777777" w:rsidR="0015490C" w:rsidRPr="00D62DF9" w:rsidRDefault="0015490C" w:rsidP="005C5132">
      <w:pPr>
        <w:ind w:right="-1"/>
        <w:jc w:val="center"/>
        <w:rPr>
          <w:b/>
          <w:szCs w:val="22"/>
          <w:lang w:val="it-IT"/>
        </w:rPr>
      </w:pPr>
    </w:p>
    <w:p w14:paraId="40B8FBDD" w14:textId="77777777" w:rsidR="00F01803" w:rsidRPr="00D62DF9" w:rsidRDefault="00F01803" w:rsidP="005C5132">
      <w:pPr>
        <w:ind w:right="-1"/>
        <w:jc w:val="center"/>
        <w:rPr>
          <w:b/>
          <w:szCs w:val="22"/>
          <w:lang w:val="it-IT"/>
        </w:rPr>
      </w:pPr>
    </w:p>
    <w:p w14:paraId="13A334D7" w14:textId="77777777" w:rsidR="0015490C" w:rsidRPr="00D62DF9" w:rsidRDefault="0015490C" w:rsidP="005C5132">
      <w:pPr>
        <w:ind w:right="-1"/>
        <w:jc w:val="center"/>
        <w:rPr>
          <w:b/>
          <w:szCs w:val="22"/>
          <w:lang w:val="it-IT"/>
        </w:rPr>
      </w:pPr>
      <w:r w:rsidRPr="00D62DF9">
        <w:rPr>
          <w:b/>
          <w:szCs w:val="22"/>
          <w:lang w:val="it-IT"/>
        </w:rPr>
        <w:t>ANEXA III</w:t>
      </w:r>
    </w:p>
    <w:p w14:paraId="772ED0A1" w14:textId="77777777" w:rsidR="0015490C" w:rsidRPr="00D62DF9" w:rsidRDefault="0015490C" w:rsidP="005C5132">
      <w:pPr>
        <w:ind w:right="-1"/>
        <w:jc w:val="center"/>
        <w:rPr>
          <w:b/>
          <w:szCs w:val="22"/>
          <w:lang w:val="it-IT"/>
        </w:rPr>
      </w:pPr>
    </w:p>
    <w:p w14:paraId="5A0696FD" w14:textId="77777777" w:rsidR="0015490C" w:rsidRPr="00D62DF9" w:rsidRDefault="0015490C" w:rsidP="005C5132">
      <w:pPr>
        <w:ind w:right="-1"/>
        <w:jc w:val="center"/>
        <w:rPr>
          <w:b/>
          <w:szCs w:val="22"/>
          <w:lang w:val="it-IT"/>
        </w:rPr>
      </w:pPr>
      <w:r w:rsidRPr="00D62DF9">
        <w:rPr>
          <w:b/>
          <w:bCs/>
          <w:szCs w:val="22"/>
          <w:lang w:val="it-IT"/>
        </w:rPr>
        <w:t>ETICHETAREA ŞI PROSPECTUL</w:t>
      </w:r>
    </w:p>
    <w:p w14:paraId="49DB5455" w14:textId="77777777" w:rsidR="0015490C" w:rsidRPr="00D62DF9" w:rsidRDefault="0015490C" w:rsidP="005C5132">
      <w:pPr>
        <w:ind w:right="-1"/>
        <w:rPr>
          <w:b/>
          <w:szCs w:val="22"/>
          <w:lang w:val="it-IT"/>
        </w:rPr>
      </w:pPr>
      <w:r w:rsidRPr="00D62DF9">
        <w:rPr>
          <w:b/>
          <w:szCs w:val="22"/>
          <w:lang w:val="it-IT"/>
        </w:rPr>
        <w:br w:type="page"/>
      </w:r>
    </w:p>
    <w:p w14:paraId="7E3F1458" w14:textId="77777777" w:rsidR="0015490C" w:rsidRPr="00D62DF9" w:rsidRDefault="0015490C" w:rsidP="005C5132">
      <w:pPr>
        <w:ind w:right="-1"/>
        <w:jc w:val="center"/>
        <w:rPr>
          <w:b/>
          <w:szCs w:val="22"/>
          <w:lang w:val="it-IT"/>
        </w:rPr>
      </w:pPr>
    </w:p>
    <w:p w14:paraId="54FC8182" w14:textId="77777777" w:rsidR="0015490C" w:rsidRPr="00D62DF9" w:rsidRDefault="0015490C" w:rsidP="005C5132">
      <w:pPr>
        <w:ind w:right="-1"/>
        <w:jc w:val="center"/>
        <w:rPr>
          <w:b/>
          <w:szCs w:val="22"/>
          <w:lang w:val="it-IT"/>
        </w:rPr>
      </w:pPr>
    </w:p>
    <w:p w14:paraId="760136B5" w14:textId="77777777" w:rsidR="0015490C" w:rsidRPr="00D62DF9" w:rsidRDefault="0015490C" w:rsidP="005C5132">
      <w:pPr>
        <w:ind w:right="-1"/>
        <w:jc w:val="center"/>
        <w:rPr>
          <w:b/>
          <w:szCs w:val="22"/>
          <w:lang w:val="it-IT"/>
        </w:rPr>
      </w:pPr>
    </w:p>
    <w:p w14:paraId="279CBFD5" w14:textId="77777777" w:rsidR="0015490C" w:rsidRPr="00D62DF9" w:rsidRDefault="0015490C" w:rsidP="005C5132">
      <w:pPr>
        <w:ind w:right="-1"/>
        <w:jc w:val="center"/>
        <w:rPr>
          <w:b/>
          <w:szCs w:val="22"/>
          <w:lang w:val="it-IT"/>
        </w:rPr>
      </w:pPr>
    </w:p>
    <w:p w14:paraId="43780E71" w14:textId="77777777" w:rsidR="0015490C" w:rsidRPr="00D62DF9" w:rsidRDefault="0015490C" w:rsidP="005C5132">
      <w:pPr>
        <w:ind w:right="-1"/>
        <w:jc w:val="center"/>
        <w:rPr>
          <w:b/>
          <w:szCs w:val="22"/>
          <w:lang w:val="it-IT"/>
        </w:rPr>
      </w:pPr>
    </w:p>
    <w:p w14:paraId="6FCEEA80" w14:textId="77777777" w:rsidR="0015490C" w:rsidRPr="00D62DF9" w:rsidRDefault="0015490C" w:rsidP="005C5132">
      <w:pPr>
        <w:ind w:right="-1"/>
        <w:jc w:val="center"/>
        <w:rPr>
          <w:b/>
          <w:szCs w:val="22"/>
          <w:lang w:val="it-IT"/>
        </w:rPr>
      </w:pPr>
    </w:p>
    <w:p w14:paraId="70072E74" w14:textId="77777777" w:rsidR="0015490C" w:rsidRPr="00D62DF9" w:rsidRDefault="0015490C" w:rsidP="005C5132">
      <w:pPr>
        <w:ind w:right="-1"/>
        <w:jc w:val="center"/>
        <w:rPr>
          <w:b/>
          <w:szCs w:val="22"/>
          <w:lang w:val="it-IT"/>
        </w:rPr>
      </w:pPr>
    </w:p>
    <w:p w14:paraId="5E8DFF04" w14:textId="77777777" w:rsidR="0015490C" w:rsidRPr="00D62DF9" w:rsidRDefault="0015490C" w:rsidP="005C5132">
      <w:pPr>
        <w:ind w:right="-1"/>
        <w:jc w:val="center"/>
        <w:rPr>
          <w:b/>
          <w:szCs w:val="22"/>
          <w:lang w:val="it-IT"/>
        </w:rPr>
      </w:pPr>
    </w:p>
    <w:p w14:paraId="087D256E" w14:textId="77777777" w:rsidR="0015490C" w:rsidRPr="00D62DF9" w:rsidRDefault="0015490C" w:rsidP="005C5132">
      <w:pPr>
        <w:ind w:right="-1"/>
        <w:jc w:val="center"/>
        <w:rPr>
          <w:b/>
          <w:szCs w:val="22"/>
          <w:lang w:val="it-IT"/>
        </w:rPr>
      </w:pPr>
    </w:p>
    <w:p w14:paraId="4411B2CB" w14:textId="77777777" w:rsidR="0015490C" w:rsidRPr="00D62DF9" w:rsidRDefault="0015490C" w:rsidP="005C5132">
      <w:pPr>
        <w:ind w:right="-1"/>
        <w:jc w:val="center"/>
        <w:rPr>
          <w:b/>
          <w:szCs w:val="22"/>
          <w:lang w:val="it-IT"/>
        </w:rPr>
      </w:pPr>
    </w:p>
    <w:p w14:paraId="7604FAAC" w14:textId="77777777" w:rsidR="0015490C" w:rsidRPr="00D62DF9" w:rsidRDefault="0015490C" w:rsidP="005C5132">
      <w:pPr>
        <w:ind w:right="-1"/>
        <w:jc w:val="center"/>
        <w:rPr>
          <w:b/>
          <w:szCs w:val="22"/>
          <w:lang w:val="it-IT"/>
        </w:rPr>
      </w:pPr>
    </w:p>
    <w:p w14:paraId="38118C06" w14:textId="77777777" w:rsidR="0015490C" w:rsidRPr="00D62DF9" w:rsidRDefault="0015490C" w:rsidP="005C5132">
      <w:pPr>
        <w:ind w:right="-1"/>
        <w:jc w:val="center"/>
        <w:rPr>
          <w:b/>
          <w:szCs w:val="22"/>
          <w:lang w:val="it-IT"/>
        </w:rPr>
      </w:pPr>
    </w:p>
    <w:p w14:paraId="14359F9E" w14:textId="77777777" w:rsidR="0015490C" w:rsidRPr="00D62DF9" w:rsidRDefault="0015490C" w:rsidP="005C5132">
      <w:pPr>
        <w:ind w:right="-1"/>
        <w:jc w:val="center"/>
        <w:rPr>
          <w:b/>
          <w:szCs w:val="22"/>
          <w:lang w:val="it-IT"/>
        </w:rPr>
      </w:pPr>
    </w:p>
    <w:p w14:paraId="68393747" w14:textId="77777777" w:rsidR="0015490C" w:rsidRPr="00D62DF9" w:rsidRDefault="0015490C" w:rsidP="005C5132">
      <w:pPr>
        <w:ind w:right="-1"/>
        <w:jc w:val="center"/>
        <w:rPr>
          <w:b/>
          <w:szCs w:val="22"/>
          <w:lang w:val="it-IT"/>
        </w:rPr>
      </w:pPr>
    </w:p>
    <w:p w14:paraId="760A988C" w14:textId="77777777" w:rsidR="0015490C" w:rsidRPr="00D62DF9" w:rsidRDefault="0015490C" w:rsidP="005C5132">
      <w:pPr>
        <w:ind w:right="-1"/>
        <w:jc w:val="center"/>
        <w:rPr>
          <w:b/>
          <w:szCs w:val="22"/>
          <w:lang w:val="it-IT"/>
        </w:rPr>
      </w:pPr>
    </w:p>
    <w:p w14:paraId="0F8B396F" w14:textId="77777777" w:rsidR="0015490C" w:rsidRPr="00D62DF9" w:rsidRDefault="0015490C" w:rsidP="005C5132">
      <w:pPr>
        <w:ind w:right="-1"/>
        <w:jc w:val="center"/>
        <w:rPr>
          <w:b/>
          <w:szCs w:val="22"/>
          <w:lang w:val="it-IT"/>
        </w:rPr>
      </w:pPr>
    </w:p>
    <w:p w14:paraId="6B27137D" w14:textId="77777777" w:rsidR="0015490C" w:rsidRPr="00D62DF9" w:rsidRDefault="0015490C" w:rsidP="005C5132">
      <w:pPr>
        <w:ind w:right="-1"/>
        <w:jc w:val="center"/>
        <w:rPr>
          <w:b/>
          <w:szCs w:val="22"/>
          <w:lang w:val="it-IT"/>
        </w:rPr>
      </w:pPr>
    </w:p>
    <w:p w14:paraId="55239D24" w14:textId="77777777" w:rsidR="0015490C" w:rsidRPr="00D62DF9" w:rsidRDefault="0015490C" w:rsidP="005C5132">
      <w:pPr>
        <w:ind w:right="-1"/>
        <w:jc w:val="center"/>
        <w:rPr>
          <w:b/>
          <w:szCs w:val="22"/>
          <w:lang w:val="it-IT"/>
        </w:rPr>
      </w:pPr>
    </w:p>
    <w:p w14:paraId="52505C4C" w14:textId="77777777" w:rsidR="0015490C" w:rsidRPr="00D62DF9" w:rsidRDefault="0015490C" w:rsidP="005C5132">
      <w:pPr>
        <w:ind w:right="-1"/>
        <w:jc w:val="center"/>
        <w:rPr>
          <w:b/>
          <w:szCs w:val="22"/>
          <w:lang w:val="it-IT"/>
        </w:rPr>
      </w:pPr>
    </w:p>
    <w:p w14:paraId="6FF1B0DD" w14:textId="77777777" w:rsidR="0015490C" w:rsidRPr="00D62DF9" w:rsidRDefault="0015490C" w:rsidP="005C5132">
      <w:pPr>
        <w:ind w:right="-1"/>
        <w:jc w:val="center"/>
        <w:rPr>
          <w:b/>
          <w:szCs w:val="22"/>
          <w:lang w:val="it-IT"/>
        </w:rPr>
      </w:pPr>
    </w:p>
    <w:p w14:paraId="261B05A6" w14:textId="77777777" w:rsidR="0015490C" w:rsidRPr="00D62DF9" w:rsidRDefault="0015490C" w:rsidP="005C5132">
      <w:pPr>
        <w:ind w:right="-1"/>
        <w:jc w:val="center"/>
        <w:rPr>
          <w:b/>
          <w:szCs w:val="22"/>
          <w:lang w:val="it-IT"/>
        </w:rPr>
      </w:pPr>
    </w:p>
    <w:p w14:paraId="75B4726A" w14:textId="77777777" w:rsidR="0015490C" w:rsidRPr="00D62DF9" w:rsidRDefault="0015490C" w:rsidP="005C5132">
      <w:pPr>
        <w:ind w:right="-1"/>
        <w:jc w:val="center"/>
        <w:rPr>
          <w:b/>
          <w:szCs w:val="22"/>
          <w:lang w:val="it-IT"/>
        </w:rPr>
      </w:pPr>
    </w:p>
    <w:p w14:paraId="269646CB" w14:textId="77777777" w:rsidR="00F01803" w:rsidRPr="00D62DF9" w:rsidRDefault="00F01803" w:rsidP="005C5132">
      <w:pPr>
        <w:ind w:right="-1"/>
        <w:jc w:val="center"/>
        <w:rPr>
          <w:b/>
          <w:szCs w:val="22"/>
          <w:lang w:val="it-IT"/>
        </w:rPr>
      </w:pPr>
    </w:p>
    <w:p w14:paraId="6E269E01" w14:textId="77777777" w:rsidR="0015490C" w:rsidRPr="00D62DF9" w:rsidRDefault="0015490C" w:rsidP="005C5132">
      <w:pPr>
        <w:pStyle w:val="Heading1"/>
        <w:jc w:val="center"/>
        <w:rPr>
          <w:lang w:val="it-IT"/>
        </w:rPr>
      </w:pPr>
      <w:r w:rsidRPr="00D62DF9">
        <w:rPr>
          <w:lang w:val="it-IT"/>
        </w:rPr>
        <w:t>A. ETICHETAREA</w:t>
      </w:r>
    </w:p>
    <w:p w14:paraId="5A887869" w14:textId="77777777" w:rsidR="0015490C" w:rsidRPr="00D62DF9" w:rsidRDefault="0015490C" w:rsidP="005C5132">
      <w:pPr>
        <w:shd w:val="clear" w:color="auto" w:fill="FFFFFF"/>
        <w:rPr>
          <w:szCs w:val="22"/>
          <w:lang w:val="it-IT"/>
        </w:rPr>
      </w:pPr>
      <w:r w:rsidRPr="00D62DF9">
        <w:rPr>
          <w:b/>
          <w:szCs w:val="22"/>
          <w:lang w:val="it-IT"/>
        </w:rPr>
        <w:br w:type="page"/>
      </w:r>
    </w:p>
    <w:p w14:paraId="40802B49" w14:textId="77777777" w:rsidR="0015490C" w:rsidRPr="00D62DF9" w:rsidRDefault="0015490C" w:rsidP="005C5132">
      <w:pPr>
        <w:pBdr>
          <w:top w:val="single" w:sz="4" w:space="1" w:color="auto"/>
          <w:left w:val="single" w:sz="4" w:space="4" w:color="auto"/>
          <w:bottom w:val="single" w:sz="4" w:space="1" w:color="auto"/>
          <w:right w:val="single" w:sz="4" w:space="4" w:color="auto"/>
        </w:pBdr>
        <w:rPr>
          <w:b/>
          <w:szCs w:val="22"/>
          <w:lang w:val="it-IT"/>
        </w:rPr>
      </w:pPr>
      <w:r w:rsidRPr="00D62DF9">
        <w:rPr>
          <w:b/>
          <w:szCs w:val="22"/>
          <w:lang w:val="it-IT"/>
        </w:rPr>
        <w:t>INFORMAŢII CARE TREBUIE SĂ APARĂ PE AMBALAJUL SECUNDAR</w:t>
      </w:r>
    </w:p>
    <w:p w14:paraId="100972E1"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bCs/>
          <w:szCs w:val="22"/>
          <w:lang w:val="it-IT"/>
        </w:rPr>
      </w:pPr>
    </w:p>
    <w:p w14:paraId="5588CFAB" w14:textId="77777777" w:rsidR="0015490C" w:rsidRPr="00D62DF9" w:rsidRDefault="0015490C" w:rsidP="005C5132">
      <w:pPr>
        <w:pBdr>
          <w:top w:val="single" w:sz="4" w:space="1" w:color="auto"/>
          <w:left w:val="single" w:sz="4" w:space="4" w:color="auto"/>
          <w:bottom w:val="single" w:sz="4" w:space="1" w:color="auto"/>
          <w:right w:val="single" w:sz="4" w:space="4" w:color="auto"/>
        </w:pBdr>
        <w:rPr>
          <w:bCs/>
          <w:szCs w:val="22"/>
          <w:lang w:val="it-IT"/>
        </w:rPr>
      </w:pPr>
      <w:r w:rsidRPr="00D62DF9">
        <w:rPr>
          <w:b/>
          <w:szCs w:val="22"/>
          <w:lang w:val="it-IT"/>
        </w:rPr>
        <w:t>CUTIE</w:t>
      </w:r>
    </w:p>
    <w:p w14:paraId="7C93BA38" w14:textId="77777777" w:rsidR="0015490C" w:rsidRPr="00D62DF9" w:rsidRDefault="0015490C" w:rsidP="005C5132">
      <w:pPr>
        <w:rPr>
          <w:szCs w:val="22"/>
          <w:lang w:val="it-IT"/>
        </w:rPr>
      </w:pPr>
    </w:p>
    <w:p w14:paraId="4A5BF426" w14:textId="77777777" w:rsidR="0015490C" w:rsidRPr="00D62DF9" w:rsidRDefault="0015490C" w:rsidP="005C5132">
      <w:pPr>
        <w:rPr>
          <w:szCs w:val="22"/>
          <w:lang w:val="it-IT"/>
        </w:rPr>
      </w:pPr>
    </w:p>
    <w:p w14:paraId="44B22EBF"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szCs w:val="22"/>
          <w:lang w:val="it-IT"/>
        </w:rPr>
      </w:pPr>
      <w:r w:rsidRPr="00D62DF9">
        <w:rPr>
          <w:b/>
          <w:szCs w:val="22"/>
          <w:lang w:val="it-IT"/>
        </w:rPr>
        <w:t>1.</w:t>
      </w:r>
      <w:r w:rsidRPr="00D62DF9">
        <w:rPr>
          <w:b/>
          <w:szCs w:val="22"/>
          <w:lang w:val="it-IT"/>
        </w:rPr>
        <w:tab/>
        <w:t>DENUMIREA COMERCIALĂ A MEDICAMENTULUI</w:t>
      </w:r>
    </w:p>
    <w:p w14:paraId="02B8202B" w14:textId="77777777" w:rsidR="0015490C" w:rsidRPr="00D62DF9" w:rsidRDefault="0015490C" w:rsidP="005C5132">
      <w:pPr>
        <w:rPr>
          <w:szCs w:val="22"/>
          <w:lang w:val="it-IT"/>
        </w:rPr>
      </w:pPr>
    </w:p>
    <w:p w14:paraId="6CB6CFBC" w14:textId="77777777" w:rsidR="0015490C" w:rsidRPr="00D62DF9" w:rsidRDefault="009C7208" w:rsidP="005C5132">
      <w:pPr>
        <w:rPr>
          <w:szCs w:val="22"/>
          <w:lang w:val="it-IT"/>
        </w:rPr>
      </w:pPr>
      <w:r w:rsidRPr="00D62DF9">
        <w:rPr>
          <w:szCs w:val="22"/>
          <w:lang w:val="it-IT"/>
        </w:rPr>
        <w:t xml:space="preserve">VIAGRA </w:t>
      </w:r>
      <w:r w:rsidR="006721C7" w:rsidRPr="00D62DF9">
        <w:rPr>
          <w:szCs w:val="22"/>
          <w:lang w:val="it-IT"/>
        </w:rPr>
        <w:t xml:space="preserve">25 mg </w:t>
      </w:r>
      <w:r w:rsidR="0015490C" w:rsidRPr="00D62DF9">
        <w:rPr>
          <w:szCs w:val="22"/>
          <w:lang w:val="it-IT"/>
        </w:rPr>
        <w:t>comprimate filmate</w:t>
      </w:r>
    </w:p>
    <w:p w14:paraId="3C4C4F64" w14:textId="77777777" w:rsidR="0015490C" w:rsidRPr="00D62DF9" w:rsidRDefault="005B1C27" w:rsidP="005C5132">
      <w:pPr>
        <w:rPr>
          <w:szCs w:val="22"/>
          <w:lang w:val="it-IT"/>
        </w:rPr>
      </w:pPr>
      <w:r w:rsidRPr="00D62DF9">
        <w:rPr>
          <w:szCs w:val="22"/>
          <w:lang w:val="it-IT"/>
        </w:rPr>
        <w:t>s</w:t>
      </w:r>
      <w:r w:rsidR="006721C7" w:rsidRPr="00D62DF9">
        <w:rPr>
          <w:szCs w:val="22"/>
          <w:lang w:val="it-IT"/>
        </w:rPr>
        <w:t>ildenafil</w:t>
      </w:r>
    </w:p>
    <w:p w14:paraId="568E960E" w14:textId="77777777" w:rsidR="0015490C" w:rsidRPr="00D62DF9" w:rsidRDefault="0015490C" w:rsidP="005C5132">
      <w:pPr>
        <w:rPr>
          <w:szCs w:val="22"/>
          <w:lang w:val="it-IT"/>
        </w:rPr>
      </w:pPr>
    </w:p>
    <w:p w14:paraId="371F720D" w14:textId="77777777" w:rsidR="0015490C" w:rsidRPr="00D62DF9" w:rsidRDefault="0015490C" w:rsidP="005C5132">
      <w:pPr>
        <w:rPr>
          <w:szCs w:val="22"/>
          <w:lang w:val="it-IT"/>
        </w:rPr>
      </w:pPr>
    </w:p>
    <w:p w14:paraId="4C6723D4"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b/>
          <w:szCs w:val="22"/>
          <w:lang w:val="it-IT"/>
        </w:rPr>
      </w:pPr>
      <w:r w:rsidRPr="00D62DF9">
        <w:rPr>
          <w:b/>
          <w:szCs w:val="22"/>
          <w:lang w:val="it-IT"/>
        </w:rPr>
        <w:t>2.</w:t>
      </w:r>
      <w:r w:rsidRPr="00D62DF9">
        <w:rPr>
          <w:b/>
          <w:szCs w:val="22"/>
          <w:lang w:val="it-IT"/>
        </w:rPr>
        <w:tab/>
      </w:r>
      <w:r w:rsidRPr="00D62DF9">
        <w:rPr>
          <w:b/>
          <w:caps/>
          <w:szCs w:val="22"/>
          <w:lang w:val="it-IT"/>
        </w:rPr>
        <w:t>DECLARAREA SUBSTAN</w:t>
      </w:r>
      <w:r w:rsidRPr="00D62DF9">
        <w:rPr>
          <w:b/>
          <w:szCs w:val="22"/>
          <w:lang w:val="it-IT"/>
        </w:rPr>
        <w:t>ŢEI(LOR) ACTIVE</w:t>
      </w:r>
    </w:p>
    <w:p w14:paraId="2BD66451" w14:textId="77777777" w:rsidR="0015490C" w:rsidRPr="00D62DF9" w:rsidRDefault="0015490C" w:rsidP="005C5132">
      <w:pPr>
        <w:rPr>
          <w:szCs w:val="22"/>
          <w:lang w:val="it-IT"/>
        </w:rPr>
      </w:pPr>
    </w:p>
    <w:p w14:paraId="5AD34B45" w14:textId="77777777" w:rsidR="009D4F82" w:rsidRPr="00D62DF9" w:rsidRDefault="001F34AA" w:rsidP="005C5132">
      <w:pPr>
        <w:rPr>
          <w:szCs w:val="22"/>
          <w:lang w:val="ro-RO"/>
        </w:rPr>
      </w:pPr>
      <w:r w:rsidRPr="00D62DF9">
        <w:rPr>
          <w:szCs w:val="22"/>
          <w:lang w:val="ro-RO"/>
        </w:rPr>
        <w:t>Fiecare</w:t>
      </w:r>
      <w:r w:rsidR="009D4F82" w:rsidRPr="00D62DF9">
        <w:rPr>
          <w:szCs w:val="22"/>
          <w:lang w:val="ro-RO"/>
        </w:rPr>
        <w:t xml:space="preserve"> comprimat filmat conţine citrat de sildenafil echivalent cu </w:t>
      </w:r>
      <w:r w:rsidR="007710E7" w:rsidRPr="00D62DF9">
        <w:rPr>
          <w:szCs w:val="22"/>
          <w:lang w:val="ro-RO"/>
        </w:rPr>
        <w:t xml:space="preserve">sildenafil </w:t>
      </w:r>
      <w:r w:rsidR="00C10F33" w:rsidRPr="00D62DF9">
        <w:rPr>
          <w:szCs w:val="22"/>
          <w:lang w:val="ro-RO"/>
        </w:rPr>
        <w:t>25 </w:t>
      </w:r>
      <w:r w:rsidR="009D4F82" w:rsidRPr="00D62DF9">
        <w:rPr>
          <w:szCs w:val="22"/>
          <w:lang w:val="ro-RO"/>
        </w:rPr>
        <w:t>mg</w:t>
      </w:r>
      <w:r w:rsidRPr="00D62DF9">
        <w:rPr>
          <w:szCs w:val="22"/>
          <w:lang w:val="ro-RO"/>
        </w:rPr>
        <w:t>.</w:t>
      </w:r>
    </w:p>
    <w:p w14:paraId="76FB79B8" w14:textId="77777777" w:rsidR="0015490C" w:rsidRPr="00D62DF9" w:rsidRDefault="0015490C" w:rsidP="005C5132">
      <w:pPr>
        <w:rPr>
          <w:szCs w:val="22"/>
          <w:lang w:val="ro-RO"/>
        </w:rPr>
      </w:pPr>
    </w:p>
    <w:p w14:paraId="28797803" w14:textId="77777777" w:rsidR="0015490C" w:rsidRPr="00D62DF9" w:rsidRDefault="0015490C" w:rsidP="005C5132">
      <w:pPr>
        <w:rPr>
          <w:szCs w:val="22"/>
          <w:lang w:val="it-IT"/>
        </w:rPr>
      </w:pPr>
    </w:p>
    <w:p w14:paraId="56FDE1C8"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szCs w:val="22"/>
          <w:highlight w:val="lightGray"/>
          <w:lang w:val="it-IT"/>
        </w:rPr>
      </w:pPr>
      <w:r w:rsidRPr="00D62DF9">
        <w:rPr>
          <w:b/>
          <w:szCs w:val="22"/>
          <w:lang w:val="it-IT"/>
        </w:rPr>
        <w:t>3.</w:t>
      </w:r>
      <w:r w:rsidRPr="00D62DF9">
        <w:rPr>
          <w:b/>
          <w:szCs w:val="22"/>
          <w:lang w:val="it-IT"/>
        </w:rPr>
        <w:tab/>
        <w:t>LISTA EXCIPIENŢILOR</w:t>
      </w:r>
    </w:p>
    <w:p w14:paraId="64CB9590" w14:textId="77777777" w:rsidR="0015490C" w:rsidRPr="00D62DF9" w:rsidRDefault="0015490C" w:rsidP="005C5132">
      <w:pPr>
        <w:rPr>
          <w:szCs w:val="22"/>
          <w:lang w:val="it-IT"/>
        </w:rPr>
      </w:pPr>
    </w:p>
    <w:p w14:paraId="7135A255" w14:textId="77777777" w:rsidR="0015490C" w:rsidRPr="00D62DF9" w:rsidRDefault="0015490C" w:rsidP="005C5132">
      <w:pPr>
        <w:rPr>
          <w:szCs w:val="22"/>
          <w:lang w:val="ro-RO"/>
        </w:rPr>
      </w:pPr>
      <w:r w:rsidRPr="00D62DF9">
        <w:rPr>
          <w:szCs w:val="22"/>
          <w:lang w:val="ro-RO"/>
        </w:rPr>
        <w:t>Conţine lactoză.</w:t>
      </w:r>
    </w:p>
    <w:p w14:paraId="31A17BBC" w14:textId="77777777" w:rsidR="0015490C" w:rsidRPr="00D62DF9" w:rsidRDefault="00724D34" w:rsidP="005C5132">
      <w:pPr>
        <w:rPr>
          <w:szCs w:val="22"/>
          <w:lang w:val="ro-RO"/>
        </w:rPr>
      </w:pPr>
      <w:r w:rsidRPr="00D62DF9">
        <w:rPr>
          <w:szCs w:val="22"/>
          <w:lang w:val="ro-RO"/>
        </w:rPr>
        <w:t>Vezi</w:t>
      </w:r>
      <w:r w:rsidR="009D15DE" w:rsidRPr="00D62DF9">
        <w:rPr>
          <w:szCs w:val="22"/>
          <w:lang w:val="ro-RO"/>
        </w:rPr>
        <w:t xml:space="preserve"> prospectul pentru informaţii suplimentare</w:t>
      </w:r>
      <w:r w:rsidR="001B27F3" w:rsidRPr="00D62DF9">
        <w:rPr>
          <w:szCs w:val="22"/>
          <w:lang w:val="ro-RO"/>
        </w:rPr>
        <w:t>.</w:t>
      </w:r>
    </w:p>
    <w:p w14:paraId="1B14A1A8" w14:textId="77777777" w:rsidR="009D15DE" w:rsidRPr="00D62DF9" w:rsidRDefault="009D15DE" w:rsidP="005C5132">
      <w:pPr>
        <w:rPr>
          <w:szCs w:val="22"/>
          <w:lang w:val="ro-RO"/>
        </w:rPr>
      </w:pPr>
    </w:p>
    <w:p w14:paraId="018A7304" w14:textId="77777777" w:rsidR="0015490C" w:rsidRPr="00D62DF9" w:rsidRDefault="0015490C" w:rsidP="005C5132">
      <w:pPr>
        <w:rPr>
          <w:szCs w:val="22"/>
          <w:lang w:val="ro-RO"/>
        </w:rPr>
      </w:pPr>
    </w:p>
    <w:p w14:paraId="376B10C8"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szCs w:val="22"/>
          <w:lang w:val="ro-RO"/>
        </w:rPr>
      </w:pPr>
      <w:r w:rsidRPr="00D62DF9">
        <w:rPr>
          <w:b/>
          <w:szCs w:val="22"/>
          <w:lang w:val="ro-RO"/>
        </w:rPr>
        <w:t>4.</w:t>
      </w:r>
      <w:r w:rsidRPr="00D62DF9">
        <w:rPr>
          <w:b/>
          <w:szCs w:val="22"/>
          <w:lang w:val="ro-RO"/>
        </w:rPr>
        <w:tab/>
        <w:t>FORMA FARMACEUTICĂ ŞI CONŢINUTUL</w:t>
      </w:r>
    </w:p>
    <w:p w14:paraId="216FA891" w14:textId="6C7F7E8A" w:rsidR="0015490C" w:rsidRDefault="0015490C" w:rsidP="005C5132">
      <w:pPr>
        <w:rPr>
          <w:szCs w:val="22"/>
          <w:lang w:val="ro-RO"/>
        </w:rPr>
      </w:pPr>
    </w:p>
    <w:p w14:paraId="72267349" w14:textId="5109E306" w:rsidR="002525F4" w:rsidRDefault="002525F4" w:rsidP="005C5132">
      <w:pPr>
        <w:rPr>
          <w:szCs w:val="22"/>
          <w:lang w:val="ro-RO"/>
        </w:rPr>
      </w:pPr>
      <w:r>
        <w:rPr>
          <w:szCs w:val="22"/>
          <w:lang w:val="ro-RO"/>
        </w:rPr>
        <w:t>Comprimate filmate</w:t>
      </w:r>
    </w:p>
    <w:p w14:paraId="03574CC0" w14:textId="77777777" w:rsidR="002525F4" w:rsidRPr="00D62DF9" w:rsidRDefault="002525F4" w:rsidP="005C5132">
      <w:pPr>
        <w:rPr>
          <w:szCs w:val="22"/>
          <w:lang w:val="ro-RO"/>
        </w:rPr>
      </w:pPr>
    </w:p>
    <w:p w14:paraId="53A294CC" w14:textId="77777777" w:rsidR="00746959" w:rsidRPr="00D62DF9" w:rsidRDefault="00746959" w:rsidP="005C5132">
      <w:pPr>
        <w:rPr>
          <w:szCs w:val="22"/>
          <w:lang w:val="ro-RO"/>
        </w:rPr>
      </w:pPr>
      <w:r w:rsidRPr="00D62DF9">
        <w:rPr>
          <w:szCs w:val="22"/>
          <w:lang w:val="ro-RO"/>
        </w:rPr>
        <w:t>2 comprimate filmate</w:t>
      </w:r>
    </w:p>
    <w:p w14:paraId="1F3332F3" w14:textId="77777777" w:rsidR="0015490C" w:rsidRPr="00D62DF9" w:rsidRDefault="0015490C" w:rsidP="005C5132">
      <w:pPr>
        <w:pStyle w:val="Date"/>
        <w:rPr>
          <w:szCs w:val="22"/>
          <w:shd w:val="clear" w:color="auto" w:fill="CCCCCC"/>
          <w:lang w:val="it-IT"/>
        </w:rPr>
      </w:pPr>
      <w:r w:rsidRPr="00D62DF9">
        <w:rPr>
          <w:szCs w:val="22"/>
          <w:shd w:val="clear" w:color="auto" w:fill="CCCCCC"/>
          <w:lang w:val="it-IT"/>
        </w:rPr>
        <w:t>4 comprimate filmate</w:t>
      </w:r>
    </w:p>
    <w:p w14:paraId="0A3649C8" w14:textId="77777777" w:rsidR="0015490C" w:rsidRPr="00D62DF9" w:rsidRDefault="0015490C" w:rsidP="005C5132">
      <w:pPr>
        <w:pStyle w:val="Date"/>
        <w:rPr>
          <w:szCs w:val="22"/>
          <w:shd w:val="clear" w:color="auto" w:fill="CCCCCC"/>
          <w:lang w:val="it-IT"/>
        </w:rPr>
      </w:pPr>
      <w:r w:rsidRPr="00D62DF9">
        <w:rPr>
          <w:szCs w:val="22"/>
          <w:shd w:val="clear" w:color="auto" w:fill="CCCCCC"/>
          <w:lang w:val="it-IT"/>
        </w:rPr>
        <w:t>8 comprimate filmate</w:t>
      </w:r>
    </w:p>
    <w:p w14:paraId="5FB9254B" w14:textId="2216DF84" w:rsidR="0015490C" w:rsidRPr="00D62DF9" w:rsidRDefault="0015490C" w:rsidP="005C5132">
      <w:pPr>
        <w:pStyle w:val="Date"/>
        <w:rPr>
          <w:szCs w:val="22"/>
          <w:lang w:val="ro-RO"/>
        </w:rPr>
      </w:pPr>
      <w:r w:rsidRPr="00D62DF9">
        <w:rPr>
          <w:szCs w:val="22"/>
          <w:shd w:val="clear" w:color="auto" w:fill="CCCCCC"/>
          <w:lang w:val="it-IT"/>
        </w:rPr>
        <w:t>12 comprimate filmate</w:t>
      </w:r>
      <w:r w:rsidR="002943D0" w:rsidRPr="00D62DF9">
        <w:rPr>
          <w:szCs w:val="22"/>
          <w:shd w:val="clear" w:color="auto" w:fill="CCCCCC"/>
          <w:lang w:val="it-IT"/>
        </w:rPr>
        <w:t xml:space="preserve"> </w:t>
      </w:r>
    </w:p>
    <w:p w14:paraId="5CD88B75" w14:textId="77777777" w:rsidR="0015490C" w:rsidRPr="00D62DF9" w:rsidRDefault="0015490C" w:rsidP="005C5132">
      <w:pPr>
        <w:rPr>
          <w:szCs w:val="22"/>
          <w:lang w:val="ro-RO"/>
        </w:rPr>
      </w:pPr>
    </w:p>
    <w:p w14:paraId="7A6ADFD7" w14:textId="77777777" w:rsidR="0015490C" w:rsidRPr="00D62DF9" w:rsidRDefault="0015490C" w:rsidP="005C5132">
      <w:pPr>
        <w:rPr>
          <w:szCs w:val="22"/>
          <w:lang w:val="ro-RO"/>
        </w:rPr>
      </w:pPr>
    </w:p>
    <w:p w14:paraId="711A4139"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szCs w:val="22"/>
          <w:highlight w:val="lightGray"/>
          <w:lang w:val="ro-RO"/>
        </w:rPr>
      </w:pPr>
      <w:r w:rsidRPr="00D62DF9">
        <w:rPr>
          <w:b/>
          <w:szCs w:val="22"/>
          <w:lang w:val="ro-RO"/>
        </w:rPr>
        <w:t>5.</w:t>
      </w:r>
      <w:r w:rsidRPr="00D62DF9">
        <w:rPr>
          <w:b/>
          <w:szCs w:val="22"/>
          <w:lang w:val="ro-RO"/>
        </w:rPr>
        <w:tab/>
        <w:t>MODUL ŞI CALEA(CĂILE) DE ADMINISTRARE</w:t>
      </w:r>
    </w:p>
    <w:p w14:paraId="17452D4F" w14:textId="77777777" w:rsidR="0015490C" w:rsidRPr="00D62DF9" w:rsidRDefault="0015490C" w:rsidP="005C5132">
      <w:pPr>
        <w:rPr>
          <w:i/>
          <w:szCs w:val="22"/>
          <w:lang w:val="ro-RO"/>
        </w:rPr>
      </w:pPr>
    </w:p>
    <w:p w14:paraId="53E7DE14" w14:textId="77777777" w:rsidR="0015490C" w:rsidRPr="00D62DF9" w:rsidRDefault="0015490C" w:rsidP="005C5132">
      <w:pPr>
        <w:rPr>
          <w:szCs w:val="22"/>
          <w:lang w:val="ro-RO"/>
        </w:rPr>
      </w:pPr>
      <w:r w:rsidRPr="00D62DF9">
        <w:rPr>
          <w:szCs w:val="22"/>
          <w:lang w:val="ro-RO"/>
        </w:rPr>
        <w:t>A se citi prospectul înainte de utilizare.</w:t>
      </w:r>
    </w:p>
    <w:p w14:paraId="013F8FD1" w14:textId="77777777" w:rsidR="009D4F82" w:rsidRPr="00D62DF9" w:rsidRDefault="009D4F82" w:rsidP="005C5132">
      <w:pPr>
        <w:rPr>
          <w:szCs w:val="22"/>
          <w:lang w:val="ro-RO"/>
        </w:rPr>
      </w:pPr>
      <w:r w:rsidRPr="00D62DF9">
        <w:rPr>
          <w:szCs w:val="22"/>
          <w:lang w:val="ro-RO"/>
        </w:rPr>
        <w:t xml:space="preserve">Administrare orală. </w:t>
      </w:r>
    </w:p>
    <w:p w14:paraId="7E7D03A3" w14:textId="77777777" w:rsidR="0015490C" w:rsidRPr="00D62DF9" w:rsidRDefault="0015490C" w:rsidP="005C5132">
      <w:pPr>
        <w:rPr>
          <w:szCs w:val="22"/>
          <w:lang w:val="ro-RO"/>
        </w:rPr>
      </w:pPr>
    </w:p>
    <w:p w14:paraId="1D0185B2" w14:textId="77777777" w:rsidR="0015490C" w:rsidRPr="00D62DF9" w:rsidRDefault="0015490C" w:rsidP="005C5132">
      <w:pPr>
        <w:rPr>
          <w:szCs w:val="22"/>
          <w:lang w:val="ro-RO"/>
        </w:rPr>
      </w:pPr>
    </w:p>
    <w:p w14:paraId="5E72B7E2"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szCs w:val="22"/>
          <w:lang w:val="ro-RO"/>
        </w:rPr>
      </w:pPr>
      <w:r w:rsidRPr="00D62DF9">
        <w:rPr>
          <w:b/>
          <w:szCs w:val="22"/>
          <w:lang w:val="ro-RO"/>
        </w:rPr>
        <w:t>6.</w:t>
      </w:r>
      <w:r w:rsidRPr="00D62DF9">
        <w:rPr>
          <w:b/>
          <w:szCs w:val="22"/>
          <w:lang w:val="ro-RO"/>
        </w:rPr>
        <w:tab/>
        <w:t>ATENŢIONARE SPECIALĂ PRIVIND FAPTUL CĂ MEDICAMENTUL NU TREBUIE PĂSTRAT LA VEDEREA</w:t>
      </w:r>
      <w:r w:rsidR="003B1C5E" w:rsidRPr="00D62DF9">
        <w:rPr>
          <w:b/>
          <w:szCs w:val="22"/>
          <w:lang w:val="ro-RO"/>
        </w:rPr>
        <w:t xml:space="preserve"> ŞI ÎNDEMÂNA</w:t>
      </w:r>
      <w:r w:rsidRPr="00D62DF9">
        <w:rPr>
          <w:b/>
          <w:szCs w:val="22"/>
          <w:lang w:val="ro-RO"/>
        </w:rPr>
        <w:t xml:space="preserve"> COPIILOR</w:t>
      </w:r>
    </w:p>
    <w:p w14:paraId="7205381C" w14:textId="77777777" w:rsidR="0015490C" w:rsidRPr="00D62DF9" w:rsidRDefault="0015490C" w:rsidP="005C5132">
      <w:pPr>
        <w:rPr>
          <w:szCs w:val="22"/>
          <w:lang w:val="ro-RO"/>
        </w:rPr>
      </w:pPr>
    </w:p>
    <w:p w14:paraId="4D46704C" w14:textId="77777777" w:rsidR="0015490C" w:rsidRPr="00D62DF9" w:rsidRDefault="0015490C" w:rsidP="005C5132">
      <w:pPr>
        <w:rPr>
          <w:szCs w:val="22"/>
          <w:lang w:val="ro-RO"/>
        </w:rPr>
      </w:pPr>
      <w:r w:rsidRPr="00D62DF9">
        <w:rPr>
          <w:szCs w:val="22"/>
          <w:lang w:val="ro-RO"/>
        </w:rPr>
        <w:t xml:space="preserve">A nu se lăsa la </w:t>
      </w:r>
      <w:r w:rsidR="00885FD6" w:rsidRPr="00D62DF9">
        <w:rPr>
          <w:szCs w:val="22"/>
          <w:lang w:val="ro-RO"/>
        </w:rPr>
        <w:t xml:space="preserve">vederea şi </w:t>
      </w:r>
      <w:r w:rsidRPr="00D62DF9">
        <w:rPr>
          <w:szCs w:val="22"/>
          <w:lang w:val="ro-RO"/>
        </w:rPr>
        <w:t xml:space="preserve">îndemâna copiilor. </w:t>
      </w:r>
    </w:p>
    <w:p w14:paraId="224F03A1" w14:textId="77777777" w:rsidR="0015490C" w:rsidRPr="00D62DF9" w:rsidRDefault="0015490C" w:rsidP="005C5132">
      <w:pPr>
        <w:rPr>
          <w:szCs w:val="22"/>
          <w:lang w:val="ro-RO"/>
        </w:rPr>
      </w:pPr>
    </w:p>
    <w:p w14:paraId="4C4B002B" w14:textId="77777777" w:rsidR="0015490C" w:rsidRPr="00D62DF9" w:rsidRDefault="0015490C" w:rsidP="005C5132">
      <w:pPr>
        <w:rPr>
          <w:szCs w:val="22"/>
          <w:lang w:val="ro-RO"/>
        </w:rPr>
      </w:pPr>
    </w:p>
    <w:p w14:paraId="745252CD"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szCs w:val="22"/>
          <w:highlight w:val="lightGray"/>
          <w:lang w:val="ro-RO"/>
        </w:rPr>
      </w:pPr>
      <w:r w:rsidRPr="00D62DF9">
        <w:rPr>
          <w:b/>
          <w:szCs w:val="22"/>
          <w:lang w:val="ro-RO"/>
        </w:rPr>
        <w:t>7.</w:t>
      </w:r>
      <w:r w:rsidRPr="00D62DF9">
        <w:rPr>
          <w:b/>
          <w:szCs w:val="22"/>
          <w:lang w:val="ro-RO"/>
        </w:rPr>
        <w:tab/>
        <w:t>ALTĂ(E) ATENŢIONARE(ĂRI) SPECIALĂ(E), DACĂ ESTE(SUNT) NECESARĂ(E)</w:t>
      </w:r>
    </w:p>
    <w:p w14:paraId="153F72DE" w14:textId="77777777" w:rsidR="0015490C" w:rsidRPr="00D62DF9" w:rsidRDefault="0015490C" w:rsidP="005C5132">
      <w:pPr>
        <w:rPr>
          <w:szCs w:val="22"/>
          <w:lang w:val="ro-RO"/>
        </w:rPr>
      </w:pPr>
    </w:p>
    <w:p w14:paraId="3E2673CF" w14:textId="77777777" w:rsidR="00D10A70" w:rsidRPr="00D62DF9" w:rsidRDefault="00D10A70" w:rsidP="005C5132">
      <w:pPr>
        <w:rPr>
          <w:szCs w:val="22"/>
          <w:lang w:val="ro-RO"/>
        </w:rPr>
      </w:pPr>
    </w:p>
    <w:p w14:paraId="643598C6"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szCs w:val="22"/>
          <w:highlight w:val="lightGray"/>
          <w:lang w:val="it-IT"/>
        </w:rPr>
      </w:pPr>
      <w:r w:rsidRPr="00D62DF9">
        <w:rPr>
          <w:b/>
          <w:szCs w:val="22"/>
          <w:lang w:val="it-IT"/>
        </w:rPr>
        <w:t>8.</w:t>
      </w:r>
      <w:r w:rsidRPr="00D62DF9">
        <w:rPr>
          <w:b/>
          <w:szCs w:val="22"/>
          <w:lang w:val="it-IT"/>
        </w:rPr>
        <w:tab/>
        <w:t>DATA DE EXPIRARE</w:t>
      </w:r>
    </w:p>
    <w:p w14:paraId="7732D631" w14:textId="77777777" w:rsidR="0015490C" w:rsidRPr="00D62DF9" w:rsidRDefault="0015490C" w:rsidP="005C5132">
      <w:pPr>
        <w:rPr>
          <w:szCs w:val="22"/>
          <w:lang w:val="it-IT"/>
        </w:rPr>
      </w:pPr>
    </w:p>
    <w:p w14:paraId="74501613" w14:textId="77777777" w:rsidR="0015490C" w:rsidRPr="00D62DF9" w:rsidRDefault="0015490C" w:rsidP="005C5132">
      <w:pPr>
        <w:pStyle w:val="EndnoteText"/>
        <w:tabs>
          <w:tab w:val="clear" w:pos="567"/>
        </w:tabs>
        <w:rPr>
          <w:iCs/>
          <w:szCs w:val="22"/>
          <w:lang w:val="it-IT"/>
        </w:rPr>
      </w:pPr>
      <w:r w:rsidRPr="00D62DF9">
        <w:rPr>
          <w:szCs w:val="22"/>
          <w:lang w:val="it-IT"/>
        </w:rPr>
        <w:t xml:space="preserve">EXP </w:t>
      </w:r>
    </w:p>
    <w:p w14:paraId="3F6BD5E8" w14:textId="77777777" w:rsidR="0015490C" w:rsidRPr="00D62DF9" w:rsidRDefault="0015490C" w:rsidP="005C5132">
      <w:pPr>
        <w:rPr>
          <w:szCs w:val="22"/>
          <w:lang w:val="it-IT"/>
        </w:rPr>
      </w:pPr>
    </w:p>
    <w:p w14:paraId="26F9FAA0" w14:textId="77777777" w:rsidR="0015490C" w:rsidRPr="00D62DF9" w:rsidRDefault="0015490C" w:rsidP="005C5132">
      <w:pPr>
        <w:rPr>
          <w:szCs w:val="22"/>
          <w:lang w:val="it-IT"/>
        </w:rPr>
      </w:pPr>
    </w:p>
    <w:p w14:paraId="5F10A1B1" w14:textId="77777777" w:rsidR="0015490C" w:rsidRPr="00D62DF9" w:rsidRDefault="0015490C" w:rsidP="005C5132">
      <w:pPr>
        <w:keepNext/>
        <w:keepLines/>
        <w:pBdr>
          <w:top w:val="single" w:sz="4" w:space="1" w:color="auto"/>
          <w:left w:val="single" w:sz="4" w:space="4" w:color="auto"/>
          <w:bottom w:val="single" w:sz="4" w:space="1" w:color="auto"/>
          <w:right w:val="single" w:sz="4" w:space="4" w:color="auto"/>
        </w:pBdr>
        <w:ind w:left="567" w:hanging="567"/>
        <w:rPr>
          <w:szCs w:val="22"/>
          <w:lang w:val="it-IT"/>
        </w:rPr>
      </w:pPr>
      <w:r w:rsidRPr="00D62DF9">
        <w:rPr>
          <w:b/>
          <w:szCs w:val="22"/>
          <w:lang w:val="it-IT"/>
        </w:rPr>
        <w:t>9.</w:t>
      </w:r>
      <w:r w:rsidRPr="00D62DF9">
        <w:rPr>
          <w:b/>
          <w:szCs w:val="22"/>
          <w:lang w:val="it-IT"/>
        </w:rPr>
        <w:tab/>
        <w:t>CONDIŢII SPECIALE DE PĂSTRARE</w:t>
      </w:r>
    </w:p>
    <w:p w14:paraId="1C17EDC7" w14:textId="77777777" w:rsidR="0015490C" w:rsidRPr="00D62DF9" w:rsidRDefault="0015490C" w:rsidP="005C5132">
      <w:pPr>
        <w:keepNext/>
        <w:keepLines/>
        <w:rPr>
          <w:szCs w:val="22"/>
          <w:lang w:val="it-IT"/>
        </w:rPr>
      </w:pPr>
    </w:p>
    <w:p w14:paraId="5D09A30A" w14:textId="77777777" w:rsidR="0015490C" w:rsidRPr="00D62DF9" w:rsidRDefault="0015490C" w:rsidP="005C5132">
      <w:pPr>
        <w:keepNext/>
        <w:keepLines/>
        <w:ind w:left="567" w:hanging="567"/>
        <w:rPr>
          <w:szCs w:val="22"/>
          <w:lang w:val="it-IT"/>
        </w:rPr>
      </w:pPr>
      <w:r w:rsidRPr="00D62DF9">
        <w:rPr>
          <w:szCs w:val="22"/>
          <w:lang w:val="it-IT"/>
        </w:rPr>
        <w:t>A se păstra la temperaturi sub 30</w:t>
      </w:r>
      <w:r w:rsidRPr="00D62DF9">
        <w:rPr>
          <w:szCs w:val="22"/>
          <w:vertAlign w:val="superscript"/>
          <w:lang w:val="it-IT"/>
        </w:rPr>
        <w:t>0</w:t>
      </w:r>
      <w:r w:rsidRPr="00D62DF9">
        <w:rPr>
          <w:szCs w:val="22"/>
          <w:lang w:val="it-IT"/>
        </w:rPr>
        <w:t>C.</w:t>
      </w:r>
    </w:p>
    <w:p w14:paraId="55C095DE" w14:textId="77777777" w:rsidR="0015490C" w:rsidRPr="00D62DF9" w:rsidRDefault="0013191E" w:rsidP="005C5132">
      <w:pPr>
        <w:keepNext/>
        <w:keepLines/>
        <w:ind w:left="567" w:hanging="567"/>
        <w:rPr>
          <w:szCs w:val="22"/>
          <w:lang w:val="pt-PT"/>
        </w:rPr>
      </w:pPr>
      <w:r w:rsidRPr="00D62DF9">
        <w:rPr>
          <w:szCs w:val="22"/>
          <w:lang w:val="pt-PT"/>
        </w:rPr>
        <w:t>A se păstra</w:t>
      </w:r>
      <w:r w:rsidR="0015490C" w:rsidRPr="00D62DF9">
        <w:rPr>
          <w:szCs w:val="22"/>
          <w:lang w:val="pt-PT"/>
        </w:rPr>
        <w:t xml:space="preserve"> în ambalajul original pentru </w:t>
      </w:r>
      <w:r w:rsidRPr="00D62DF9">
        <w:rPr>
          <w:szCs w:val="22"/>
          <w:lang w:val="pt-PT"/>
        </w:rPr>
        <w:t>a fi protejat</w:t>
      </w:r>
      <w:r w:rsidR="0015490C" w:rsidRPr="00D62DF9">
        <w:rPr>
          <w:szCs w:val="22"/>
          <w:lang w:val="pt-PT"/>
        </w:rPr>
        <w:t xml:space="preserve"> de umiditate.</w:t>
      </w:r>
    </w:p>
    <w:p w14:paraId="58423A51" w14:textId="77777777" w:rsidR="0015490C" w:rsidRPr="00D62DF9" w:rsidRDefault="0015490C" w:rsidP="005C5132">
      <w:pPr>
        <w:keepNext/>
        <w:keepLines/>
        <w:ind w:left="567" w:hanging="567"/>
        <w:rPr>
          <w:szCs w:val="22"/>
          <w:lang w:val="pt-BR"/>
        </w:rPr>
      </w:pPr>
    </w:p>
    <w:p w14:paraId="7FC41900" w14:textId="77777777" w:rsidR="00562EBD" w:rsidRPr="00D62DF9" w:rsidRDefault="00562EBD" w:rsidP="005C5132">
      <w:pPr>
        <w:ind w:left="567" w:hanging="567"/>
        <w:rPr>
          <w:szCs w:val="22"/>
          <w:lang w:val="pt-BR"/>
        </w:rPr>
      </w:pPr>
    </w:p>
    <w:p w14:paraId="21002491"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8" w:hangingChars="257" w:hanging="568"/>
        <w:rPr>
          <w:b/>
          <w:szCs w:val="22"/>
          <w:lang w:val="pt-BR"/>
        </w:rPr>
      </w:pPr>
      <w:r w:rsidRPr="00D62DF9">
        <w:rPr>
          <w:b/>
          <w:szCs w:val="22"/>
          <w:lang w:val="pt-BR"/>
        </w:rPr>
        <w:t>10.</w:t>
      </w:r>
      <w:r w:rsidRPr="00D62DF9">
        <w:rPr>
          <w:b/>
          <w:szCs w:val="22"/>
          <w:lang w:val="pt-BR"/>
        </w:rPr>
        <w:tab/>
        <w:t>PRECAUŢII SPECIALE PRIVIND ELIMINAREA MEDICAMENTELOR NEUTILIZATE SAU A MATERIALELOR REZIDUALE PROVENITE DIN ASTFEL DE MEDICAMENTE, DACĂ ESTE CAZUL</w:t>
      </w:r>
    </w:p>
    <w:p w14:paraId="1D87830E" w14:textId="77777777" w:rsidR="0015490C" w:rsidRPr="00D62DF9" w:rsidRDefault="0015490C" w:rsidP="005C5132">
      <w:pPr>
        <w:rPr>
          <w:szCs w:val="22"/>
          <w:lang w:val="pt-BR"/>
        </w:rPr>
      </w:pPr>
    </w:p>
    <w:p w14:paraId="72BB6249" w14:textId="77777777" w:rsidR="0015490C" w:rsidRPr="00D62DF9" w:rsidRDefault="0015490C" w:rsidP="005C5132">
      <w:pPr>
        <w:rPr>
          <w:szCs w:val="22"/>
          <w:lang w:val="pt-BR"/>
        </w:rPr>
      </w:pPr>
    </w:p>
    <w:p w14:paraId="19B67F30" w14:textId="77777777" w:rsidR="0015490C" w:rsidRPr="00D62DF9" w:rsidRDefault="00574033" w:rsidP="005C5132">
      <w:pPr>
        <w:pBdr>
          <w:top w:val="single" w:sz="4" w:space="1" w:color="auto"/>
          <w:left w:val="single" w:sz="4" w:space="4" w:color="auto"/>
          <w:bottom w:val="single" w:sz="4" w:space="1" w:color="auto"/>
          <w:right w:val="single" w:sz="4" w:space="4" w:color="auto"/>
        </w:pBdr>
        <w:ind w:left="565" w:hangingChars="256" w:hanging="565"/>
        <w:rPr>
          <w:b/>
          <w:szCs w:val="22"/>
          <w:lang w:val="pt-BR"/>
        </w:rPr>
      </w:pPr>
      <w:r w:rsidRPr="00D62DF9">
        <w:rPr>
          <w:b/>
          <w:szCs w:val="22"/>
          <w:lang w:val="pt-BR"/>
        </w:rPr>
        <w:t>11.</w:t>
      </w:r>
      <w:r w:rsidRPr="00D62DF9">
        <w:rPr>
          <w:b/>
          <w:szCs w:val="22"/>
          <w:lang w:val="pt-BR"/>
        </w:rPr>
        <w:tab/>
      </w:r>
      <w:r w:rsidR="0015490C" w:rsidRPr="00D62DF9">
        <w:rPr>
          <w:b/>
          <w:szCs w:val="22"/>
          <w:lang w:val="pt-BR"/>
        </w:rPr>
        <w:t>NUMELE ŞI ADRESA DEŢINĂTORULUI AUTORIZAŢIEI DE PUNERE PE PIAŢĂ</w:t>
      </w:r>
    </w:p>
    <w:p w14:paraId="093A00E0" w14:textId="77777777" w:rsidR="0015490C" w:rsidRPr="00D62DF9" w:rsidRDefault="0015490C" w:rsidP="005C5132">
      <w:pPr>
        <w:rPr>
          <w:szCs w:val="22"/>
          <w:lang w:val="pt-BR"/>
        </w:rPr>
      </w:pPr>
    </w:p>
    <w:p w14:paraId="67F7A3E0" w14:textId="77777777" w:rsidR="003139A4" w:rsidRPr="00D62DF9" w:rsidRDefault="003139A4" w:rsidP="005C5132">
      <w:pPr>
        <w:tabs>
          <w:tab w:val="left" w:pos="567"/>
        </w:tabs>
        <w:rPr>
          <w:lang w:val="pt-BR"/>
        </w:rPr>
      </w:pPr>
      <w:r w:rsidRPr="00D62DF9">
        <w:rPr>
          <w:lang w:val="pt-BR"/>
        </w:rPr>
        <w:t>Upjohn EESV</w:t>
      </w:r>
    </w:p>
    <w:p w14:paraId="2256C01D" w14:textId="77777777" w:rsidR="003139A4" w:rsidRPr="00D62DF9" w:rsidRDefault="003139A4" w:rsidP="005C5132">
      <w:pPr>
        <w:tabs>
          <w:tab w:val="left" w:pos="567"/>
        </w:tabs>
        <w:rPr>
          <w:lang w:val="pt-BR"/>
        </w:rPr>
      </w:pPr>
      <w:r w:rsidRPr="00D62DF9">
        <w:rPr>
          <w:lang w:val="pt-BR"/>
        </w:rPr>
        <w:t>Rivium Westlaan 142</w:t>
      </w:r>
    </w:p>
    <w:p w14:paraId="7514D60C" w14:textId="77777777" w:rsidR="003139A4" w:rsidRPr="00D62DF9" w:rsidRDefault="003139A4" w:rsidP="005C5132">
      <w:pPr>
        <w:tabs>
          <w:tab w:val="left" w:pos="567"/>
        </w:tabs>
        <w:rPr>
          <w:lang w:val="pt-BR"/>
        </w:rPr>
      </w:pPr>
      <w:r w:rsidRPr="00D62DF9">
        <w:rPr>
          <w:lang w:val="pt-BR"/>
        </w:rPr>
        <w:t>2909 LD Capelle aan den IJssel</w:t>
      </w:r>
    </w:p>
    <w:p w14:paraId="3B648F6F" w14:textId="77777777" w:rsidR="00534825" w:rsidRPr="00D62DF9" w:rsidRDefault="00245BCE" w:rsidP="005C5132">
      <w:pPr>
        <w:rPr>
          <w:szCs w:val="22"/>
          <w:lang w:val="pt-BR"/>
        </w:rPr>
      </w:pPr>
      <w:r w:rsidRPr="00D62DF9">
        <w:rPr>
          <w:lang w:val="pt-PT"/>
        </w:rPr>
        <w:t>Olanda</w:t>
      </w:r>
    </w:p>
    <w:p w14:paraId="1BDF5F95" w14:textId="77777777" w:rsidR="0015490C" w:rsidRPr="00D62DF9" w:rsidRDefault="0015490C" w:rsidP="005C5132">
      <w:pPr>
        <w:rPr>
          <w:szCs w:val="22"/>
          <w:lang w:val="pt-BR"/>
        </w:rPr>
      </w:pPr>
    </w:p>
    <w:p w14:paraId="63628AD4" w14:textId="77777777" w:rsidR="0015490C" w:rsidRPr="00D62DF9" w:rsidRDefault="0015490C" w:rsidP="005C5132">
      <w:pPr>
        <w:rPr>
          <w:szCs w:val="22"/>
          <w:lang w:val="pt-BR"/>
        </w:rPr>
      </w:pPr>
    </w:p>
    <w:p w14:paraId="5674CD97" w14:textId="0D25ECF0" w:rsidR="0015490C" w:rsidRPr="00D62DF9" w:rsidRDefault="0015490C" w:rsidP="005C5132">
      <w:pPr>
        <w:pBdr>
          <w:top w:val="single" w:sz="4" w:space="1" w:color="auto"/>
          <w:left w:val="single" w:sz="4" w:space="4" w:color="auto"/>
          <w:bottom w:val="single" w:sz="4" w:space="1" w:color="auto"/>
          <w:right w:val="single" w:sz="4" w:space="4" w:color="auto"/>
        </w:pBdr>
        <w:tabs>
          <w:tab w:val="left" w:pos="567"/>
        </w:tabs>
        <w:rPr>
          <w:szCs w:val="22"/>
          <w:lang w:val="pt-BR"/>
        </w:rPr>
      </w:pPr>
      <w:r w:rsidRPr="00D62DF9">
        <w:rPr>
          <w:b/>
          <w:szCs w:val="22"/>
          <w:lang w:val="pt-BR"/>
        </w:rPr>
        <w:t>12.</w:t>
      </w:r>
      <w:r w:rsidRPr="00D62DF9">
        <w:rPr>
          <w:b/>
          <w:szCs w:val="22"/>
          <w:lang w:val="pt-BR"/>
        </w:rPr>
        <w:tab/>
      </w:r>
      <w:r w:rsidRPr="00D62DF9">
        <w:rPr>
          <w:b/>
          <w:szCs w:val="22"/>
          <w:lang w:val="pt-PT"/>
        </w:rPr>
        <w:t>NUMĂRUL(ELE) AUTORIZAŢIEI DE PUNERE PE PIAŢĂ</w:t>
      </w:r>
      <w:r w:rsidR="002943D0" w:rsidRPr="00D62DF9">
        <w:rPr>
          <w:b/>
          <w:szCs w:val="22"/>
          <w:lang w:val="pt-PT"/>
        </w:rPr>
        <w:t xml:space="preserve"> </w:t>
      </w:r>
    </w:p>
    <w:p w14:paraId="5A000D3E" w14:textId="77777777" w:rsidR="0015490C" w:rsidRPr="00D62DF9" w:rsidRDefault="0015490C" w:rsidP="005C5132">
      <w:pPr>
        <w:rPr>
          <w:szCs w:val="22"/>
          <w:lang w:val="pt-BR"/>
        </w:rPr>
      </w:pPr>
    </w:p>
    <w:p w14:paraId="4F08F93C" w14:textId="77777777" w:rsidR="00746959" w:rsidRPr="00D62DF9" w:rsidRDefault="00746959" w:rsidP="005C5132">
      <w:pPr>
        <w:rPr>
          <w:szCs w:val="22"/>
          <w:lang w:val="pt-BR"/>
        </w:rPr>
      </w:pPr>
      <w:r w:rsidRPr="00D62DF9">
        <w:rPr>
          <w:szCs w:val="22"/>
          <w:lang w:val="pt-BR"/>
        </w:rPr>
        <w:t xml:space="preserve">EU/1/98/077/013 </w:t>
      </w:r>
      <w:r w:rsidRPr="00D62DF9">
        <w:rPr>
          <w:szCs w:val="22"/>
          <w:highlight w:val="lightGray"/>
          <w:lang w:val="pt-BR"/>
        </w:rPr>
        <w:t>(2 comprimate filmate)</w:t>
      </w:r>
    </w:p>
    <w:p w14:paraId="264E5A5A" w14:textId="77777777" w:rsidR="0015490C" w:rsidRPr="00D62DF9" w:rsidRDefault="0015490C" w:rsidP="005C5132">
      <w:pPr>
        <w:rPr>
          <w:szCs w:val="22"/>
          <w:highlight w:val="lightGray"/>
          <w:lang w:val="pt-PT"/>
        </w:rPr>
      </w:pPr>
      <w:r w:rsidRPr="00D62DF9">
        <w:rPr>
          <w:szCs w:val="22"/>
          <w:highlight w:val="lightGray"/>
          <w:lang w:val="pt-PT"/>
        </w:rPr>
        <w:t xml:space="preserve">EU/1/98/077/002 </w:t>
      </w:r>
      <w:r w:rsidRPr="00D62DF9">
        <w:rPr>
          <w:szCs w:val="22"/>
          <w:highlight w:val="lightGray"/>
          <w:shd w:val="clear" w:color="auto" w:fill="CCCCCC"/>
          <w:lang w:val="pt-PT"/>
        </w:rPr>
        <w:t>(4 comprimate filmate)</w:t>
      </w:r>
    </w:p>
    <w:p w14:paraId="26ECE339" w14:textId="77777777" w:rsidR="0015490C" w:rsidRPr="00D62DF9" w:rsidRDefault="0015490C" w:rsidP="005C5132">
      <w:pPr>
        <w:rPr>
          <w:szCs w:val="22"/>
          <w:highlight w:val="lightGray"/>
          <w:lang w:val="pt-BR"/>
        </w:rPr>
      </w:pPr>
      <w:r w:rsidRPr="00D62DF9">
        <w:rPr>
          <w:szCs w:val="22"/>
          <w:highlight w:val="lightGray"/>
          <w:lang w:val="pt-BR"/>
        </w:rPr>
        <w:t xml:space="preserve">EU/1/98/077/003 </w:t>
      </w:r>
      <w:r w:rsidRPr="00D62DF9">
        <w:rPr>
          <w:szCs w:val="22"/>
          <w:highlight w:val="lightGray"/>
          <w:shd w:val="clear" w:color="auto" w:fill="CCCCCC"/>
          <w:lang w:val="pt-PT"/>
        </w:rPr>
        <w:t>(8 comprimate filmate)</w:t>
      </w:r>
    </w:p>
    <w:p w14:paraId="68D5C1D8" w14:textId="7923B44D" w:rsidR="0015490C" w:rsidRPr="00D62DF9" w:rsidRDefault="0015490C" w:rsidP="005C5132">
      <w:pPr>
        <w:rPr>
          <w:szCs w:val="22"/>
          <w:lang w:val="pt-BR"/>
        </w:rPr>
      </w:pPr>
      <w:r w:rsidRPr="00D62DF9">
        <w:rPr>
          <w:szCs w:val="22"/>
          <w:highlight w:val="lightGray"/>
          <w:lang w:val="pt-BR"/>
        </w:rPr>
        <w:t xml:space="preserve">EU/1/98/077/004 </w:t>
      </w:r>
      <w:r w:rsidRPr="00D62DF9">
        <w:rPr>
          <w:szCs w:val="22"/>
          <w:highlight w:val="lightGray"/>
          <w:shd w:val="clear" w:color="auto" w:fill="CCCCCC"/>
          <w:lang w:val="pt-PT"/>
        </w:rPr>
        <w:t>(12 comprimate filmate)</w:t>
      </w:r>
      <w:r w:rsidR="002943D0" w:rsidRPr="00D62DF9">
        <w:rPr>
          <w:szCs w:val="22"/>
          <w:shd w:val="clear" w:color="auto" w:fill="CCCCCC"/>
          <w:lang w:val="pt-PT"/>
        </w:rPr>
        <w:t xml:space="preserve"> </w:t>
      </w:r>
    </w:p>
    <w:p w14:paraId="6B7A67E3" w14:textId="77777777" w:rsidR="0015490C" w:rsidRPr="00D62DF9" w:rsidRDefault="0015490C" w:rsidP="005C5132">
      <w:pPr>
        <w:rPr>
          <w:szCs w:val="22"/>
          <w:lang w:val="pt-BR"/>
        </w:rPr>
      </w:pPr>
    </w:p>
    <w:p w14:paraId="51F0694C" w14:textId="77777777" w:rsidR="0015490C" w:rsidRPr="00D62DF9" w:rsidRDefault="0015490C" w:rsidP="005C5132">
      <w:pPr>
        <w:rPr>
          <w:szCs w:val="22"/>
          <w:lang w:val="pt-BR"/>
        </w:rPr>
      </w:pPr>
    </w:p>
    <w:p w14:paraId="0F046FF0" w14:textId="77777777" w:rsidR="0015490C" w:rsidRPr="00D62DF9" w:rsidRDefault="0015490C" w:rsidP="005C5132">
      <w:pPr>
        <w:pBdr>
          <w:top w:val="single" w:sz="4" w:space="1" w:color="auto"/>
          <w:left w:val="single" w:sz="4" w:space="4" w:color="auto"/>
          <w:bottom w:val="single" w:sz="4" w:space="1" w:color="auto"/>
          <w:right w:val="single" w:sz="4" w:space="4" w:color="auto"/>
        </w:pBdr>
        <w:tabs>
          <w:tab w:val="left" w:pos="567"/>
        </w:tabs>
        <w:rPr>
          <w:szCs w:val="22"/>
          <w:lang w:val="pt-BR"/>
        </w:rPr>
      </w:pPr>
      <w:r w:rsidRPr="00D62DF9">
        <w:rPr>
          <w:b/>
          <w:szCs w:val="22"/>
          <w:lang w:val="pt-BR"/>
        </w:rPr>
        <w:t>13.</w:t>
      </w:r>
      <w:r w:rsidRPr="00D62DF9">
        <w:rPr>
          <w:b/>
          <w:szCs w:val="22"/>
          <w:lang w:val="pt-BR"/>
        </w:rPr>
        <w:tab/>
      </w:r>
      <w:r w:rsidRPr="00D62DF9">
        <w:rPr>
          <w:b/>
          <w:szCs w:val="22"/>
          <w:lang w:val="pt-PT"/>
        </w:rPr>
        <w:t>SERIA DE FABRICAŢIE</w:t>
      </w:r>
    </w:p>
    <w:p w14:paraId="3847102C" w14:textId="77777777" w:rsidR="0015490C" w:rsidRPr="00D62DF9" w:rsidRDefault="0015490C" w:rsidP="005C5132">
      <w:pPr>
        <w:rPr>
          <w:szCs w:val="22"/>
          <w:lang w:val="pt-BR"/>
        </w:rPr>
      </w:pPr>
    </w:p>
    <w:p w14:paraId="1944347D" w14:textId="77777777" w:rsidR="0015490C" w:rsidRPr="00D62DF9" w:rsidRDefault="00C0572D" w:rsidP="005C5132">
      <w:pPr>
        <w:rPr>
          <w:szCs w:val="22"/>
          <w:lang w:val="pt-BR"/>
        </w:rPr>
      </w:pPr>
      <w:r w:rsidRPr="00D62DF9">
        <w:rPr>
          <w:szCs w:val="22"/>
          <w:lang w:val="pt-BR"/>
        </w:rPr>
        <w:t>Lot</w:t>
      </w:r>
    </w:p>
    <w:p w14:paraId="689E6458" w14:textId="77777777" w:rsidR="0015490C" w:rsidRPr="00D62DF9" w:rsidRDefault="0015490C" w:rsidP="005C5132">
      <w:pPr>
        <w:rPr>
          <w:szCs w:val="22"/>
          <w:lang w:val="pt-BR"/>
        </w:rPr>
      </w:pPr>
    </w:p>
    <w:p w14:paraId="1F7C6202" w14:textId="77777777" w:rsidR="0015490C" w:rsidRPr="00D62DF9" w:rsidRDefault="0015490C" w:rsidP="005C5132">
      <w:pPr>
        <w:rPr>
          <w:szCs w:val="22"/>
          <w:lang w:val="pt-BR"/>
        </w:rPr>
      </w:pPr>
    </w:p>
    <w:p w14:paraId="01C898A2" w14:textId="77777777" w:rsidR="0015490C" w:rsidRPr="00D62DF9" w:rsidRDefault="0015490C" w:rsidP="005C5132">
      <w:pPr>
        <w:pBdr>
          <w:top w:val="single" w:sz="4" w:space="1" w:color="auto"/>
          <w:left w:val="single" w:sz="4" w:space="4" w:color="auto"/>
          <w:bottom w:val="single" w:sz="4" w:space="1" w:color="auto"/>
          <w:right w:val="single" w:sz="4" w:space="4" w:color="auto"/>
        </w:pBdr>
        <w:tabs>
          <w:tab w:val="left" w:pos="567"/>
        </w:tabs>
        <w:rPr>
          <w:szCs w:val="22"/>
          <w:lang w:val="pt-BR"/>
        </w:rPr>
      </w:pPr>
      <w:r w:rsidRPr="00D62DF9">
        <w:rPr>
          <w:b/>
          <w:szCs w:val="22"/>
          <w:lang w:val="pt-BR"/>
        </w:rPr>
        <w:t>14.</w:t>
      </w:r>
      <w:r w:rsidRPr="00D62DF9">
        <w:rPr>
          <w:b/>
          <w:szCs w:val="22"/>
          <w:lang w:val="pt-BR"/>
        </w:rPr>
        <w:tab/>
        <w:t>CLASIFICARE GENERALĂ PRIVIND MODUL DE ELIBERARE</w:t>
      </w:r>
    </w:p>
    <w:p w14:paraId="07943148" w14:textId="77777777" w:rsidR="0015490C" w:rsidRPr="00D62DF9" w:rsidRDefault="0015490C" w:rsidP="005C5132">
      <w:pPr>
        <w:tabs>
          <w:tab w:val="left" w:pos="567"/>
        </w:tabs>
        <w:rPr>
          <w:szCs w:val="22"/>
          <w:lang w:val="pt-BR"/>
        </w:rPr>
      </w:pPr>
    </w:p>
    <w:p w14:paraId="5B335400" w14:textId="77777777" w:rsidR="0015490C" w:rsidRPr="00D62DF9" w:rsidRDefault="0015490C" w:rsidP="005C5132">
      <w:pPr>
        <w:tabs>
          <w:tab w:val="left" w:pos="567"/>
        </w:tabs>
        <w:rPr>
          <w:szCs w:val="22"/>
          <w:lang w:val="pt-BR"/>
        </w:rPr>
      </w:pPr>
    </w:p>
    <w:p w14:paraId="5B2A615A" w14:textId="77777777" w:rsidR="0015490C" w:rsidRPr="00D62DF9" w:rsidRDefault="0015490C" w:rsidP="005C5132">
      <w:pPr>
        <w:pBdr>
          <w:top w:val="single" w:sz="4" w:space="1" w:color="auto"/>
          <w:left w:val="single" w:sz="4" w:space="4" w:color="auto"/>
          <w:bottom w:val="single" w:sz="4" w:space="1" w:color="auto"/>
          <w:right w:val="single" w:sz="4" w:space="4" w:color="auto"/>
        </w:pBdr>
        <w:tabs>
          <w:tab w:val="left" w:pos="567"/>
        </w:tabs>
        <w:rPr>
          <w:szCs w:val="22"/>
          <w:lang w:val="pt-BR"/>
        </w:rPr>
      </w:pPr>
      <w:r w:rsidRPr="00D62DF9">
        <w:rPr>
          <w:b/>
          <w:szCs w:val="22"/>
          <w:lang w:val="pt-BR"/>
        </w:rPr>
        <w:t>15.</w:t>
      </w:r>
      <w:r w:rsidRPr="00D62DF9">
        <w:rPr>
          <w:b/>
          <w:szCs w:val="22"/>
          <w:lang w:val="pt-BR"/>
        </w:rPr>
        <w:tab/>
      </w:r>
      <w:r w:rsidRPr="00D62DF9">
        <w:rPr>
          <w:b/>
          <w:szCs w:val="22"/>
          <w:lang w:val="pt-PT"/>
        </w:rPr>
        <w:t>INSTRUCŢIUNI DE UTILIZARE</w:t>
      </w:r>
    </w:p>
    <w:p w14:paraId="03E590B1" w14:textId="77777777" w:rsidR="0015490C" w:rsidRPr="00D62DF9" w:rsidRDefault="0015490C" w:rsidP="005C5132">
      <w:pPr>
        <w:tabs>
          <w:tab w:val="left" w:pos="567"/>
        </w:tabs>
        <w:rPr>
          <w:szCs w:val="22"/>
          <w:lang w:val="pt-BR"/>
        </w:rPr>
      </w:pPr>
    </w:p>
    <w:p w14:paraId="18EC855C" w14:textId="77777777" w:rsidR="0015490C" w:rsidRPr="00D62DF9" w:rsidRDefault="0015490C" w:rsidP="005C5132">
      <w:pPr>
        <w:tabs>
          <w:tab w:val="left" w:pos="567"/>
        </w:tabs>
        <w:rPr>
          <w:szCs w:val="22"/>
          <w:lang w:val="pt-BR"/>
        </w:rPr>
      </w:pPr>
    </w:p>
    <w:p w14:paraId="44C4D098" w14:textId="77777777" w:rsidR="0015490C" w:rsidRPr="00D62DF9" w:rsidRDefault="0015490C" w:rsidP="005C5132">
      <w:pPr>
        <w:pBdr>
          <w:top w:val="single" w:sz="4" w:space="1" w:color="auto"/>
          <w:left w:val="single" w:sz="4" w:space="4" w:color="auto"/>
          <w:bottom w:val="single" w:sz="4" w:space="1" w:color="auto"/>
          <w:right w:val="single" w:sz="4" w:space="4" w:color="auto"/>
        </w:pBdr>
        <w:tabs>
          <w:tab w:val="left" w:pos="567"/>
        </w:tabs>
        <w:rPr>
          <w:szCs w:val="22"/>
          <w:lang w:val="pt-BR"/>
        </w:rPr>
      </w:pPr>
      <w:r w:rsidRPr="00D62DF9">
        <w:rPr>
          <w:b/>
          <w:szCs w:val="22"/>
          <w:lang w:val="pt-BR"/>
        </w:rPr>
        <w:t>16.</w:t>
      </w:r>
      <w:r w:rsidRPr="00D62DF9">
        <w:rPr>
          <w:b/>
          <w:szCs w:val="22"/>
          <w:lang w:val="pt-BR"/>
        </w:rPr>
        <w:tab/>
        <w:t>INFORMAŢII ÎN BRAILLE</w:t>
      </w:r>
    </w:p>
    <w:p w14:paraId="4D833D92" w14:textId="77777777" w:rsidR="0015490C" w:rsidRPr="00D62DF9" w:rsidRDefault="0015490C" w:rsidP="005C5132">
      <w:pPr>
        <w:rPr>
          <w:szCs w:val="22"/>
          <w:lang w:val="pt-BR"/>
        </w:rPr>
      </w:pPr>
    </w:p>
    <w:p w14:paraId="3EDDE886" w14:textId="03DDE3EA" w:rsidR="005A1D32" w:rsidRPr="00D62DF9" w:rsidRDefault="005A1D32" w:rsidP="005C5132">
      <w:pPr>
        <w:rPr>
          <w:szCs w:val="22"/>
          <w:lang w:val="pt-BR"/>
        </w:rPr>
      </w:pPr>
      <w:r w:rsidRPr="00D62DF9">
        <w:rPr>
          <w:szCs w:val="22"/>
          <w:lang w:val="pt-BR"/>
        </w:rPr>
        <w:t>VIAGRA 25 mg</w:t>
      </w:r>
      <w:r w:rsidR="002525F4">
        <w:rPr>
          <w:szCs w:val="22"/>
          <w:lang w:val="pt-BR"/>
        </w:rPr>
        <w:t xml:space="preserve"> comprimate filmate</w:t>
      </w:r>
    </w:p>
    <w:p w14:paraId="622E3864" w14:textId="77777777" w:rsidR="00C13EFD" w:rsidRPr="00D62DF9" w:rsidRDefault="00C13EFD" w:rsidP="005C5132">
      <w:pPr>
        <w:keepLines/>
        <w:widowControl w:val="0"/>
        <w:rPr>
          <w:szCs w:val="22"/>
          <w:lang w:val="pt-BR"/>
        </w:rPr>
      </w:pPr>
    </w:p>
    <w:p w14:paraId="22363AC2" w14:textId="77777777" w:rsidR="004663F4" w:rsidRPr="00D62DF9" w:rsidRDefault="004663F4" w:rsidP="005C5132">
      <w:pPr>
        <w:keepLines/>
        <w:widowControl w:val="0"/>
        <w:rPr>
          <w:szCs w:val="22"/>
          <w:lang w:val="pt-BR"/>
        </w:rPr>
      </w:pPr>
    </w:p>
    <w:p w14:paraId="1578E392" w14:textId="77777777" w:rsidR="00C13EFD" w:rsidRPr="00D62DF9" w:rsidRDefault="00C13EFD" w:rsidP="005C5132">
      <w:pPr>
        <w:keepLines/>
        <w:widowControl w:val="0"/>
        <w:pBdr>
          <w:top w:val="single" w:sz="4" w:space="1" w:color="auto"/>
          <w:left w:val="single" w:sz="4" w:space="4" w:color="auto"/>
          <w:bottom w:val="single" w:sz="4" w:space="1" w:color="auto"/>
          <w:right w:val="single" w:sz="4" w:space="4" w:color="auto"/>
        </w:pBdr>
        <w:tabs>
          <w:tab w:val="left" w:pos="0"/>
        </w:tabs>
        <w:rPr>
          <w:i/>
          <w:noProof/>
          <w:szCs w:val="22"/>
          <w:lang w:val="pt-BR"/>
        </w:rPr>
      </w:pPr>
      <w:r w:rsidRPr="00D62DF9">
        <w:rPr>
          <w:b/>
          <w:noProof/>
          <w:szCs w:val="22"/>
          <w:lang w:val="pt-BR"/>
        </w:rPr>
        <w:t>17.</w:t>
      </w:r>
      <w:r w:rsidRPr="00D62DF9">
        <w:rPr>
          <w:b/>
          <w:noProof/>
          <w:szCs w:val="22"/>
          <w:lang w:val="pt-BR"/>
        </w:rPr>
        <w:tab/>
        <w:t>IDENTIFICATOR UNIC - COD DE BARE BIDIMENSIONAL</w:t>
      </w:r>
    </w:p>
    <w:p w14:paraId="59BF0944" w14:textId="77777777" w:rsidR="00C13EFD" w:rsidRPr="00D62DF9" w:rsidRDefault="00C13EFD" w:rsidP="005C5132">
      <w:pPr>
        <w:keepLines/>
        <w:widowControl w:val="0"/>
        <w:rPr>
          <w:noProof/>
          <w:szCs w:val="22"/>
          <w:lang w:val="pt-BR"/>
        </w:rPr>
      </w:pPr>
    </w:p>
    <w:p w14:paraId="10D35C82" w14:textId="77777777" w:rsidR="00C13EFD" w:rsidRPr="00D62DF9" w:rsidRDefault="00C13EFD" w:rsidP="005C5132">
      <w:pPr>
        <w:keepLines/>
        <w:widowControl w:val="0"/>
        <w:rPr>
          <w:noProof/>
          <w:szCs w:val="22"/>
          <w:shd w:val="clear" w:color="auto" w:fill="CCCCCC"/>
          <w:lang w:val="pt-BR"/>
        </w:rPr>
      </w:pPr>
      <w:r w:rsidRPr="00D62DF9">
        <w:rPr>
          <w:noProof/>
          <w:szCs w:val="22"/>
          <w:highlight w:val="lightGray"/>
          <w:lang w:val="pt-BR"/>
        </w:rPr>
        <w:t>cod de bare bidimensional care conține identificatorul unic.</w:t>
      </w:r>
    </w:p>
    <w:p w14:paraId="1790A2CC" w14:textId="77777777" w:rsidR="00C13EFD" w:rsidRPr="00D62DF9" w:rsidRDefault="00C13EFD" w:rsidP="005C5132">
      <w:pPr>
        <w:keepLines/>
        <w:widowControl w:val="0"/>
        <w:rPr>
          <w:noProof/>
          <w:szCs w:val="22"/>
          <w:highlight w:val="lightGray"/>
          <w:lang w:val="pt-BR"/>
        </w:rPr>
      </w:pPr>
    </w:p>
    <w:p w14:paraId="22C22F19" w14:textId="77777777" w:rsidR="004663F4" w:rsidRPr="00D62DF9" w:rsidRDefault="004663F4" w:rsidP="005C5132">
      <w:pPr>
        <w:keepLines/>
        <w:widowControl w:val="0"/>
        <w:rPr>
          <w:noProof/>
          <w:szCs w:val="22"/>
          <w:highlight w:val="lightGray"/>
          <w:lang w:val="pt-BR"/>
        </w:rPr>
      </w:pPr>
    </w:p>
    <w:p w14:paraId="0E959466" w14:textId="77777777" w:rsidR="00C13EFD" w:rsidRPr="00D62DF9" w:rsidRDefault="00C13EFD" w:rsidP="005C5132">
      <w:pPr>
        <w:keepLines/>
        <w:widowControl w:val="0"/>
        <w:pBdr>
          <w:top w:val="single" w:sz="4" w:space="1" w:color="auto"/>
          <w:left w:val="single" w:sz="4" w:space="4" w:color="auto"/>
          <w:bottom w:val="single" w:sz="4" w:space="1" w:color="auto"/>
          <w:right w:val="single" w:sz="4" w:space="4" w:color="auto"/>
        </w:pBdr>
        <w:tabs>
          <w:tab w:val="left" w:pos="0"/>
          <w:tab w:val="left" w:pos="900"/>
        </w:tabs>
        <w:rPr>
          <w:i/>
          <w:noProof/>
          <w:szCs w:val="22"/>
          <w:lang w:val="pt-BR"/>
        </w:rPr>
      </w:pPr>
      <w:r w:rsidRPr="00D62DF9">
        <w:rPr>
          <w:b/>
          <w:noProof/>
          <w:szCs w:val="22"/>
          <w:lang w:val="pt-BR"/>
        </w:rPr>
        <w:t>18.</w:t>
      </w:r>
      <w:r w:rsidRPr="00D62DF9">
        <w:rPr>
          <w:b/>
          <w:noProof/>
          <w:szCs w:val="22"/>
          <w:lang w:val="pt-BR"/>
        </w:rPr>
        <w:tab/>
        <w:t>IDENTIFICATOR UNIC - DATE LIZIBILE PENTRU PERSOANE</w:t>
      </w:r>
    </w:p>
    <w:p w14:paraId="1B6AB704" w14:textId="77777777" w:rsidR="00C13EFD" w:rsidRPr="00D62DF9" w:rsidRDefault="00C13EFD" w:rsidP="005C5132">
      <w:pPr>
        <w:keepLines/>
        <w:widowControl w:val="0"/>
        <w:rPr>
          <w:noProof/>
          <w:szCs w:val="22"/>
          <w:lang w:val="pt-BR"/>
        </w:rPr>
      </w:pPr>
    </w:p>
    <w:p w14:paraId="67FBE380" w14:textId="77777777" w:rsidR="00C13EFD" w:rsidRPr="00875603" w:rsidRDefault="00C13EFD" w:rsidP="005C5132">
      <w:pPr>
        <w:keepLines/>
        <w:widowControl w:val="0"/>
        <w:rPr>
          <w:szCs w:val="22"/>
          <w:lang w:val="pt-BR"/>
        </w:rPr>
      </w:pPr>
      <w:r w:rsidRPr="00875603">
        <w:rPr>
          <w:szCs w:val="22"/>
          <w:lang w:val="pt-BR"/>
        </w:rPr>
        <w:t>PC</w:t>
      </w:r>
    </w:p>
    <w:p w14:paraId="4553978A" w14:textId="77777777" w:rsidR="00C13EFD" w:rsidRPr="00D62DF9" w:rsidRDefault="00C13EFD" w:rsidP="005C5132">
      <w:pPr>
        <w:keepLines/>
        <w:widowControl w:val="0"/>
        <w:rPr>
          <w:szCs w:val="22"/>
        </w:rPr>
      </w:pPr>
      <w:r w:rsidRPr="00D62DF9">
        <w:rPr>
          <w:szCs w:val="22"/>
        </w:rPr>
        <w:t>S</w:t>
      </w:r>
      <w:r w:rsidR="004663F4" w:rsidRPr="00D62DF9">
        <w:rPr>
          <w:szCs w:val="22"/>
        </w:rPr>
        <w:t>N</w:t>
      </w:r>
    </w:p>
    <w:p w14:paraId="32E97482" w14:textId="77777777" w:rsidR="00A00990" w:rsidRPr="00D62DF9" w:rsidRDefault="00C13EFD" w:rsidP="005C5132">
      <w:pPr>
        <w:keepLines/>
        <w:widowControl w:val="0"/>
        <w:rPr>
          <w:szCs w:val="22"/>
        </w:rPr>
      </w:pPr>
      <w:r w:rsidRPr="00D62DF9">
        <w:rPr>
          <w:szCs w:val="22"/>
        </w:rPr>
        <w:t>NN</w:t>
      </w:r>
    </w:p>
    <w:p w14:paraId="1E48E1CC" w14:textId="77777777" w:rsidR="00AA5022" w:rsidRPr="0061756C" w:rsidRDefault="0015490C" w:rsidP="005C5132">
      <w:pPr>
        <w:keepLines/>
        <w:widowControl w:val="0"/>
        <w:rPr>
          <w:b/>
          <w:szCs w:val="22"/>
        </w:rPr>
      </w:pPr>
      <w:r w:rsidRPr="0061756C">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A5022" w:rsidRPr="00D62DF9" w14:paraId="1D5F8694" w14:textId="77777777" w:rsidTr="0001181B">
        <w:trPr>
          <w:trHeight w:val="785"/>
        </w:trPr>
        <w:tc>
          <w:tcPr>
            <w:tcW w:w="9287" w:type="dxa"/>
            <w:tcBorders>
              <w:bottom w:val="single" w:sz="4" w:space="0" w:color="auto"/>
            </w:tcBorders>
          </w:tcPr>
          <w:p w14:paraId="6D0B01E9" w14:textId="77777777" w:rsidR="00AA5022" w:rsidRPr="00D62DF9" w:rsidRDefault="00AA5022" w:rsidP="005C5132">
            <w:pPr>
              <w:rPr>
                <w:b/>
                <w:szCs w:val="22"/>
                <w:lang w:val="da-DK"/>
              </w:rPr>
            </w:pPr>
            <w:r w:rsidRPr="00D62DF9">
              <w:rPr>
                <w:b/>
                <w:szCs w:val="22"/>
                <w:lang w:val="da-DK"/>
              </w:rPr>
              <w:t>MINIMUM DE INFORMAŢII CARE TREBUIE SĂ APARĂ PE BLISTER SAU PE FOLIE TERMOSUDATĂ</w:t>
            </w:r>
          </w:p>
          <w:p w14:paraId="5A552754" w14:textId="77777777" w:rsidR="00AA5022" w:rsidRPr="00D62DF9" w:rsidRDefault="00AA5022" w:rsidP="005C5132">
            <w:pPr>
              <w:rPr>
                <w:b/>
                <w:szCs w:val="22"/>
                <w:lang w:val="da-DK"/>
              </w:rPr>
            </w:pPr>
          </w:p>
          <w:p w14:paraId="0FD299B6" w14:textId="77777777" w:rsidR="00AA5022" w:rsidRPr="00D62DF9" w:rsidRDefault="00AA5022" w:rsidP="005C5132">
            <w:pPr>
              <w:rPr>
                <w:b/>
                <w:szCs w:val="22"/>
              </w:rPr>
            </w:pPr>
            <w:r w:rsidRPr="00D62DF9">
              <w:rPr>
                <w:b/>
                <w:szCs w:val="22"/>
              </w:rPr>
              <w:t>BLISTER</w:t>
            </w:r>
          </w:p>
        </w:tc>
      </w:tr>
    </w:tbl>
    <w:p w14:paraId="74BA9CBA" w14:textId="77777777" w:rsidR="00AA5022" w:rsidRPr="00D62DF9" w:rsidRDefault="00AA5022" w:rsidP="005C5132">
      <w:pPr>
        <w:rPr>
          <w:b/>
          <w:szCs w:val="22"/>
        </w:rPr>
      </w:pPr>
    </w:p>
    <w:p w14:paraId="361B77EB" w14:textId="77777777" w:rsidR="00AA5022" w:rsidRPr="00D62DF9" w:rsidRDefault="00AA5022" w:rsidP="005C513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A5022" w:rsidRPr="00D62DF9" w14:paraId="27829C0D" w14:textId="77777777" w:rsidTr="0001181B">
        <w:tc>
          <w:tcPr>
            <w:tcW w:w="9287" w:type="dxa"/>
          </w:tcPr>
          <w:p w14:paraId="56D43F06" w14:textId="77777777" w:rsidR="00AA5022" w:rsidRPr="00D62DF9" w:rsidRDefault="00AA5022" w:rsidP="005C5132">
            <w:pPr>
              <w:tabs>
                <w:tab w:val="left" w:pos="142"/>
              </w:tabs>
              <w:ind w:left="567" w:hanging="567"/>
              <w:rPr>
                <w:b/>
                <w:szCs w:val="22"/>
              </w:rPr>
            </w:pPr>
            <w:r w:rsidRPr="00D62DF9">
              <w:rPr>
                <w:b/>
                <w:szCs w:val="22"/>
              </w:rPr>
              <w:t>1.</w:t>
            </w:r>
            <w:r w:rsidRPr="00D62DF9">
              <w:rPr>
                <w:b/>
                <w:szCs w:val="22"/>
              </w:rPr>
              <w:tab/>
            </w:r>
            <w:r w:rsidRPr="00D62DF9">
              <w:rPr>
                <w:b/>
                <w:szCs w:val="22"/>
                <w:lang w:val="fr-FR"/>
              </w:rPr>
              <w:t xml:space="preserve">DENUMIREA COMERCIALĂ A MEDICAMENTULUI </w:t>
            </w:r>
          </w:p>
        </w:tc>
      </w:tr>
    </w:tbl>
    <w:p w14:paraId="58A97484" w14:textId="77777777" w:rsidR="00AA5022" w:rsidRPr="00D62DF9" w:rsidRDefault="00AA5022" w:rsidP="005C5132">
      <w:pPr>
        <w:ind w:left="567" w:hanging="567"/>
        <w:rPr>
          <w:szCs w:val="22"/>
        </w:rPr>
      </w:pPr>
    </w:p>
    <w:p w14:paraId="11C2076A" w14:textId="77777777" w:rsidR="00C86DEB" w:rsidRDefault="00AA5022" w:rsidP="005C5132">
      <w:pPr>
        <w:rPr>
          <w:szCs w:val="22"/>
          <w:lang w:val="pt-BR"/>
        </w:rPr>
      </w:pPr>
      <w:r w:rsidRPr="00D62DF9">
        <w:rPr>
          <w:szCs w:val="22"/>
          <w:lang w:val="pt-BR"/>
        </w:rPr>
        <w:t xml:space="preserve">VIAGRA 25 mg comprimate </w:t>
      </w:r>
    </w:p>
    <w:p w14:paraId="77E7C4F7" w14:textId="1CD62DFB" w:rsidR="00AA5022" w:rsidRPr="00D62DF9" w:rsidRDefault="00AA5022" w:rsidP="005C5132">
      <w:pPr>
        <w:rPr>
          <w:szCs w:val="22"/>
          <w:lang w:val="pt-BR"/>
        </w:rPr>
      </w:pPr>
      <w:r w:rsidRPr="00D62DF9">
        <w:rPr>
          <w:szCs w:val="22"/>
          <w:lang w:val="pt-BR"/>
        </w:rPr>
        <w:t>Sildenafil</w:t>
      </w:r>
    </w:p>
    <w:p w14:paraId="117C2FD8" w14:textId="77777777" w:rsidR="00AA5022" w:rsidRPr="00D62DF9" w:rsidRDefault="00AA5022" w:rsidP="005C5132">
      <w:pPr>
        <w:rPr>
          <w:b/>
          <w:szCs w:val="22"/>
          <w:lang w:val="pt-BR"/>
        </w:rPr>
      </w:pPr>
    </w:p>
    <w:p w14:paraId="64442B89" w14:textId="77777777" w:rsidR="00AA5022" w:rsidRPr="00D62DF9" w:rsidRDefault="00AA5022" w:rsidP="005C5132">
      <w:pPr>
        <w:rPr>
          <w:b/>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A5022" w:rsidRPr="00875603" w14:paraId="115E9F43" w14:textId="77777777" w:rsidTr="0001181B">
        <w:tc>
          <w:tcPr>
            <w:tcW w:w="9287" w:type="dxa"/>
          </w:tcPr>
          <w:p w14:paraId="26471E35" w14:textId="77777777" w:rsidR="00AA5022" w:rsidRPr="00D62DF9" w:rsidRDefault="00AA5022" w:rsidP="005C5132">
            <w:pPr>
              <w:tabs>
                <w:tab w:val="left" w:pos="142"/>
              </w:tabs>
              <w:ind w:left="567" w:hanging="567"/>
              <w:rPr>
                <w:b/>
                <w:szCs w:val="22"/>
                <w:lang w:val="pt-BR"/>
              </w:rPr>
            </w:pPr>
            <w:r w:rsidRPr="00D62DF9">
              <w:rPr>
                <w:b/>
                <w:szCs w:val="22"/>
                <w:lang w:val="pt-BR"/>
              </w:rPr>
              <w:t>2.</w:t>
            </w:r>
            <w:r w:rsidRPr="00D62DF9">
              <w:rPr>
                <w:b/>
                <w:szCs w:val="22"/>
                <w:lang w:val="pt-BR"/>
              </w:rPr>
              <w:tab/>
              <w:t>NUMELE DEŢINĂTORULUI AUTORIZAŢIEI DE PUNERE PE PIAŢĂ</w:t>
            </w:r>
          </w:p>
        </w:tc>
      </w:tr>
    </w:tbl>
    <w:p w14:paraId="7610962B" w14:textId="77777777" w:rsidR="00AA5022" w:rsidRPr="00D62DF9" w:rsidRDefault="00AA5022" w:rsidP="005C5132">
      <w:pPr>
        <w:rPr>
          <w:b/>
          <w:szCs w:val="22"/>
          <w:lang w:val="pt-BR"/>
        </w:rPr>
      </w:pPr>
    </w:p>
    <w:p w14:paraId="755DDEBD" w14:textId="77777777" w:rsidR="00AA5022" w:rsidRPr="00D62DF9" w:rsidRDefault="00AA5022" w:rsidP="005C5132">
      <w:pPr>
        <w:rPr>
          <w:szCs w:val="22"/>
          <w:lang w:val="pt-BR"/>
        </w:rPr>
      </w:pPr>
      <w:r w:rsidRPr="00D62DF9">
        <w:rPr>
          <w:szCs w:val="22"/>
          <w:lang w:val="pt-BR"/>
        </w:rPr>
        <w:t>Upjohn</w:t>
      </w:r>
    </w:p>
    <w:p w14:paraId="2D36E0E3" w14:textId="77777777" w:rsidR="00AA5022" w:rsidRPr="00D62DF9" w:rsidRDefault="00AA5022" w:rsidP="005C5132">
      <w:pPr>
        <w:rPr>
          <w:b/>
          <w:szCs w:val="22"/>
          <w:lang w:val="pt-BR"/>
        </w:rPr>
      </w:pPr>
    </w:p>
    <w:p w14:paraId="2D5E316B" w14:textId="77777777" w:rsidR="00AA5022" w:rsidRPr="00D62DF9" w:rsidRDefault="00AA5022" w:rsidP="005C5132">
      <w:pPr>
        <w:rPr>
          <w:b/>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A5022" w:rsidRPr="00D62DF9" w14:paraId="73B5E8EB" w14:textId="77777777" w:rsidTr="0001181B">
        <w:tc>
          <w:tcPr>
            <w:tcW w:w="9287" w:type="dxa"/>
          </w:tcPr>
          <w:p w14:paraId="119A9E41" w14:textId="77777777" w:rsidR="00AA5022" w:rsidRPr="00D62DF9" w:rsidRDefault="00AA5022" w:rsidP="005C5132">
            <w:pPr>
              <w:tabs>
                <w:tab w:val="left" w:pos="142"/>
              </w:tabs>
              <w:ind w:left="567" w:hanging="567"/>
              <w:rPr>
                <w:b/>
                <w:szCs w:val="22"/>
                <w:lang w:val="pt-BR"/>
              </w:rPr>
            </w:pPr>
            <w:r w:rsidRPr="00D62DF9">
              <w:rPr>
                <w:b/>
                <w:szCs w:val="22"/>
                <w:lang w:val="pt-BR"/>
              </w:rPr>
              <w:t>3.</w:t>
            </w:r>
            <w:r w:rsidRPr="00D62DF9">
              <w:rPr>
                <w:b/>
                <w:szCs w:val="22"/>
                <w:lang w:val="pt-BR"/>
              </w:rPr>
              <w:tab/>
            </w:r>
            <w:r w:rsidRPr="00D62DF9">
              <w:rPr>
                <w:b/>
                <w:szCs w:val="22"/>
                <w:lang w:val="pt-PT"/>
              </w:rPr>
              <w:t>DATA DE EXPIRARE</w:t>
            </w:r>
          </w:p>
        </w:tc>
      </w:tr>
    </w:tbl>
    <w:p w14:paraId="24B58040" w14:textId="77777777" w:rsidR="00AA5022" w:rsidRPr="00D62DF9" w:rsidRDefault="00AA5022" w:rsidP="005C5132">
      <w:pPr>
        <w:rPr>
          <w:szCs w:val="22"/>
          <w:lang w:val="pt-BR"/>
        </w:rPr>
      </w:pPr>
    </w:p>
    <w:p w14:paraId="6205DAE9" w14:textId="77777777" w:rsidR="00AA5022" w:rsidRPr="00D62DF9" w:rsidRDefault="00AA5022" w:rsidP="005C5132">
      <w:pPr>
        <w:rPr>
          <w:szCs w:val="22"/>
          <w:lang w:val="pt-BR"/>
        </w:rPr>
      </w:pPr>
      <w:r w:rsidRPr="00D62DF9">
        <w:rPr>
          <w:szCs w:val="22"/>
          <w:lang w:val="pt-BR"/>
        </w:rPr>
        <w:t xml:space="preserve">EXP </w:t>
      </w:r>
    </w:p>
    <w:p w14:paraId="15ABF750" w14:textId="77777777" w:rsidR="00AA5022" w:rsidRPr="00D62DF9" w:rsidRDefault="00AA5022" w:rsidP="005C5132">
      <w:pPr>
        <w:rPr>
          <w:szCs w:val="22"/>
          <w:lang w:val="pt-BR"/>
        </w:rPr>
      </w:pPr>
    </w:p>
    <w:p w14:paraId="013B634D" w14:textId="77777777" w:rsidR="00AA5022" w:rsidRPr="00D62DF9" w:rsidRDefault="00AA5022" w:rsidP="005C5132">
      <w:pPr>
        <w:rPr>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A5022" w:rsidRPr="00D62DF9" w14:paraId="37955E41" w14:textId="77777777" w:rsidTr="0001181B">
        <w:tc>
          <w:tcPr>
            <w:tcW w:w="9287" w:type="dxa"/>
          </w:tcPr>
          <w:p w14:paraId="5E5D2D07" w14:textId="77777777" w:rsidR="00AA5022" w:rsidRPr="00D62DF9" w:rsidRDefault="00AA5022" w:rsidP="005C5132">
            <w:pPr>
              <w:tabs>
                <w:tab w:val="left" w:pos="142"/>
              </w:tabs>
              <w:ind w:left="567" w:hanging="567"/>
              <w:rPr>
                <w:b/>
                <w:szCs w:val="22"/>
              </w:rPr>
            </w:pPr>
            <w:r w:rsidRPr="00D62DF9">
              <w:rPr>
                <w:b/>
                <w:szCs w:val="22"/>
                <w:lang w:val="pt-BR"/>
              </w:rPr>
              <w:t>4.</w:t>
            </w:r>
            <w:r w:rsidRPr="00D62DF9">
              <w:rPr>
                <w:b/>
                <w:szCs w:val="22"/>
                <w:lang w:val="pt-BR"/>
              </w:rPr>
              <w:tab/>
            </w:r>
            <w:r w:rsidRPr="00D62DF9">
              <w:rPr>
                <w:b/>
                <w:szCs w:val="22"/>
                <w:lang w:val="pt-PT"/>
              </w:rPr>
              <w:t>SERIA DE FABRICAŢIE</w:t>
            </w:r>
          </w:p>
        </w:tc>
      </w:tr>
    </w:tbl>
    <w:p w14:paraId="784DBA74" w14:textId="77777777" w:rsidR="00AA5022" w:rsidRPr="00D62DF9" w:rsidRDefault="00AA5022" w:rsidP="005C5132">
      <w:pPr>
        <w:ind w:right="113"/>
        <w:rPr>
          <w:szCs w:val="22"/>
        </w:rPr>
      </w:pPr>
    </w:p>
    <w:p w14:paraId="58F6E1FC" w14:textId="77777777" w:rsidR="00AA5022" w:rsidRPr="00D62DF9" w:rsidRDefault="00AA5022" w:rsidP="005C5132">
      <w:pPr>
        <w:ind w:right="113"/>
        <w:rPr>
          <w:szCs w:val="22"/>
        </w:rPr>
      </w:pPr>
      <w:r w:rsidRPr="00D62DF9">
        <w:rPr>
          <w:szCs w:val="22"/>
        </w:rPr>
        <w:t>Lot</w:t>
      </w:r>
    </w:p>
    <w:p w14:paraId="1248657A" w14:textId="77777777" w:rsidR="00AA5022" w:rsidRPr="00D62DF9" w:rsidRDefault="00AA5022" w:rsidP="005C5132">
      <w:pPr>
        <w:ind w:right="113"/>
        <w:rPr>
          <w:szCs w:val="22"/>
        </w:rPr>
      </w:pPr>
    </w:p>
    <w:p w14:paraId="7E69C67E" w14:textId="77777777" w:rsidR="00AA5022" w:rsidRPr="00D62DF9" w:rsidRDefault="00AA5022" w:rsidP="005C5132">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A5022" w:rsidRPr="00D62DF9" w14:paraId="43EBB59E" w14:textId="77777777" w:rsidTr="0001181B">
        <w:tc>
          <w:tcPr>
            <w:tcW w:w="9287" w:type="dxa"/>
          </w:tcPr>
          <w:p w14:paraId="3AF0D36C" w14:textId="77777777" w:rsidR="00AA5022" w:rsidRPr="00D62DF9" w:rsidRDefault="00AA5022" w:rsidP="005C5132">
            <w:pPr>
              <w:ind w:left="567" w:hanging="567"/>
              <w:rPr>
                <w:b/>
                <w:szCs w:val="22"/>
              </w:rPr>
            </w:pPr>
            <w:r w:rsidRPr="00D62DF9">
              <w:rPr>
                <w:b/>
                <w:szCs w:val="22"/>
              </w:rPr>
              <w:t>5.</w:t>
            </w:r>
            <w:r w:rsidR="008F2008" w:rsidRPr="00D62DF9">
              <w:rPr>
                <w:b/>
                <w:szCs w:val="22"/>
                <w:lang w:val="pt-BR"/>
              </w:rPr>
              <w:tab/>
            </w:r>
            <w:r w:rsidRPr="00D62DF9">
              <w:rPr>
                <w:b/>
                <w:szCs w:val="22"/>
              </w:rPr>
              <w:t>ALTE INFORMAŢII</w:t>
            </w:r>
          </w:p>
        </w:tc>
      </w:tr>
    </w:tbl>
    <w:p w14:paraId="44A35101" w14:textId="77777777" w:rsidR="00AA5022" w:rsidRPr="00D62DF9" w:rsidRDefault="00AA5022" w:rsidP="005C5132">
      <w:pPr>
        <w:ind w:right="113"/>
        <w:rPr>
          <w:szCs w:val="22"/>
        </w:rPr>
      </w:pPr>
    </w:p>
    <w:p w14:paraId="48676EB3" w14:textId="77777777" w:rsidR="00AA5022" w:rsidRPr="00D62DF9" w:rsidRDefault="00AA5022" w:rsidP="005C5132">
      <w:pPr>
        <w:ind w:right="113"/>
        <w:rPr>
          <w:szCs w:val="22"/>
        </w:rPr>
      </w:pPr>
    </w:p>
    <w:p w14:paraId="430EB2FA" w14:textId="77777777" w:rsidR="00AA5022" w:rsidRPr="00D62DF9" w:rsidRDefault="00A00990" w:rsidP="005C5132">
      <w:pPr>
        <w:ind w:right="113"/>
        <w:rPr>
          <w:szCs w:val="22"/>
          <w:lang w:val="pt-BR"/>
        </w:rPr>
      </w:pPr>
      <w:r w:rsidRPr="00D62DF9">
        <w:rPr>
          <w:szCs w:val="22"/>
        </w:rPr>
        <w:br w:type="page"/>
      </w:r>
    </w:p>
    <w:p w14:paraId="25F4F484" w14:textId="77777777" w:rsidR="0015490C" w:rsidRPr="00D62DF9" w:rsidRDefault="0015490C" w:rsidP="005C5132">
      <w:pPr>
        <w:pBdr>
          <w:top w:val="single" w:sz="4" w:space="1" w:color="auto"/>
          <w:left w:val="single" w:sz="4" w:space="4" w:color="auto"/>
          <w:bottom w:val="single" w:sz="4" w:space="1" w:color="auto"/>
          <w:right w:val="single" w:sz="4" w:space="4" w:color="auto"/>
        </w:pBdr>
        <w:rPr>
          <w:b/>
          <w:szCs w:val="22"/>
          <w:lang w:val="pt-BR"/>
        </w:rPr>
      </w:pPr>
      <w:r w:rsidRPr="00D62DF9">
        <w:rPr>
          <w:b/>
          <w:szCs w:val="22"/>
          <w:lang w:val="pt-BR"/>
        </w:rPr>
        <w:t xml:space="preserve">INFORMAŢII CARE TREBUIE SĂ APARĂ PE AMBALAJUL SECUNDAR </w:t>
      </w:r>
    </w:p>
    <w:p w14:paraId="415541AC"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bCs/>
          <w:szCs w:val="22"/>
          <w:lang w:val="pt-BR"/>
        </w:rPr>
      </w:pPr>
    </w:p>
    <w:p w14:paraId="7EC53587" w14:textId="77777777" w:rsidR="0015490C" w:rsidRPr="00D62DF9" w:rsidRDefault="0015490C" w:rsidP="005C5132">
      <w:pPr>
        <w:pBdr>
          <w:top w:val="single" w:sz="4" w:space="1" w:color="auto"/>
          <w:left w:val="single" w:sz="4" w:space="4" w:color="auto"/>
          <w:bottom w:val="single" w:sz="4" w:space="1" w:color="auto"/>
          <w:right w:val="single" w:sz="4" w:space="4" w:color="auto"/>
        </w:pBdr>
        <w:rPr>
          <w:bCs/>
          <w:szCs w:val="22"/>
          <w:lang w:val="pt-BR"/>
        </w:rPr>
      </w:pPr>
      <w:r w:rsidRPr="00D62DF9">
        <w:rPr>
          <w:b/>
          <w:szCs w:val="22"/>
          <w:lang w:val="pt-BR"/>
        </w:rPr>
        <w:t>CUTIE</w:t>
      </w:r>
    </w:p>
    <w:p w14:paraId="6EA37846" w14:textId="77777777" w:rsidR="0015490C" w:rsidRPr="00D62DF9" w:rsidRDefault="0015490C" w:rsidP="005C5132">
      <w:pPr>
        <w:rPr>
          <w:szCs w:val="22"/>
          <w:lang w:val="pt-BR"/>
        </w:rPr>
      </w:pPr>
    </w:p>
    <w:p w14:paraId="1049F591" w14:textId="77777777" w:rsidR="0015490C" w:rsidRPr="00D62DF9" w:rsidRDefault="0015490C" w:rsidP="005C5132">
      <w:pPr>
        <w:rPr>
          <w:szCs w:val="22"/>
          <w:lang w:val="pt-BR"/>
        </w:rPr>
      </w:pPr>
    </w:p>
    <w:p w14:paraId="005E70F4"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szCs w:val="22"/>
          <w:lang w:val="pt-BR"/>
        </w:rPr>
      </w:pPr>
      <w:r w:rsidRPr="00D62DF9">
        <w:rPr>
          <w:b/>
          <w:szCs w:val="22"/>
          <w:lang w:val="pt-BR"/>
        </w:rPr>
        <w:t>1.</w:t>
      </w:r>
      <w:r w:rsidRPr="00D62DF9">
        <w:rPr>
          <w:b/>
          <w:szCs w:val="22"/>
          <w:lang w:val="pt-BR"/>
        </w:rPr>
        <w:tab/>
        <w:t>DENUMIREA COMERCIALĂ A MEDICAMENTULUI</w:t>
      </w:r>
    </w:p>
    <w:p w14:paraId="421FF9BC" w14:textId="77777777" w:rsidR="0015490C" w:rsidRPr="00D62DF9" w:rsidRDefault="0015490C" w:rsidP="005C5132">
      <w:pPr>
        <w:rPr>
          <w:szCs w:val="22"/>
          <w:lang w:val="pt-BR"/>
        </w:rPr>
      </w:pPr>
    </w:p>
    <w:p w14:paraId="5FBC8ADF" w14:textId="77777777" w:rsidR="0015490C" w:rsidRPr="00D62DF9" w:rsidRDefault="009C7208" w:rsidP="005C5132">
      <w:pPr>
        <w:rPr>
          <w:szCs w:val="22"/>
          <w:lang w:val="it-IT"/>
        </w:rPr>
      </w:pPr>
      <w:r w:rsidRPr="00D62DF9">
        <w:rPr>
          <w:szCs w:val="22"/>
          <w:lang w:val="it-IT"/>
        </w:rPr>
        <w:t xml:space="preserve">VIAGRA </w:t>
      </w:r>
      <w:r w:rsidR="001B27F3" w:rsidRPr="00D62DF9">
        <w:rPr>
          <w:szCs w:val="22"/>
          <w:lang w:val="it-IT"/>
        </w:rPr>
        <w:t xml:space="preserve">50 mg </w:t>
      </w:r>
      <w:r w:rsidR="0015490C" w:rsidRPr="00D62DF9">
        <w:rPr>
          <w:szCs w:val="22"/>
          <w:lang w:val="it-IT"/>
        </w:rPr>
        <w:t xml:space="preserve">comprimate filmate </w:t>
      </w:r>
    </w:p>
    <w:p w14:paraId="5F28729D" w14:textId="77777777" w:rsidR="0015490C" w:rsidRPr="00D62DF9" w:rsidRDefault="00AA5022" w:rsidP="005C5132">
      <w:pPr>
        <w:rPr>
          <w:szCs w:val="22"/>
          <w:lang w:val="it-IT"/>
        </w:rPr>
      </w:pPr>
      <w:r w:rsidRPr="00D62DF9">
        <w:rPr>
          <w:szCs w:val="22"/>
          <w:lang w:val="it-IT"/>
        </w:rPr>
        <w:t>s</w:t>
      </w:r>
      <w:r w:rsidR="001B27F3" w:rsidRPr="00D62DF9">
        <w:rPr>
          <w:szCs w:val="22"/>
          <w:lang w:val="it-IT"/>
        </w:rPr>
        <w:t>ildenafil</w:t>
      </w:r>
    </w:p>
    <w:p w14:paraId="2DC1D690" w14:textId="77777777" w:rsidR="0015490C" w:rsidRPr="00D62DF9" w:rsidRDefault="0015490C" w:rsidP="005C5132">
      <w:pPr>
        <w:rPr>
          <w:szCs w:val="22"/>
          <w:lang w:val="it-IT"/>
        </w:rPr>
      </w:pPr>
    </w:p>
    <w:p w14:paraId="005130E0" w14:textId="77777777" w:rsidR="0015490C" w:rsidRPr="00D62DF9" w:rsidRDefault="0015490C" w:rsidP="005C5132">
      <w:pPr>
        <w:rPr>
          <w:szCs w:val="22"/>
          <w:lang w:val="it-IT"/>
        </w:rPr>
      </w:pPr>
    </w:p>
    <w:p w14:paraId="45CCBDB1"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b/>
          <w:szCs w:val="22"/>
          <w:lang w:val="it-IT"/>
        </w:rPr>
      </w:pPr>
      <w:r w:rsidRPr="00D62DF9">
        <w:rPr>
          <w:b/>
          <w:szCs w:val="22"/>
          <w:lang w:val="it-IT"/>
        </w:rPr>
        <w:t>2.</w:t>
      </w:r>
      <w:r w:rsidRPr="00D62DF9">
        <w:rPr>
          <w:b/>
          <w:szCs w:val="22"/>
          <w:lang w:val="it-IT"/>
        </w:rPr>
        <w:tab/>
      </w:r>
      <w:r w:rsidRPr="00D62DF9">
        <w:rPr>
          <w:b/>
          <w:caps/>
          <w:szCs w:val="22"/>
          <w:lang w:val="it-IT"/>
        </w:rPr>
        <w:t>DECLARAREA SUBSTAN</w:t>
      </w:r>
      <w:r w:rsidRPr="00D62DF9">
        <w:rPr>
          <w:b/>
          <w:szCs w:val="22"/>
          <w:lang w:val="it-IT"/>
        </w:rPr>
        <w:t>ŢEI(LOR) ACTIVE</w:t>
      </w:r>
    </w:p>
    <w:p w14:paraId="5A96119B" w14:textId="77777777" w:rsidR="0015490C" w:rsidRPr="00D62DF9" w:rsidRDefault="0015490C" w:rsidP="005C5132">
      <w:pPr>
        <w:rPr>
          <w:szCs w:val="22"/>
          <w:lang w:val="it-IT"/>
        </w:rPr>
      </w:pPr>
    </w:p>
    <w:p w14:paraId="4A2E5B86" w14:textId="68A81B8C" w:rsidR="0015490C" w:rsidRPr="00D62DF9" w:rsidRDefault="00652E47" w:rsidP="005C5132">
      <w:pPr>
        <w:rPr>
          <w:szCs w:val="22"/>
          <w:lang w:val="ro-RO"/>
        </w:rPr>
      </w:pPr>
      <w:r w:rsidRPr="00D62DF9">
        <w:rPr>
          <w:szCs w:val="22"/>
          <w:lang w:val="ro-RO"/>
        </w:rPr>
        <w:t>Fiecare</w:t>
      </w:r>
      <w:r w:rsidR="00885FD6" w:rsidRPr="00D62DF9">
        <w:rPr>
          <w:szCs w:val="22"/>
          <w:lang w:val="ro-RO"/>
        </w:rPr>
        <w:t xml:space="preserve"> comprimat filmat conţine citrat de sildenafil echivalent cu </w:t>
      </w:r>
      <w:r w:rsidR="00C532FA" w:rsidRPr="00D62DF9">
        <w:rPr>
          <w:szCs w:val="22"/>
          <w:lang w:val="ro-RO"/>
        </w:rPr>
        <w:t xml:space="preserve">sildenafil </w:t>
      </w:r>
      <w:r w:rsidR="00885FD6" w:rsidRPr="00D62DF9">
        <w:rPr>
          <w:szCs w:val="22"/>
          <w:lang w:val="ro-RO"/>
        </w:rPr>
        <w:t>50</w:t>
      </w:r>
      <w:r w:rsidR="00C10F33" w:rsidRPr="00D62DF9">
        <w:rPr>
          <w:szCs w:val="22"/>
          <w:lang w:val="ro-RO"/>
        </w:rPr>
        <w:t> </w:t>
      </w:r>
      <w:r w:rsidR="00885FD6" w:rsidRPr="00D62DF9">
        <w:rPr>
          <w:szCs w:val="22"/>
          <w:lang w:val="ro-RO"/>
        </w:rPr>
        <w:t>mg</w:t>
      </w:r>
      <w:r w:rsidR="00866763" w:rsidRPr="00D62DF9">
        <w:rPr>
          <w:szCs w:val="22"/>
          <w:lang w:val="ro-RO"/>
        </w:rPr>
        <w:t>.</w:t>
      </w:r>
      <w:r w:rsidR="002943D0" w:rsidRPr="00D62DF9">
        <w:rPr>
          <w:szCs w:val="22"/>
          <w:lang w:val="ro-RO"/>
        </w:rPr>
        <w:t xml:space="preserve"> </w:t>
      </w:r>
    </w:p>
    <w:p w14:paraId="6F79F2F4" w14:textId="77777777" w:rsidR="0015490C" w:rsidRPr="00D62DF9" w:rsidRDefault="0015490C" w:rsidP="005C5132">
      <w:pPr>
        <w:rPr>
          <w:szCs w:val="22"/>
          <w:lang w:val="ro-RO"/>
        </w:rPr>
      </w:pPr>
    </w:p>
    <w:p w14:paraId="346A5B39" w14:textId="77777777" w:rsidR="0015490C" w:rsidRPr="00D62DF9" w:rsidRDefault="0015490C" w:rsidP="005C5132">
      <w:pPr>
        <w:rPr>
          <w:szCs w:val="22"/>
          <w:lang w:val="it-IT"/>
        </w:rPr>
      </w:pPr>
    </w:p>
    <w:p w14:paraId="6F3A78CA"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szCs w:val="22"/>
          <w:highlight w:val="lightGray"/>
          <w:lang w:val="it-IT"/>
        </w:rPr>
      </w:pPr>
      <w:r w:rsidRPr="00D62DF9">
        <w:rPr>
          <w:b/>
          <w:szCs w:val="22"/>
          <w:lang w:val="it-IT"/>
        </w:rPr>
        <w:t>3.</w:t>
      </w:r>
      <w:r w:rsidRPr="00D62DF9">
        <w:rPr>
          <w:b/>
          <w:szCs w:val="22"/>
          <w:lang w:val="it-IT"/>
        </w:rPr>
        <w:tab/>
        <w:t>LISTA EXCIPIENŢILOR</w:t>
      </w:r>
    </w:p>
    <w:p w14:paraId="3138CA7B" w14:textId="77777777" w:rsidR="0015490C" w:rsidRPr="00D62DF9" w:rsidRDefault="0015490C" w:rsidP="005C5132">
      <w:pPr>
        <w:rPr>
          <w:szCs w:val="22"/>
          <w:lang w:val="it-IT"/>
        </w:rPr>
      </w:pPr>
    </w:p>
    <w:p w14:paraId="6ABC9624" w14:textId="77777777" w:rsidR="0015490C" w:rsidRPr="00D62DF9" w:rsidRDefault="0015490C" w:rsidP="005C5132">
      <w:pPr>
        <w:rPr>
          <w:szCs w:val="22"/>
          <w:lang w:val="ro-RO"/>
        </w:rPr>
      </w:pPr>
      <w:r w:rsidRPr="00D62DF9">
        <w:rPr>
          <w:szCs w:val="22"/>
          <w:lang w:val="ro-RO"/>
        </w:rPr>
        <w:t>Conţine lactoză.</w:t>
      </w:r>
    </w:p>
    <w:p w14:paraId="5FD8CB87" w14:textId="77777777" w:rsidR="009D15DE" w:rsidRPr="00D62DF9" w:rsidRDefault="00724D34" w:rsidP="005C5132">
      <w:pPr>
        <w:rPr>
          <w:szCs w:val="22"/>
          <w:lang w:val="ro-RO"/>
        </w:rPr>
      </w:pPr>
      <w:r w:rsidRPr="00D62DF9">
        <w:rPr>
          <w:szCs w:val="22"/>
          <w:lang w:val="ro-RO"/>
        </w:rPr>
        <w:t>Vezi</w:t>
      </w:r>
      <w:r w:rsidR="009D15DE" w:rsidRPr="00D62DF9">
        <w:rPr>
          <w:szCs w:val="22"/>
          <w:lang w:val="ro-RO"/>
        </w:rPr>
        <w:t xml:space="preserve"> prospectul pentru informaţii suplimentare</w:t>
      </w:r>
      <w:r w:rsidR="00652E47" w:rsidRPr="00D62DF9">
        <w:rPr>
          <w:szCs w:val="22"/>
          <w:lang w:val="ro-RO"/>
        </w:rPr>
        <w:t>.</w:t>
      </w:r>
    </w:p>
    <w:p w14:paraId="1B04DBD4" w14:textId="77777777" w:rsidR="0015490C" w:rsidRPr="00D62DF9" w:rsidRDefault="0015490C" w:rsidP="005C5132">
      <w:pPr>
        <w:rPr>
          <w:szCs w:val="22"/>
          <w:lang w:val="ro-RO"/>
        </w:rPr>
      </w:pPr>
    </w:p>
    <w:p w14:paraId="24720911" w14:textId="77777777" w:rsidR="0015490C" w:rsidRPr="00D62DF9" w:rsidRDefault="0015490C" w:rsidP="005C5132">
      <w:pPr>
        <w:rPr>
          <w:szCs w:val="22"/>
          <w:lang w:val="ro-RO"/>
        </w:rPr>
      </w:pPr>
    </w:p>
    <w:p w14:paraId="45D29BBB"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szCs w:val="22"/>
          <w:lang w:val="ro-RO"/>
        </w:rPr>
      </w:pPr>
      <w:r w:rsidRPr="00D62DF9">
        <w:rPr>
          <w:b/>
          <w:szCs w:val="22"/>
          <w:lang w:val="ro-RO"/>
        </w:rPr>
        <w:t>4.</w:t>
      </w:r>
      <w:r w:rsidRPr="00D62DF9">
        <w:rPr>
          <w:b/>
          <w:szCs w:val="22"/>
          <w:lang w:val="ro-RO"/>
        </w:rPr>
        <w:tab/>
        <w:t>FORMA FARMACEUTICĂ ŞI CONŢINUTUL</w:t>
      </w:r>
    </w:p>
    <w:p w14:paraId="3BAD2482" w14:textId="5DC8BEA2" w:rsidR="0015490C" w:rsidRDefault="0015490C" w:rsidP="005C5132">
      <w:pPr>
        <w:rPr>
          <w:szCs w:val="22"/>
          <w:lang w:val="ro-RO"/>
        </w:rPr>
      </w:pPr>
    </w:p>
    <w:p w14:paraId="79462890" w14:textId="6A03E3BC" w:rsidR="002525F4" w:rsidRDefault="002525F4" w:rsidP="005C5132">
      <w:pPr>
        <w:rPr>
          <w:szCs w:val="22"/>
          <w:lang w:val="ro-RO"/>
        </w:rPr>
      </w:pPr>
      <w:r>
        <w:rPr>
          <w:szCs w:val="22"/>
          <w:lang w:val="ro-RO"/>
        </w:rPr>
        <w:t>Comprimate filmate</w:t>
      </w:r>
    </w:p>
    <w:p w14:paraId="324485C1" w14:textId="77777777" w:rsidR="002525F4" w:rsidRPr="00D62DF9" w:rsidRDefault="002525F4" w:rsidP="005C5132">
      <w:pPr>
        <w:rPr>
          <w:szCs w:val="22"/>
          <w:lang w:val="ro-RO"/>
        </w:rPr>
      </w:pPr>
    </w:p>
    <w:p w14:paraId="7C5E6551" w14:textId="77777777" w:rsidR="00746959" w:rsidRPr="00D62DF9" w:rsidRDefault="00746959" w:rsidP="005C5132">
      <w:pPr>
        <w:rPr>
          <w:szCs w:val="22"/>
          <w:lang w:val="ro-RO"/>
        </w:rPr>
      </w:pPr>
      <w:r w:rsidRPr="00D62DF9">
        <w:rPr>
          <w:szCs w:val="22"/>
          <w:lang w:val="ro-RO"/>
        </w:rPr>
        <w:t>2 comprimate filmate</w:t>
      </w:r>
    </w:p>
    <w:p w14:paraId="4C61C950" w14:textId="77777777" w:rsidR="0015490C" w:rsidRPr="00D62DF9" w:rsidRDefault="0015490C" w:rsidP="005C5132">
      <w:pPr>
        <w:pStyle w:val="Date"/>
        <w:rPr>
          <w:szCs w:val="22"/>
          <w:shd w:val="clear" w:color="auto" w:fill="CCCCCC"/>
          <w:lang w:val="it-IT"/>
        </w:rPr>
      </w:pPr>
      <w:r w:rsidRPr="00D62DF9">
        <w:rPr>
          <w:szCs w:val="22"/>
          <w:shd w:val="clear" w:color="auto" w:fill="CCCCCC"/>
          <w:lang w:val="it-IT"/>
        </w:rPr>
        <w:t>4 comprimate filmate</w:t>
      </w:r>
    </w:p>
    <w:p w14:paraId="5E74E9B0" w14:textId="77777777" w:rsidR="0015490C" w:rsidRPr="00D62DF9" w:rsidRDefault="0015490C" w:rsidP="005C5132">
      <w:pPr>
        <w:pStyle w:val="Date"/>
        <w:rPr>
          <w:szCs w:val="22"/>
          <w:shd w:val="clear" w:color="auto" w:fill="CCCCCC"/>
          <w:lang w:val="it-IT"/>
        </w:rPr>
      </w:pPr>
      <w:r w:rsidRPr="00D62DF9">
        <w:rPr>
          <w:szCs w:val="22"/>
          <w:shd w:val="clear" w:color="auto" w:fill="CCCCCC"/>
          <w:lang w:val="it-IT"/>
        </w:rPr>
        <w:t>8 comprimate filmate</w:t>
      </w:r>
    </w:p>
    <w:p w14:paraId="4635E6CB" w14:textId="77777777" w:rsidR="0015490C" w:rsidRPr="00D62DF9" w:rsidRDefault="0015490C" w:rsidP="005C5132">
      <w:pPr>
        <w:pStyle w:val="Date"/>
        <w:rPr>
          <w:szCs w:val="22"/>
          <w:shd w:val="clear" w:color="auto" w:fill="CCCCCC"/>
          <w:lang w:val="it-IT"/>
        </w:rPr>
      </w:pPr>
      <w:r w:rsidRPr="00D62DF9">
        <w:rPr>
          <w:szCs w:val="22"/>
          <w:shd w:val="clear" w:color="auto" w:fill="CCCCCC"/>
          <w:lang w:val="it-IT"/>
        </w:rPr>
        <w:t xml:space="preserve">12 comprimate filmate </w:t>
      </w:r>
    </w:p>
    <w:p w14:paraId="1CE3DC21" w14:textId="77777777" w:rsidR="006039D1" w:rsidRPr="00D62DF9" w:rsidRDefault="006039D1" w:rsidP="005C5132">
      <w:pPr>
        <w:pStyle w:val="Date"/>
        <w:rPr>
          <w:szCs w:val="22"/>
          <w:shd w:val="clear" w:color="auto" w:fill="CCCCCC"/>
          <w:lang w:val="it-IT"/>
        </w:rPr>
      </w:pPr>
      <w:r w:rsidRPr="00D62DF9">
        <w:rPr>
          <w:szCs w:val="22"/>
          <w:shd w:val="clear" w:color="auto" w:fill="CCCCCC"/>
          <w:lang w:val="it-IT"/>
        </w:rPr>
        <w:t xml:space="preserve">24 comprimate filmate </w:t>
      </w:r>
    </w:p>
    <w:p w14:paraId="6C80A46B" w14:textId="77777777" w:rsidR="0015490C" w:rsidRPr="00D62DF9" w:rsidRDefault="0015490C" w:rsidP="005C5132">
      <w:pPr>
        <w:rPr>
          <w:szCs w:val="22"/>
          <w:lang w:val="ro-RO"/>
        </w:rPr>
      </w:pPr>
    </w:p>
    <w:p w14:paraId="1E30932F" w14:textId="77777777" w:rsidR="0015490C" w:rsidRPr="00D62DF9" w:rsidRDefault="0015490C" w:rsidP="005C5132">
      <w:pPr>
        <w:rPr>
          <w:szCs w:val="22"/>
          <w:lang w:val="ro-RO"/>
        </w:rPr>
      </w:pPr>
    </w:p>
    <w:p w14:paraId="488B44B8"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szCs w:val="22"/>
          <w:highlight w:val="lightGray"/>
          <w:lang w:val="ro-RO"/>
        </w:rPr>
      </w:pPr>
      <w:r w:rsidRPr="00D62DF9">
        <w:rPr>
          <w:b/>
          <w:szCs w:val="22"/>
          <w:lang w:val="ro-RO"/>
        </w:rPr>
        <w:t>5.</w:t>
      </w:r>
      <w:r w:rsidRPr="00D62DF9">
        <w:rPr>
          <w:b/>
          <w:szCs w:val="22"/>
          <w:lang w:val="ro-RO"/>
        </w:rPr>
        <w:tab/>
        <w:t>MODUL ŞI CALEA(CĂILE) DE ADMINISTRARE</w:t>
      </w:r>
    </w:p>
    <w:p w14:paraId="21D82E19" w14:textId="77777777" w:rsidR="0015490C" w:rsidRPr="00D62DF9" w:rsidRDefault="0015490C" w:rsidP="005C5132">
      <w:pPr>
        <w:rPr>
          <w:i/>
          <w:szCs w:val="22"/>
          <w:lang w:val="ro-RO"/>
        </w:rPr>
      </w:pPr>
    </w:p>
    <w:p w14:paraId="7D6D3418" w14:textId="77777777" w:rsidR="0015490C" w:rsidRPr="00D62DF9" w:rsidRDefault="0015490C" w:rsidP="005C5132">
      <w:pPr>
        <w:rPr>
          <w:szCs w:val="22"/>
          <w:lang w:val="ro-RO"/>
        </w:rPr>
      </w:pPr>
      <w:r w:rsidRPr="00D62DF9">
        <w:rPr>
          <w:szCs w:val="22"/>
          <w:lang w:val="ro-RO"/>
        </w:rPr>
        <w:t>A se citi prospectul înainte de utilizare.</w:t>
      </w:r>
    </w:p>
    <w:p w14:paraId="617473B4" w14:textId="77777777" w:rsidR="00885FD6" w:rsidRPr="00D62DF9" w:rsidRDefault="00885FD6" w:rsidP="005C5132">
      <w:pPr>
        <w:rPr>
          <w:szCs w:val="22"/>
          <w:lang w:val="ro-RO"/>
        </w:rPr>
      </w:pPr>
      <w:r w:rsidRPr="00D62DF9">
        <w:rPr>
          <w:szCs w:val="22"/>
          <w:lang w:val="ro-RO"/>
        </w:rPr>
        <w:t>Administrare orală.</w:t>
      </w:r>
    </w:p>
    <w:p w14:paraId="4B87AB50" w14:textId="77777777" w:rsidR="0015490C" w:rsidRPr="00D62DF9" w:rsidRDefault="0015490C" w:rsidP="005C5132">
      <w:pPr>
        <w:rPr>
          <w:szCs w:val="22"/>
          <w:lang w:val="ro-RO"/>
        </w:rPr>
      </w:pPr>
    </w:p>
    <w:p w14:paraId="2EC3FD9F" w14:textId="77777777" w:rsidR="0015490C" w:rsidRPr="00D62DF9" w:rsidRDefault="0015490C" w:rsidP="005C5132">
      <w:pPr>
        <w:rPr>
          <w:szCs w:val="22"/>
          <w:lang w:val="ro-RO"/>
        </w:rPr>
      </w:pPr>
    </w:p>
    <w:p w14:paraId="2FE58345" w14:textId="4DB7B66D"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szCs w:val="22"/>
          <w:lang w:val="ro-RO"/>
        </w:rPr>
      </w:pPr>
      <w:r w:rsidRPr="00D62DF9">
        <w:rPr>
          <w:b/>
          <w:szCs w:val="22"/>
          <w:lang w:val="ro-RO"/>
        </w:rPr>
        <w:t>6.</w:t>
      </w:r>
      <w:r w:rsidRPr="00D62DF9">
        <w:rPr>
          <w:b/>
          <w:szCs w:val="22"/>
          <w:lang w:val="ro-RO"/>
        </w:rPr>
        <w:tab/>
        <w:t>ATENŢIONARE SPECIALĂ PRIVIND FAPTUL CĂ MEDICAMENTUL NU TREBUIE PĂSTRAT LA VEDEREA</w:t>
      </w:r>
      <w:r w:rsidR="007F28CE" w:rsidRPr="00D62DF9">
        <w:rPr>
          <w:b/>
          <w:szCs w:val="22"/>
          <w:lang w:val="ro-RO"/>
        </w:rPr>
        <w:t xml:space="preserve"> ŞI</w:t>
      </w:r>
      <w:r w:rsidR="002943D0" w:rsidRPr="00D62DF9">
        <w:rPr>
          <w:b/>
          <w:szCs w:val="22"/>
          <w:lang w:val="ro-RO"/>
        </w:rPr>
        <w:t xml:space="preserve"> </w:t>
      </w:r>
      <w:r w:rsidR="007F28CE" w:rsidRPr="00D62DF9">
        <w:rPr>
          <w:b/>
          <w:szCs w:val="22"/>
          <w:lang w:val="ro-RO"/>
        </w:rPr>
        <w:t xml:space="preserve">ÎNDEMÂNA </w:t>
      </w:r>
      <w:r w:rsidRPr="00D62DF9">
        <w:rPr>
          <w:b/>
          <w:szCs w:val="22"/>
          <w:lang w:val="ro-RO"/>
        </w:rPr>
        <w:t>COPIILOR</w:t>
      </w:r>
    </w:p>
    <w:p w14:paraId="12E9C4FC" w14:textId="77777777" w:rsidR="0015490C" w:rsidRPr="00D62DF9" w:rsidRDefault="0015490C" w:rsidP="005C5132">
      <w:pPr>
        <w:rPr>
          <w:szCs w:val="22"/>
          <w:lang w:val="ro-RO"/>
        </w:rPr>
      </w:pPr>
    </w:p>
    <w:p w14:paraId="2D36C600" w14:textId="77777777" w:rsidR="0015490C" w:rsidRPr="00D62DF9" w:rsidRDefault="0015490C" w:rsidP="005C5132">
      <w:pPr>
        <w:rPr>
          <w:szCs w:val="22"/>
          <w:lang w:val="ro-RO"/>
        </w:rPr>
      </w:pPr>
      <w:r w:rsidRPr="00D62DF9">
        <w:rPr>
          <w:szCs w:val="22"/>
          <w:lang w:val="ro-RO"/>
        </w:rPr>
        <w:t xml:space="preserve">A nu se lăsa la </w:t>
      </w:r>
      <w:r w:rsidR="00885FD6" w:rsidRPr="00D62DF9">
        <w:rPr>
          <w:szCs w:val="22"/>
          <w:lang w:val="ro-RO"/>
        </w:rPr>
        <w:t xml:space="preserve">vederea şi </w:t>
      </w:r>
      <w:r w:rsidRPr="00D62DF9">
        <w:rPr>
          <w:szCs w:val="22"/>
          <w:lang w:val="ro-RO"/>
        </w:rPr>
        <w:t xml:space="preserve">îndemâna copiilor. </w:t>
      </w:r>
    </w:p>
    <w:p w14:paraId="2956A84C" w14:textId="77777777" w:rsidR="0015490C" w:rsidRPr="00D62DF9" w:rsidRDefault="0015490C" w:rsidP="005C5132">
      <w:pPr>
        <w:rPr>
          <w:szCs w:val="22"/>
          <w:lang w:val="ro-RO"/>
        </w:rPr>
      </w:pPr>
    </w:p>
    <w:p w14:paraId="7C832B38" w14:textId="77777777" w:rsidR="0015490C" w:rsidRPr="00D62DF9" w:rsidRDefault="0015490C" w:rsidP="005C5132">
      <w:pPr>
        <w:rPr>
          <w:szCs w:val="22"/>
          <w:lang w:val="ro-RO"/>
        </w:rPr>
      </w:pPr>
    </w:p>
    <w:p w14:paraId="4F1E0BB6"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szCs w:val="22"/>
          <w:highlight w:val="lightGray"/>
          <w:lang w:val="ro-RO"/>
        </w:rPr>
      </w:pPr>
      <w:r w:rsidRPr="00D62DF9">
        <w:rPr>
          <w:b/>
          <w:szCs w:val="22"/>
          <w:lang w:val="ro-RO"/>
        </w:rPr>
        <w:t>7.</w:t>
      </w:r>
      <w:r w:rsidRPr="00D62DF9">
        <w:rPr>
          <w:b/>
          <w:szCs w:val="22"/>
          <w:lang w:val="ro-RO"/>
        </w:rPr>
        <w:tab/>
        <w:t>ALTĂ(E) ATENŢIONARE(ĂRI) SPECIALĂ(E), DACĂ ESTE(SUNT) NECESARĂ(E)</w:t>
      </w:r>
    </w:p>
    <w:p w14:paraId="4EB4356F" w14:textId="77777777" w:rsidR="0015490C" w:rsidRPr="00D62DF9" w:rsidRDefault="0015490C" w:rsidP="005C5132">
      <w:pPr>
        <w:rPr>
          <w:szCs w:val="22"/>
          <w:lang w:val="ro-RO"/>
        </w:rPr>
      </w:pPr>
    </w:p>
    <w:p w14:paraId="7272C7E0" w14:textId="77777777" w:rsidR="0015490C" w:rsidRPr="00D62DF9" w:rsidRDefault="0015490C" w:rsidP="005C5132">
      <w:pPr>
        <w:rPr>
          <w:szCs w:val="22"/>
          <w:lang w:val="ro-RO"/>
        </w:rPr>
      </w:pPr>
    </w:p>
    <w:p w14:paraId="386AD370"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szCs w:val="22"/>
          <w:highlight w:val="lightGray"/>
          <w:lang w:val="it-IT"/>
        </w:rPr>
      </w:pPr>
      <w:r w:rsidRPr="00D62DF9">
        <w:rPr>
          <w:b/>
          <w:szCs w:val="22"/>
          <w:lang w:val="it-IT"/>
        </w:rPr>
        <w:t>8.</w:t>
      </w:r>
      <w:r w:rsidRPr="00D62DF9">
        <w:rPr>
          <w:b/>
          <w:szCs w:val="22"/>
          <w:lang w:val="it-IT"/>
        </w:rPr>
        <w:tab/>
        <w:t>DATA DE EXPIRARE</w:t>
      </w:r>
    </w:p>
    <w:p w14:paraId="753E3B4A" w14:textId="77777777" w:rsidR="0015490C" w:rsidRPr="00D62DF9" w:rsidRDefault="0015490C" w:rsidP="005C5132">
      <w:pPr>
        <w:rPr>
          <w:szCs w:val="22"/>
          <w:lang w:val="it-IT"/>
        </w:rPr>
      </w:pPr>
    </w:p>
    <w:p w14:paraId="6F756A49" w14:textId="77777777" w:rsidR="0015490C" w:rsidRPr="00D62DF9" w:rsidRDefault="0015490C" w:rsidP="005C5132">
      <w:pPr>
        <w:pStyle w:val="EndnoteText"/>
        <w:tabs>
          <w:tab w:val="clear" w:pos="567"/>
        </w:tabs>
        <w:rPr>
          <w:iCs/>
          <w:szCs w:val="22"/>
          <w:lang w:val="it-IT"/>
        </w:rPr>
      </w:pPr>
      <w:r w:rsidRPr="00D62DF9">
        <w:rPr>
          <w:szCs w:val="22"/>
          <w:lang w:val="it-IT"/>
        </w:rPr>
        <w:t xml:space="preserve">EXP </w:t>
      </w:r>
    </w:p>
    <w:p w14:paraId="067B5BA6" w14:textId="77777777" w:rsidR="0015490C" w:rsidRPr="00D62DF9" w:rsidRDefault="0015490C" w:rsidP="005C5132">
      <w:pPr>
        <w:rPr>
          <w:szCs w:val="22"/>
          <w:lang w:val="it-IT"/>
        </w:rPr>
      </w:pPr>
    </w:p>
    <w:p w14:paraId="45779CC9" w14:textId="77777777" w:rsidR="0015490C" w:rsidRPr="00D62DF9" w:rsidRDefault="0015490C" w:rsidP="005C5132">
      <w:pPr>
        <w:rPr>
          <w:szCs w:val="22"/>
          <w:lang w:val="it-IT"/>
        </w:rPr>
      </w:pPr>
    </w:p>
    <w:p w14:paraId="18C6AEAD" w14:textId="77777777" w:rsidR="0015490C" w:rsidRPr="00D62DF9" w:rsidRDefault="0015490C" w:rsidP="005C5132">
      <w:pPr>
        <w:keepNext/>
        <w:keepLines/>
        <w:pBdr>
          <w:top w:val="single" w:sz="4" w:space="1" w:color="auto"/>
          <w:left w:val="single" w:sz="4" w:space="4" w:color="auto"/>
          <w:bottom w:val="single" w:sz="4" w:space="1" w:color="auto"/>
          <w:right w:val="single" w:sz="4" w:space="4" w:color="auto"/>
        </w:pBdr>
        <w:ind w:left="567" w:hanging="567"/>
        <w:rPr>
          <w:szCs w:val="22"/>
          <w:lang w:val="it-IT"/>
        </w:rPr>
      </w:pPr>
      <w:r w:rsidRPr="00D62DF9">
        <w:rPr>
          <w:b/>
          <w:szCs w:val="22"/>
          <w:lang w:val="it-IT"/>
        </w:rPr>
        <w:t>9.</w:t>
      </w:r>
      <w:r w:rsidRPr="00D62DF9">
        <w:rPr>
          <w:b/>
          <w:szCs w:val="22"/>
          <w:lang w:val="it-IT"/>
        </w:rPr>
        <w:tab/>
        <w:t>CONDIŢII SPECIALE DE PĂSTRARE</w:t>
      </w:r>
    </w:p>
    <w:p w14:paraId="1927ECA8" w14:textId="77777777" w:rsidR="0015490C" w:rsidRPr="00D62DF9" w:rsidRDefault="0015490C" w:rsidP="005C5132">
      <w:pPr>
        <w:keepNext/>
        <w:keepLines/>
        <w:rPr>
          <w:szCs w:val="22"/>
          <w:lang w:val="it-IT"/>
        </w:rPr>
      </w:pPr>
    </w:p>
    <w:p w14:paraId="2BAE9949" w14:textId="2B8CD96F" w:rsidR="0015490C" w:rsidRPr="00D62DF9" w:rsidRDefault="0015490C" w:rsidP="00C86DEB">
      <w:pPr>
        <w:keepNext/>
        <w:keepLines/>
        <w:ind w:left="567" w:hanging="567"/>
        <w:rPr>
          <w:szCs w:val="22"/>
          <w:lang w:val="it-IT"/>
        </w:rPr>
      </w:pPr>
      <w:r w:rsidRPr="00D62DF9">
        <w:rPr>
          <w:szCs w:val="22"/>
          <w:lang w:val="it-IT"/>
        </w:rPr>
        <w:t>A se păstra la temperaturi sub 30</w:t>
      </w:r>
      <w:r w:rsidR="00C86DEB">
        <w:rPr>
          <w:szCs w:val="22"/>
          <w:lang w:val="it-IT"/>
        </w:rPr>
        <w:t>°</w:t>
      </w:r>
      <w:r w:rsidRPr="00D62DF9">
        <w:rPr>
          <w:szCs w:val="22"/>
          <w:lang w:val="it-IT"/>
        </w:rPr>
        <w:t>C.</w:t>
      </w:r>
    </w:p>
    <w:p w14:paraId="643B5E75" w14:textId="77777777" w:rsidR="0015490C" w:rsidRPr="00D62DF9" w:rsidRDefault="004308B1" w:rsidP="005C5132">
      <w:pPr>
        <w:keepNext/>
        <w:keepLines/>
        <w:ind w:left="567" w:hanging="567"/>
        <w:rPr>
          <w:szCs w:val="22"/>
          <w:lang w:val="pt-PT"/>
        </w:rPr>
      </w:pPr>
      <w:r w:rsidRPr="00D62DF9">
        <w:rPr>
          <w:szCs w:val="22"/>
          <w:lang w:val="pt-PT"/>
        </w:rPr>
        <w:t xml:space="preserve">A se păstra </w:t>
      </w:r>
      <w:r w:rsidR="0015490C" w:rsidRPr="00D62DF9">
        <w:rPr>
          <w:szCs w:val="22"/>
          <w:lang w:val="pt-PT"/>
        </w:rPr>
        <w:t xml:space="preserve">în ambalajul original pentru </w:t>
      </w:r>
      <w:r w:rsidRPr="00D62DF9">
        <w:rPr>
          <w:szCs w:val="22"/>
          <w:lang w:val="pt-PT"/>
        </w:rPr>
        <w:t>a fi protejat</w:t>
      </w:r>
      <w:r w:rsidR="0015490C" w:rsidRPr="00D62DF9">
        <w:rPr>
          <w:szCs w:val="22"/>
          <w:lang w:val="pt-PT"/>
        </w:rPr>
        <w:t xml:space="preserve"> de umiditate.</w:t>
      </w:r>
    </w:p>
    <w:p w14:paraId="54A39FA5" w14:textId="77777777" w:rsidR="00562EBD" w:rsidRPr="00D62DF9" w:rsidRDefault="00562EBD" w:rsidP="005C5132">
      <w:pPr>
        <w:ind w:left="567" w:hanging="567"/>
        <w:rPr>
          <w:szCs w:val="22"/>
          <w:lang w:val="pt-PT"/>
        </w:rPr>
      </w:pPr>
    </w:p>
    <w:p w14:paraId="2430616C" w14:textId="77777777" w:rsidR="0015490C" w:rsidRPr="00D62DF9" w:rsidRDefault="0015490C" w:rsidP="005C5132">
      <w:pPr>
        <w:ind w:left="567" w:hanging="567"/>
        <w:rPr>
          <w:szCs w:val="22"/>
          <w:lang w:val="pt-BR"/>
        </w:rPr>
      </w:pPr>
    </w:p>
    <w:p w14:paraId="6F1635F6"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b/>
          <w:szCs w:val="22"/>
          <w:lang w:val="pt-BR"/>
        </w:rPr>
      </w:pPr>
      <w:r w:rsidRPr="00D62DF9">
        <w:rPr>
          <w:b/>
          <w:szCs w:val="22"/>
          <w:lang w:val="pt-BR"/>
        </w:rPr>
        <w:t>10.</w:t>
      </w:r>
      <w:r w:rsidRPr="00D62DF9">
        <w:rPr>
          <w:b/>
          <w:szCs w:val="22"/>
          <w:lang w:val="pt-BR"/>
        </w:rPr>
        <w:tab/>
        <w:t>PRECAUŢII SPECIALE PRIVIND ELIMINAREA MEDICAMENTELOR NEUTILIZATE SAU A MATERIALELOR REZIDUALE PROVENITE DIN ASTFEL DE MEDICAMENTE, DACĂ ESTE CAZUL</w:t>
      </w:r>
    </w:p>
    <w:p w14:paraId="42211461" w14:textId="77777777" w:rsidR="0015490C" w:rsidRPr="00D62DF9" w:rsidRDefault="0015490C" w:rsidP="005C5132">
      <w:pPr>
        <w:rPr>
          <w:szCs w:val="22"/>
          <w:lang w:val="pt-BR"/>
        </w:rPr>
      </w:pPr>
    </w:p>
    <w:p w14:paraId="0A17AA61" w14:textId="77777777" w:rsidR="0015490C" w:rsidRPr="00D62DF9" w:rsidRDefault="0015490C" w:rsidP="005C5132">
      <w:pPr>
        <w:rPr>
          <w:szCs w:val="22"/>
          <w:lang w:val="pt-BR"/>
        </w:rPr>
      </w:pPr>
    </w:p>
    <w:p w14:paraId="48EFF63F" w14:textId="77777777" w:rsidR="0015490C" w:rsidRPr="00D62DF9" w:rsidRDefault="00574033" w:rsidP="005C5132">
      <w:pPr>
        <w:pBdr>
          <w:top w:val="single" w:sz="4" w:space="1" w:color="auto"/>
          <w:left w:val="single" w:sz="4" w:space="4" w:color="auto"/>
          <w:bottom w:val="single" w:sz="4" w:space="1" w:color="auto"/>
          <w:right w:val="single" w:sz="4" w:space="4" w:color="auto"/>
        </w:pBdr>
        <w:tabs>
          <w:tab w:val="left" w:pos="567"/>
        </w:tabs>
        <w:rPr>
          <w:b/>
          <w:szCs w:val="22"/>
          <w:lang w:val="pt-BR"/>
        </w:rPr>
      </w:pPr>
      <w:r w:rsidRPr="00D62DF9">
        <w:rPr>
          <w:b/>
          <w:szCs w:val="22"/>
          <w:lang w:val="pt-BR"/>
        </w:rPr>
        <w:t>11.</w:t>
      </w:r>
      <w:r w:rsidRPr="00D62DF9">
        <w:rPr>
          <w:b/>
          <w:szCs w:val="22"/>
          <w:lang w:val="pt-BR"/>
        </w:rPr>
        <w:tab/>
      </w:r>
      <w:r w:rsidR="0015490C" w:rsidRPr="00D62DF9">
        <w:rPr>
          <w:b/>
          <w:szCs w:val="22"/>
          <w:lang w:val="pt-BR"/>
        </w:rPr>
        <w:t>NUMELE ŞI ADRESA DEŢINĂTORULUI AUTORIZAŢIEI DE PUNERE PE PIAŢĂ</w:t>
      </w:r>
    </w:p>
    <w:p w14:paraId="38C6B2C4" w14:textId="77777777" w:rsidR="0015490C" w:rsidRPr="00D62DF9" w:rsidRDefault="0015490C" w:rsidP="005C5132">
      <w:pPr>
        <w:rPr>
          <w:szCs w:val="22"/>
          <w:lang w:val="pt-BR"/>
        </w:rPr>
      </w:pPr>
    </w:p>
    <w:p w14:paraId="5201C643" w14:textId="77777777" w:rsidR="003139A4" w:rsidRPr="00D62DF9" w:rsidRDefault="003139A4" w:rsidP="005C5132">
      <w:pPr>
        <w:tabs>
          <w:tab w:val="left" w:pos="567"/>
        </w:tabs>
        <w:rPr>
          <w:lang w:val="pt-BR"/>
        </w:rPr>
      </w:pPr>
      <w:r w:rsidRPr="00D62DF9">
        <w:rPr>
          <w:lang w:val="pt-BR"/>
        </w:rPr>
        <w:t>Upjohn EESV</w:t>
      </w:r>
    </w:p>
    <w:p w14:paraId="291FD268" w14:textId="77777777" w:rsidR="003139A4" w:rsidRPr="00D62DF9" w:rsidRDefault="003139A4" w:rsidP="005C5132">
      <w:pPr>
        <w:tabs>
          <w:tab w:val="left" w:pos="567"/>
        </w:tabs>
        <w:rPr>
          <w:lang w:val="pt-BR"/>
        </w:rPr>
      </w:pPr>
      <w:r w:rsidRPr="00D62DF9">
        <w:rPr>
          <w:lang w:val="pt-BR"/>
        </w:rPr>
        <w:t>Rivium Westlaan 142</w:t>
      </w:r>
    </w:p>
    <w:p w14:paraId="44D79FFF" w14:textId="77777777" w:rsidR="003139A4" w:rsidRPr="00D62DF9" w:rsidRDefault="003139A4" w:rsidP="005C5132">
      <w:pPr>
        <w:tabs>
          <w:tab w:val="left" w:pos="567"/>
        </w:tabs>
        <w:rPr>
          <w:lang w:val="pt-BR"/>
        </w:rPr>
      </w:pPr>
      <w:r w:rsidRPr="00D62DF9">
        <w:rPr>
          <w:lang w:val="pt-BR"/>
        </w:rPr>
        <w:t>2909 LD Capelle aan den IJssel</w:t>
      </w:r>
    </w:p>
    <w:p w14:paraId="1F21C6AA" w14:textId="77777777" w:rsidR="00E30B61" w:rsidRPr="00D62DF9" w:rsidRDefault="00245BCE" w:rsidP="005C5132">
      <w:pPr>
        <w:rPr>
          <w:szCs w:val="22"/>
          <w:lang w:val="pt-BR"/>
        </w:rPr>
      </w:pPr>
      <w:r w:rsidRPr="00D62DF9">
        <w:rPr>
          <w:lang w:val="pt-PT"/>
        </w:rPr>
        <w:t>Olanda</w:t>
      </w:r>
    </w:p>
    <w:p w14:paraId="6DCF371B" w14:textId="77777777" w:rsidR="0015490C" w:rsidRPr="00D62DF9" w:rsidRDefault="0015490C" w:rsidP="005C5132">
      <w:pPr>
        <w:rPr>
          <w:szCs w:val="22"/>
          <w:lang w:val="pt-BR"/>
        </w:rPr>
      </w:pPr>
    </w:p>
    <w:p w14:paraId="4181EE5C" w14:textId="77777777" w:rsidR="0015490C" w:rsidRPr="00D62DF9" w:rsidRDefault="0015490C" w:rsidP="005C5132">
      <w:pPr>
        <w:rPr>
          <w:szCs w:val="22"/>
          <w:lang w:val="pt-BR"/>
        </w:rPr>
      </w:pPr>
    </w:p>
    <w:p w14:paraId="30A21A76" w14:textId="561E2951" w:rsidR="0015490C" w:rsidRPr="00D62DF9" w:rsidRDefault="0015490C" w:rsidP="005C5132">
      <w:pPr>
        <w:pBdr>
          <w:top w:val="single" w:sz="4" w:space="1" w:color="auto"/>
          <w:left w:val="single" w:sz="4" w:space="4" w:color="auto"/>
          <w:bottom w:val="single" w:sz="4" w:space="1" w:color="auto"/>
          <w:right w:val="single" w:sz="4" w:space="4" w:color="auto"/>
        </w:pBdr>
        <w:tabs>
          <w:tab w:val="left" w:pos="567"/>
        </w:tabs>
        <w:rPr>
          <w:szCs w:val="22"/>
          <w:lang w:val="pt-BR"/>
        </w:rPr>
      </w:pPr>
      <w:r w:rsidRPr="00D62DF9">
        <w:rPr>
          <w:b/>
          <w:szCs w:val="22"/>
          <w:lang w:val="pt-BR"/>
        </w:rPr>
        <w:t>12.</w:t>
      </w:r>
      <w:r w:rsidRPr="00D62DF9">
        <w:rPr>
          <w:b/>
          <w:szCs w:val="22"/>
          <w:lang w:val="pt-BR"/>
        </w:rPr>
        <w:tab/>
      </w:r>
      <w:r w:rsidRPr="00D62DF9">
        <w:rPr>
          <w:b/>
          <w:szCs w:val="22"/>
          <w:lang w:val="pt-PT"/>
        </w:rPr>
        <w:t>NUMĂRUL(ELE) AUTORIZAŢIEI DE PUNERE PE PIAŢĂ</w:t>
      </w:r>
      <w:r w:rsidR="002943D0" w:rsidRPr="00D62DF9">
        <w:rPr>
          <w:b/>
          <w:szCs w:val="22"/>
          <w:lang w:val="pt-PT"/>
        </w:rPr>
        <w:t xml:space="preserve"> </w:t>
      </w:r>
    </w:p>
    <w:p w14:paraId="55DDEEF1" w14:textId="77777777" w:rsidR="0015490C" w:rsidRPr="00D62DF9" w:rsidRDefault="0015490C" w:rsidP="005C5132">
      <w:pPr>
        <w:tabs>
          <w:tab w:val="left" w:pos="567"/>
        </w:tabs>
        <w:rPr>
          <w:szCs w:val="22"/>
          <w:lang w:val="pt-BR"/>
        </w:rPr>
      </w:pPr>
    </w:p>
    <w:p w14:paraId="3E2477BB" w14:textId="77777777" w:rsidR="00746959" w:rsidRPr="00D62DF9" w:rsidRDefault="00746959" w:rsidP="005C5132">
      <w:pPr>
        <w:tabs>
          <w:tab w:val="left" w:pos="567"/>
        </w:tabs>
        <w:rPr>
          <w:szCs w:val="22"/>
          <w:lang w:val="pt-BR"/>
        </w:rPr>
      </w:pPr>
      <w:r w:rsidRPr="00D62DF9">
        <w:rPr>
          <w:szCs w:val="22"/>
          <w:lang w:val="pt-BR"/>
        </w:rPr>
        <w:t xml:space="preserve">EU/1/98/077/014 </w:t>
      </w:r>
      <w:r w:rsidRPr="00D62DF9">
        <w:rPr>
          <w:szCs w:val="22"/>
          <w:highlight w:val="lightGray"/>
          <w:lang w:val="pt-BR"/>
        </w:rPr>
        <w:t>(2 comprimate filmate)</w:t>
      </w:r>
    </w:p>
    <w:p w14:paraId="18121528" w14:textId="77777777" w:rsidR="0015490C" w:rsidRPr="00D62DF9" w:rsidRDefault="0015490C" w:rsidP="005C5132">
      <w:pPr>
        <w:tabs>
          <w:tab w:val="left" w:pos="567"/>
        </w:tabs>
        <w:rPr>
          <w:szCs w:val="22"/>
          <w:highlight w:val="lightGray"/>
          <w:lang w:val="pt-BR"/>
        </w:rPr>
      </w:pPr>
      <w:r w:rsidRPr="00D62DF9">
        <w:rPr>
          <w:szCs w:val="22"/>
          <w:highlight w:val="lightGray"/>
          <w:lang w:val="pt-BR"/>
        </w:rPr>
        <w:t xml:space="preserve">EU/1/98/077/006 </w:t>
      </w:r>
      <w:r w:rsidRPr="00D62DF9">
        <w:rPr>
          <w:szCs w:val="22"/>
          <w:highlight w:val="lightGray"/>
          <w:lang w:val="pt-PT"/>
        </w:rPr>
        <w:t>(4 comprimate filmate)</w:t>
      </w:r>
    </w:p>
    <w:p w14:paraId="08C2594E" w14:textId="77777777" w:rsidR="0015490C" w:rsidRPr="00D62DF9" w:rsidRDefault="0015490C" w:rsidP="005C5132">
      <w:pPr>
        <w:tabs>
          <w:tab w:val="left" w:pos="567"/>
        </w:tabs>
        <w:rPr>
          <w:szCs w:val="22"/>
          <w:highlight w:val="lightGray"/>
          <w:lang w:val="pt-BR"/>
        </w:rPr>
      </w:pPr>
      <w:r w:rsidRPr="00D62DF9">
        <w:rPr>
          <w:szCs w:val="22"/>
          <w:highlight w:val="lightGray"/>
          <w:lang w:val="pt-BR"/>
        </w:rPr>
        <w:t xml:space="preserve">EU/1/98/077/007 </w:t>
      </w:r>
      <w:r w:rsidRPr="00D62DF9">
        <w:rPr>
          <w:szCs w:val="22"/>
          <w:highlight w:val="lightGray"/>
          <w:lang w:val="pt-PT"/>
        </w:rPr>
        <w:t>(8 comprimate filmate)</w:t>
      </w:r>
    </w:p>
    <w:p w14:paraId="22E8BA8A" w14:textId="77777777" w:rsidR="0015490C" w:rsidRPr="00D62DF9" w:rsidRDefault="0015490C" w:rsidP="005C5132">
      <w:pPr>
        <w:tabs>
          <w:tab w:val="left" w:pos="567"/>
        </w:tabs>
        <w:rPr>
          <w:szCs w:val="22"/>
          <w:lang w:val="pt-BR"/>
        </w:rPr>
      </w:pPr>
      <w:r w:rsidRPr="00D62DF9">
        <w:rPr>
          <w:szCs w:val="22"/>
          <w:highlight w:val="lightGray"/>
          <w:lang w:val="pt-BR"/>
        </w:rPr>
        <w:t xml:space="preserve">EU/1/98/077/008 </w:t>
      </w:r>
      <w:r w:rsidRPr="00D62DF9">
        <w:rPr>
          <w:szCs w:val="22"/>
          <w:highlight w:val="lightGray"/>
          <w:lang w:val="pt-PT"/>
        </w:rPr>
        <w:t xml:space="preserve">(12 comprimate filmate) </w:t>
      </w:r>
    </w:p>
    <w:p w14:paraId="5548F242" w14:textId="77777777" w:rsidR="006039D1" w:rsidRPr="00D62DF9" w:rsidRDefault="006039D1" w:rsidP="005C5132">
      <w:pPr>
        <w:tabs>
          <w:tab w:val="left" w:pos="567"/>
        </w:tabs>
        <w:rPr>
          <w:szCs w:val="22"/>
          <w:lang w:val="pt-BR"/>
        </w:rPr>
      </w:pPr>
      <w:r w:rsidRPr="00D62DF9">
        <w:rPr>
          <w:szCs w:val="22"/>
          <w:highlight w:val="lightGray"/>
          <w:lang w:val="pt-BR"/>
        </w:rPr>
        <w:t xml:space="preserve">EU/1/98/077/024 </w:t>
      </w:r>
      <w:r w:rsidRPr="00D62DF9">
        <w:rPr>
          <w:szCs w:val="22"/>
          <w:highlight w:val="lightGray"/>
          <w:lang w:val="pt-PT"/>
        </w:rPr>
        <w:t xml:space="preserve">(24 comprimate filmate) </w:t>
      </w:r>
    </w:p>
    <w:p w14:paraId="6A82BBAB" w14:textId="77777777" w:rsidR="0015490C" w:rsidRPr="00D62DF9" w:rsidRDefault="0015490C" w:rsidP="005C5132">
      <w:pPr>
        <w:tabs>
          <w:tab w:val="left" w:pos="567"/>
        </w:tabs>
        <w:rPr>
          <w:szCs w:val="22"/>
          <w:lang w:val="pt-BR"/>
        </w:rPr>
      </w:pPr>
    </w:p>
    <w:p w14:paraId="34668C54" w14:textId="77777777" w:rsidR="0015490C" w:rsidRPr="00D62DF9" w:rsidRDefault="0015490C" w:rsidP="005C5132">
      <w:pPr>
        <w:tabs>
          <w:tab w:val="left" w:pos="567"/>
        </w:tabs>
        <w:rPr>
          <w:szCs w:val="22"/>
          <w:lang w:val="pt-BR"/>
        </w:rPr>
      </w:pPr>
    </w:p>
    <w:p w14:paraId="5D2239FF" w14:textId="77777777" w:rsidR="0015490C" w:rsidRPr="00D62DF9" w:rsidRDefault="0015490C" w:rsidP="005C5132">
      <w:pPr>
        <w:pBdr>
          <w:top w:val="single" w:sz="4" w:space="1" w:color="auto"/>
          <w:left w:val="single" w:sz="4" w:space="4" w:color="auto"/>
          <w:bottom w:val="single" w:sz="4" w:space="1" w:color="auto"/>
          <w:right w:val="single" w:sz="4" w:space="4" w:color="auto"/>
        </w:pBdr>
        <w:tabs>
          <w:tab w:val="left" w:pos="567"/>
        </w:tabs>
        <w:rPr>
          <w:szCs w:val="22"/>
          <w:lang w:val="pt-BR"/>
        </w:rPr>
      </w:pPr>
      <w:r w:rsidRPr="00D62DF9">
        <w:rPr>
          <w:b/>
          <w:szCs w:val="22"/>
          <w:lang w:val="pt-BR"/>
        </w:rPr>
        <w:t>13.</w:t>
      </w:r>
      <w:r w:rsidRPr="00D62DF9">
        <w:rPr>
          <w:b/>
          <w:szCs w:val="22"/>
          <w:lang w:val="pt-BR"/>
        </w:rPr>
        <w:tab/>
      </w:r>
      <w:r w:rsidRPr="00D62DF9">
        <w:rPr>
          <w:b/>
          <w:szCs w:val="22"/>
          <w:lang w:val="pt-PT"/>
        </w:rPr>
        <w:t>SERIA DE FABRICAŢIE</w:t>
      </w:r>
    </w:p>
    <w:p w14:paraId="0517D06B" w14:textId="77777777" w:rsidR="0015490C" w:rsidRPr="00D62DF9" w:rsidRDefault="0015490C" w:rsidP="005C5132">
      <w:pPr>
        <w:tabs>
          <w:tab w:val="left" w:pos="567"/>
        </w:tabs>
        <w:rPr>
          <w:szCs w:val="22"/>
          <w:lang w:val="pt-BR"/>
        </w:rPr>
      </w:pPr>
    </w:p>
    <w:p w14:paraId="7DA3581B" w14:textId="77777777" w:rsidR="0015490C" w:rsidRPr="00D62DF9" w:rsidRDefault="00FE2ABC" w:rsidP="005C5132">
      <w:pPr>
        <w:tabs>
          <w:tab w:val="left" w:pos="567"/>
        </w:tabs>
        <w:rPr>
          <w:szCs w:val="22"/>
          <w:lang w:val="pt-BR"/>
        </w:rPr>
      </w:pPr>
      <w:r w:rsidRPr="00D62DF9">
        <w:rPr>
          <w:szCs w:val="22"/>
          <w:lang w:val="pt-BR"/>
        </w:rPr>
        <w:t>Lot</w:t>
      </w:r>
    </w:p>
    <w:p w14:paraId="7E780FB2" w14:textId="77777777" w:rsidR="0015490C" w:rsidRPr="00D62DF9" w:rsidRDefault="0015490C" w:rsidP="005C5132">
      <w:pPr>
        <w:tabs>
          <w:tab w:val="left" w:pos="567"/>
        </w:tabs>
        <w:rPr>
          <w:szCs w:val="22"/>
          <w:lang w:val="pt-BR"/>
        </w:rPr>
      </w:pPr>
    </w:p>
    <w:p w14:paraId="5EFF24A9" w14:textId="77777777" w:rsidR="0015490C" w:rsidRPr="00D62DF9" w:rsidRDefault="0015490C" w:rsidP="005C5132">
      <w:pPr>
        <w:tabs>
          <w:tab w:val="left" w:pos="567"/>
        </w:tabs>
        <w:rPr>
          <w:szCs w:val="22"/>
          <w:lang w:val="pt-BR"/>
        </w:rPr>
      </w:pPr>
    </w:p>
    <w:p w14:paraId="7D2E511D" w14:textId="77777777" w:rsidR="0015490C" w:rsidRPr="00D62DF9" w:rsidRDefault="0015490C" w:rsidP="005C5132">
      <w:pPr>
        <w:pBdr>
          <w:top w:val="single" w:sz="4" w:space="1" w:color="auto"/>
          <w:left w:val="single" w:sz="4" w:space="4" w:color="auto"/>
          <w:bottom w:val="single" w:sz="4" w:space="1" w:color="auto"/>
          <w:right w:val="single" w:sz="4" w:space="4" w:color="auto"/>
        </w:pBdr>
        <w:tabs>
          <w:tab w:val="left" w:pos="567"/>
        </w:tabs>
        <w:rPr>
          <w:szCs w:val="22"/>
          <w:lang w:val="pt-BR"/>
        </w:rPr>
      </w:pPr>
      <w:r w:rsidRPr="00D62DF9">
        <w:rPr>
          <w:b/>
          <w:szCs w:val="22"/>
          <w:lang w:val="pt-BR"/>
        </w:rPr>
        <w:t>14.</w:t>
      </w:r>
      <w:r w:rsidRPr="00D62DF9">
        <w:rPr>
          <w:b/>
          <w:szCs w:val="22"/>
          <w:lang w:val="pt-BR"/>
        </w:rPr>
        <w:tab/>
        <w:t>CLASIFICARE GENERALĂ PRIVIND MODUL DE ELIBERARE</w:t>
      </w:r>
    </w:p>
    <w:p w14:paraId="74EAD10C" w14:textId="77777777" w:rsidR="0015490C" w:rsidRPr="00D62DF9" w:rsidRDefault="0015490C" w:rsidP="005C5132">
      <w:pPr>
        <w:tabs>
          <w:tab w:val="left" w:pos="567"/>
        </w:tabs>
        <w:rPr>
          <w:szCs w:val="22"/>
          <w:lang w:val="pt-BR"/>
        </w:rPr>
      </w:pPr>
    </w:p>
    <w:p w14:paraId="6F62C1F3" w14:textId="77777777" w:rsidR="0015490C" w:rsidRPr="00D62DF9" w:rsidRDefault="0015490C" w:rsidP="005C5132">
      <w:pPr>
        <w:tabs>
          <w:tab w:val="left" w:pos="567"/>
        </w:tabs>
        <w:rPr>
          <w:szCs w:val="22"/>
          <w:lang w:val="pt-BR"/>
        </w:rPr>
      </w:pPr>
    </w:p>
    <w:p w14:paraId="3AB78C93" w14:textId="77777777" w:rsidR="0015490C" w:rsidRPr="00D62DF9" w:rsidRDefault="0015490C" w:rsidP="005C5132">
      <w:pPr>
        <w:pBdr>
          <w:top w:val="single" w:sz="4" w:space="1" w:color="auto"/>
          <w:left w:val="single" w:sz="4" w:space="4" w:color="auto"/>
          <w:bottom w:val="single" w:sz="4" w:space="1" w:color="auto"/>
          <w:right w:val="single" w:sz="4" w:space="4" w:color="auto"/>
        </w:pBdr>
        <w:tabs>
          <w:tab w:val="left" w:pos="567"/>
        </w:tabs>
        <w:rPr>
          <w:szCs w:val="22"/>
          <w:lang w:val="pt-BR"/>
        </w:rPr>
      </w:pPr>
      <w:r w:rsidRPr="00D62DF9">
        <w:rPr>
          <w:b/>
          <w:szCs w:val="22"/>
          <w:lang w:val="pt-BR"/>
        </w:rPr>
        <w:t>15.</w:t>
      </w:r>
      <w:r w:rsidRPr="00D62DF9">
        <w:rPr>
          <w:b/>
          <w:szCs w:val="22"/>
          <w:lang w:val="pt-BR"/>
        </w:rPr>
        <w:tab/>
      </w:r>
      <w:r w:rsidRPr="00D62DF9">
        <w:rPr>
          <w:b/>
          <w:szCs w:val="22"/>
          <w:lang w:val="pt-PT"/>
        </w:rPr>
        <w:t>INSTRUCŢIUNI DE UTILIZARE</w:t>
      </w:r>
    </w:p>
    <w:p w14:paraId="2E98C2A3" w14:textId="77777777" w:rsidR="0015490C" w:rsidRPr="00D62DF9" w:rsidRDefault="0015490C" w:rsidP="005C5132">
      <w:pPr>
        <w:tabs>
          <w:tab w:val="left" w:pos="567"/>
        </w:tabs>
        <w:rPr>
          <w:szCs w:val="22"/>
          <w:lang w:val="pt-BR"/>
        </w:rPr>
      </w:pPr>
    </w:p>
    <w:p w14:paraId="356FBBE3" w14:textId="77777777" w:rsidR="00AD1E52" w:rsidRPr="00D62DF9" w:rsidRDefault="00AD1E52" w:rsidP="005C5132">
      <w:pPr>
        <w:tabs>
          <w:tab w:val="left" w:pos="567"/>
        </w:tabs>
        <w:rPr>
          <w:szCs w:val="22"/>
          <w:lang w:val="pt-BR"/>
        </w:rPr>
      </w:pPr>
    </w:p>
    <w:p w14:paraId="1A87B0AF" w14:textId="77777777" w:rsidR="0015490C" w:rsidRPr="00D62DF9" w:rsidRDefault="0015490C" w:rsidP="005C5132">
      <w:pPr>
        <w:pBdr>
          <w:top w:val="single" w:sz="4" w:space="1" w:color="auto"/>
          <w:left w:val="single" w:sz="4" w:space="4" w:color="auto"/>
          <w:bottom w:val="single" w:sz="4" w:space="1" w:color="auto"/>
          <w:right w:val="single" w:sz="4" w:space="4" w:color="auto"/>
        </w:pBdr>
        <w:tabs>
          <w:tab w:val="left" w:pos="567"/>
        </w:tabs>
        <w:rPr>
          <w:szCs w:val="22"/>
          <w:lang w:val="pt-BR"/>
        </w:rPr>
      </w:pPr>
      <w:r w:rsidRPr="00D62DF9">
        <w:rPr>
          <w:b/>
          <w:szCs w:val="22"/>
          <w:lang w:val="pt-BR"/>
        </w:rPr>
        <w:t>16.</w:t>
      </w:r>
      <w:r w:rsidRPr="00D62DF9">
        <w:rPr>
          <w:b/>
          <w:szCs w:val="22"/>
          <w:lang w:val="pt-BR"/>
        </w:rPr>
        <w:tab/>
        <w:t>INFORMAŢII ÎN BRAILLE</w:t>
      </w:r>
    </w:p>
    <w:p w14:paraId="6291EC69" w14:textId="77777777" w:rsidR="0015490C" w:rsidRPr="00D62DF9" w:rsidRDefault="0015490C" w:rsidP="005C5132">
      <w:pPr>
        <w:rPr>
          <w:szCs w:val="22"/>
          <w:lang w:val="pt-BR"/>
        </w:rPr>
      </w:pPr>
    </w:p>
    <w:p w14:paraId="132752E3" w14:textId="33A74716" w:rsidR="005A1D32" w:rsidRPr="00D62DF9" w:rsidRDefault="005A1D32" w:rsidP="005C5132">
      <w:pPr>
        <w:rPr>
          <w:szCs w:val="22"/>
          <w:lang w:val="pt-BR"/>
        </w:rPr>
      </w:pPr>
      <w:r w:rsidRPr="00D62DF9">
        <w:rPr>
          <w:szCs w:val="22"/>
          <w:lang w:val="pt-BR"/>
        </w:rPr>
        <w:t>VIAGRA 50</w:t>
      </w:r>
      <w:r w:rsidR="002943D0" w:rsidRPr="00D62DF9">
        <w:rPr>
          <w:szCs w:val="22"/>
          <w:lang w:val="pt-BR"/>
        </w:rPr>
        <w:t xml:space="preserve"> </w:t>
      </w:r>
      <w:r w:rsidRPr="00D62DF9">
        <w:rPr>
          <w:szCs w:val="22"/>
          <w:lang w:val="pt-BR"/>
        </w:rPr>
        <w:t>mg</w:t>
      </w:r>
      <w:r w:rsidR="002525F4">
        <w:rPr>
          <w:szCs w:val="22"/>
          <w:lang w:val="pt-BR"/>
        </w:rPr>
        <w:t xml:space="preserve"> comprimate filmate</w:t>
      </w:r>
    </w:p>
    <w:p w14:paraId="66A380AA" w14:textId="77777777" w:rsidR="004663F4" w:rsidRPr="00D62DF9" w:rsidRDefault="004663F4" w:rsidP="005C5132">
      <w:pPr>
        <w:keepNext/>
        <w:keepLines/>
        <w:widowControl w:val="0"/>
        <w:rPr>
          <w:szCs w:val="22"/>
          <w:lang w:val="pt-BR"/>
        </w:rPr>
      </w:pPr>
    </w:p>
    <w:p w14:paraId="298BEE6C" w14:textId="77777777" w:rsidR="004663F4" w:rsidRPr="00D62DF9" w:rsidRDefault="004663F4" w:rsidP="005C5132">
      <w:pPr>
        <w:keepNext/>
        <w:keepLines/>
        <w:widowControl w:val="0"/>
        <w:rPr>
          <w:szCs w:val="22"/>
          <w:lang w:val="pt-BR"/>
        </w:rPr>
      </w:pPr>
    </w:p>
    <w:p w14:paraId="784677F4" w14:textId="77777777" w:rsidR="004663F4" w:rsidRPr="00D62DF9" w:rsidRDefault="004663F4" w:rsidP="005C5132">
      <w:pPr>
        <w:keepNext/>
        <w:keepLines/>
        <w:widowControl w:val="0"/>
        <w:pBdr>
          <w:top w:val="single" w:sz="4" w:space="1" w:color="auto"/>
          <w:left w:val="single" w:sz="4" w:space="4" w:color="auto"/>
          <w:bottom w:val="single" w:sz="4" w:space="1" w:color="auto"/>
          <w:right w:val="single" w:sz="4" w:space="4" w:color="auto"/>
        </w:pBdr>
        <w:tabs>
          <w:tab w:val="left" w:pos="0"/>
        </w:tabs>
        <w:rPr>
          <w:i/>
          <w:noProof/>
          <w:szCs w:val="22"/>
          <w:lang w:val="pt-BR"/>
        </w:rPr>
      </w:pPr>
      <w:r w:rsidRPr="00D62DF9">
        <w:rPr>
          <w:b/>
          <w:noProof/>
          <w:szCs w:val="22"/>
          <w:lang w:val="pt-BR"/>
        </w:rPr>
        <w:t>17.</w:t>
      </w:r>
      <w:r w:rsidRPr="00D62DF9">
        <w:rPr>
          <w:b/>
          <w:noProof/>
          <w:szCs w:val="22"/>
          <w:lang w:val="pt-BR"/>
        </w:rPr>
        <w:tab/>
        <w:t>IDENTIFICATOR UNIC - COD DE BARE BIDIMENSIONAL</w:t>
      </w:r>
    </w:p>
    <w:p w14:paraId="4274B9DC" w14:textId="77777777" w:rsidR="004663F4" w:rsidRPr="00D62DF9" w:rsidRDefault="004663F4" w:rsidP="005C5132">
      <w:pPr>
        <w:keepNext/>
        <w:keepLines/>
        <w:widowControl w:val="0"/>
        <w:rPr>
          <w:noProof/>
          <w:szCs w:val="22"/>
          <w:lang w:val="pt-BR"/>
        </w:rPr>
      </w:pPr>
    </w:p>
    <w:p w14:paraId="130B0E42" w14:textId="77777777" w:rsidR="004663F4" w:rsidRPr="00D62DF9" w:rsidRDefault="004663F4" w:rsidP="005C5132">
      <w:pPr>
        <w:keepNext/>
        <w:keepLines/>
        <w:widowControl w:val="0"/>
        <w:rPr>
          <w:noProof/>
          <w:szCs w:val="22"/>
          <w:shd w:val="clear" w:color="auto" w:fill="CCCCCC"/>
          <w:lang w:val="pt-BR"/>
        </w:rPr>
      </w:pPr>
      <w:r w:rsidRPr="00D62DF9">
        <w:rPr>
          <w:noProof/>
          <w:szCs w:val="22"/>
          <w:highlight w:val="lightGray"/>
          <w:lang w:val="pt-BR"/>
        </w:rPr>
        <w:t>cod de bare bidimensional care conține identificatorul unic.</w:t>
      </w:r>
    </w:p>
    <w:p w14:paraId="2A2EAB95" w14:textId="77777777" w:rsidR="004663F4" w:rsidRPr="00D62DF9" w:rsidRDefault="004663F4" w:rsidP="005C5132">
      <w:pPr>
        <w:keepNext/>
        <w:keepLines/>
        <w:widowControl w:val="0"/>
        <w:rPr>
          <w:noProof/>
          <w:szCs w:val="22"/>
          <w:highlight w:val="lightGray"/>
          <w:lang w:val="pt-BR"/>
        </w:rPr>
      </w:pPr>
    </w:p>
    <w:p w14:paraId="5B79300B" w14:textId="77777777" w:rsidR="004663F4" w:rsidRPr="00D62DF9" w:rsidRDefault="004663F4" w:rsidP="005C5132">
      <w:pPr>
        <w:keepNext/>
        <w:keepLines/>
        <w:widowControl w:val="0"/>
        <w:rPr>
          <w:noProof/>
          <w:szCs w:val="22"/>
          <w:highlight w:val="lightGray"/>
          <w:lang w:val="pt-BR"/>
        </w:rPr>
      </w:pPr>
    </w:p>
    <w:p w14:paraId="533509AF" w14:textId="77777777" w:rsidR="004663F4" w:rsidRPr="00D62DF9" w:rsidRDefault="004663F4" w:rsidP="005C5132">
      <w:pPr>
        <w:keepNext/>
        <w:keepLines/>
        <w:widowControl w:val="0"/>
        <w:pBdr>
          <w:top w:val="single" w:sz="4" w:space="1" w:color="auto"/>
          <w:left w:val="single" w:sz="4" w:space="4" w:color="auto"/>
          <w:bottom w:val="single" w:sz="4" w:space="1" w:color="auto"/>
          <w:right w:val="single" w:sz="4" w:space="4" w:color="auto"/>
        </w:pBdr>
        <w:tabs>
          <w:tab w:val="left" w:pos="0"/>
        </w:tabs>
        <w:rPr>
          <w:i/>
          <w:noProof/>
          <w:szCs w:val="22"/>
          <w:lang w:val="pt-BR"/>
        </w:rPr>
      </w:pPr>
      <w:r w:rsidRPr="00D62DF9">
        <w:rPr>
          <w:b/>
          <w:noProof/>
          <w:szCs w:val="22"/>
          <w:lang w:val="pt-BR"/>
        </w:rPr>
        <w:t>18.</w:t>
      </w:r>
      <w:r w:rsidRPr="00D62DF9">
        <w:rPr>
          <w:b/>
          <w:noProof/>
          <w:szCs w:val="22"/>
          <w:lang w:val="pt-BR"/>
        </w:rPr>
        <w:tab/>
        <w:t>IDENTIFICATOR UNIC - DATE LIZIBILE PENTRU PERSOANE</w:t>
      </w:r>
    </w:p>
    <w:p w14:paraId="34C169CC" w14:textId="77777777" w:rsidR="004663F4" w:rsidRPr="00D62DF9" w:rsidRDefault="004663F4" w:rsidP="005C5132">
      <w:pPr>
        <w:keepNext/>
        <w:keepLines/>
        <w:widowControl w:val="0"/>
        <w:rPr>
          <w:noProof/>
          <w:szCs w:val="22"/>
          <w:lang w:val="pt-BR"/>
        </w:rPr>
      </w:pPr>
    </w:p>
    <w:p w14:paraId="7B048E2C" w14:textId="77777777" w:rsidR="004663F4" w:rsidRPr="00D62DF9" w:rsidRDefault="004663F4" w:rsidP="005C5132">
      <w:pPr>
        <w:keepNext/>
        <w:keepLines/>
        <w:widowControl w:val="0"/>
        <w:rPr>
          <w:szCs w:val="22"/>
          <w:lang w:val="pt-PT"/>
        </w:rPr>
      </w:pPr>
      <w:r w:rsidRPr="00D62DF9">
        <w:rPr>
          <w:szCs w:val="22"/>
          <w:lang w:val="pt-PT"/>
        </w:rPr>
        <w:t>PC</w:t>
      </w:r>
    </w:p>
    <w:p w14:paraId="78CF30BB" w14:textId="77777777" w:rsidR="004663F4" w:rsidRPr="00D62DF9" w:rsidRDefault="004663F4" w:rsidP="005C5132">
      <w:pPr>
        <w:keepNext/>
        <w:keepLines/>
        <w:widowControl w:val="0"/>
        <w:rPr>
          <w:szCs w:val="22"/>
          <w:lang w:val="pt-PT"/>
        </w:rPr>
      </w:pPr>
      <w:r w:rsidRPr="00D62DF9">
        <w:rPr>
          <w:szCs w:val="22"/>
          <w:lang w:val="pt-PT"/>
        </w:rPr>
        <w:t>SN</w:t>
      </w:r>
    </w:p>
    <w:p w14:paraId="30C630CA" w14:textId="2AD2FBEB" w:rsidR="00023B18" w:rsidRDefault="004663F4" w:rsidP="005C5132">
      <w:pPr>
        <w:shd w:val="clear" w:color="auto" w:fill="FFFFFF"/>
        <w:rPr>
          <w:szCs w:val="22"/>
          <w:lang w:val="pt-PT"/>
        </w:rPr>
      </w:pPr>
      <w:r w:rsidRPr="00D62DF9">
        <w:rPr>
          <w:szCs w:val="22"/>
          <w:lang w:val="pt-PT"/>
        </w:rPr>
        <w:t>NN</w:t>
      </w:r>
    </w:p>
    <w:p w14:paraId="3CE16306" w14:textId="77777777" w:rsidR="00C836B2" w:rsidRPr="008A0F63" w:rsidRDefault="00C836B2" w:rsidP="005C5132">
      <w:pPr>
        <w:shd w:val="clear" w:color="auto" w:fill="FFFFFF"/>
        <w:rPr>
          <w:szCs w:val="22"/>
          <w:lang w:val="pt-PT"/>
        </w:rPr>
      </w:pPr>
    </w:p>
    <w:p w14:paraId="3E4A9332" w14:textId="77777777" w:rsidR="00023B18" w:rsidRPr="00D62DF9" w:rsidRDefault="00023B18" w:rsidP="005C5132">
      <w:pPr>
        <w:pBdr>
          <w:top w:val="single" w:sz="4" w:space="1" w:color="auto"/>
          <w:left w:val="single" w:sz="4" w:space="4" w:color="auto"/>
          <w:bottom w:val="single" w:sz="4" w:space="1" w:color="auto"/>
          <w:right w:val="single" w:sz="4" w:space="4" w:color="auto"/>
        </w:pBdr>
        <w:rPr>
          <w:b/>
          <w:szCs w:val="22"/>
          <w:lang w:val="pt-BR"/>
        </w:rPr>
      </w:pPr>
      <w:r w:rsidRPr="00D62DF9">
        <w:rPr>
          <w:b/>
          <w:szCs w:val="22"/>
          <w:lang w:val="pt-BR"/>
        </w:rPr>
        <w:t xml:space="preserve">INFORMAŢII CARE TREBUIE SĂ APARĂ PE AMBALAJUL SECUNDAR </w:t>
      </w:r>
    </w:p>
    <w:p w14:paraId="4DFDA886" w14:textId="77777777" w:rsidR="00023B18" w:rsidRPr="00D62DF9" w:rsidRDefault="00023B18" w:rsidP="005C5132">
      <w:pPr>
        <w:pBdr>
          <w:top w:val="single" w:sz="4" w:space="1" w:color="auto"/>
          <w:left w:val="single" w:sz="4" w:space="4" w:color="auto"/>
          <w:bottom w:val="single" w:sz="4" w:space="1" w:color="auto"/>
          <w:right w:val="single" w:sz="4" w:space="4" w:color="auto"/>
        </w:pBdr>
        <w:ind w:left="567" w:hanging="567"/>
        <w:rPr>
          <w:bCs/>
          <w:szCs w:val="22"/>
          <w:lang w:val="pt-BR"/>
        </w:rPr>
      </w:pPr>
    </w:p>
    <w:p w14:paraId="173701D6" w14:textId="77777777" w:rsidR="00023B18" w:rsidRPr="00D62DF9" w:rsidRDefault="00023B18" w:rsidP="005C5132">
      <w:pPr>
        <w:pBdr>
          <w:top w:val="single" w:sz="4" w:space="1" w:color="auto"/>
          <w:left w:val="single" w:sz="4" w:space="4" w:color="auto"/>
          <w:bottom w:val="single" w:sz="4" w:space="1" w:color="auto"/>
          <w:right w:val="single" w:sz="4" w:space="4" w:color="auto"/>
        </w:pBdr>
        <w:rPr>
          <w:bCs/>
          <w:szCs w:val="22"/>
          <w:lang w:val="fr-FR"/>
        </w:rPr>
      </w:pPr>
      <w:r w:rsidRPr="00D62DF9">
        <w:rPr>
          <w:b/>
          <w:szCs w:val="22"/>
          <w:lang w:val="fr-FR"/>
        </w:rPr>
        <w:t>AMBALAJ DE CARTON SIGILAT LA CĂLDURĂ</w:t>
      </w:r>
    </w:p>
    <w:p w14:paraId="344E2A76" w14:textId="77777777" w:rsidR="00023B18" w:rsidRPr="00D62DF9" w:rsidRDefault="00023B18" w:rsidP="005C5132">
      <w:pPr>
        <w:rPr>
          <w:szCs w:val="22"/>
          <w:lang w:val="fr-FR"/>
        </w:rPr>
      </w:pPr>
    </w:p>
    <w:p w14:paraId="35BFC1CA" w14:textId="77777777" w:rsidR="00023B18" w:rsidRPr="00D62DF9" w:rsidRDefault="00023B18" w:rsidP="005C5132">
      <w:pPr>
        <w:rPr>
          <w:szCs w:val="22"/>
          <w:lang w:val="fr-FR"/>
        </w:rPr>
      </w:pPr>
    </w:p>
    <w:p w14:paraId="187A42D1" w14:textId="77777777" w:rsidR="00023B18" w:rsidRPr="00D62DF9" w:rsidRDefault="00023B18" w:rsidP="005C5132">
      <w:pPr>
        <w:pBdr>
          <w:top w:val="single" w:sz="4" w:space="1" w:color="auto"/>
          <w:left w:val="single" w:sz="4" w:space="4" w:color="auto"/>
          <w:bottom w:val="single" w:sz="4" w:space="1" w:color="auto"/>
          <w:right w:val="single" w:sz="4" w:space="4" w:color="auto"/>
        </w:pBdr>
        <w:ind w:left="567" w:hanging="567"/>
        <w:rPr>
          <w:szCs w:val="22"/>
          <w:lang w:val="it-IT"/>
        </w:rPr>
      </w:pPr>
      <w:r w:rsidRPr="00D62DF9">
        <w:rPr>
          <w:b/>
          <w:szCs w:val="22"/>
          <w:lang w:val="it-IT"/>
        </w:rPr>
        <w:t>1.</w:t>
      </w:r>
      <w:r w:rsidRPr="00D62DF9">
        <w:rPr>
          <w:b/>
          <w:szCs w:val="22"/>
          <w:lang w:val="it-IT"/>
        </w:rPr>
        <w:tab/>
        <w:t>DENUMIREA COMERCIALĂ A MEDICAMENTULUI</w:t>
      </w:r>
    </w:p>
    <w:p w14:paraId="25621D00" w14:textId="77777777" w:rsidR="00023B18" w:rsidRPr="00D62DF9" w:rsidRDefault="00023B18" w:rsidP="005C5132">
      <w:pPr>
        <w:rPr>
          <w:szCs w:val="22"/>
          <w:lang w:val="it-IT"/>
        </w:rPr>
      </w:pPr>
    </w:p>
    <w:p w14:paraId="3FFF5102" w14:textId="77777777" w:rsidR="00023B18" w:rsidRPr="00D62DF9" w:rsidRDefault="009C7208" w:rsidP="005C5132">
      <w:pPr>
        <w:rPr>
          <w:szCs w:val="22"/>
          <w:lang w:val="it-IT"/>
        </w:rPr>
      </w:pPr>
      <w:r w:rsidRPr="00D62DF9">
        <w:rPr>
          <w:szCs w:val="22"/>
          <w:lang w:val="it-IT"/>
        </w:rPr>
        <w:t xml:space="preserve">VIAGRA </w:t>
      </w:r>
      <w:r w:rsidR="00E306E1" w:rsidRPr="00D62DF9">
        <w:rPr>
          <w:szCs w:val="22"/>
          <w:lang w:val="it-IT"/>
        </w:rPr>
        <w:t xml:space="preserve">50 mg </w:t>
      </w:r>
      <w:r w:rsidR="00023B18" w:rsidRPr="00D62DF9">
        <w:rPr>
          <w:szCs w:val="22"/>
          <w:lang w:val="it-IT"/>
        </w:rPr>
        <w:t xml:space="preserve">comprimate filmate </w:t>
      </w:r>
    </w:p>
    <w:p w14:paraId="40D3828F" w14:textId="77777777" w:rsidR="00023B18" w:rsidRPr="00D62DF9" w:rsidRDefault="00023B18" w:rsidP="005C5132">
      <w:pPr>
        <w:rPr>
          <w:szCs w:val="22"/>
          <w:lang w:val="it-IT"/>
        </w:rPr>
      </w:pPr>
      <w:r w:rsidRPr="00D62DF9">
        <w:rPr>
          <w:szCs w:val="22"/>
          <w:lang w:val="it-IT"/>
        </w:rPr>
        <w:t>sildenafil</w:t>
      </w:r>
    </w:p>
    <w:p w14:paraId="0D4470B5" w14:textId="77777777" w:rsidR="00023B18" w:rsidRPr="00D62DF9" w:rsidRDefault="00023B18" w:rsidP="005C5132">
      <w:pPr>
        <w:rPr>
          <w:szCs w:val="22"/>
          <w:lang w:val="it-IT"/>
        </w:rPr>
      </w:pPr>
    </w:p>
    <w:p w14:paraId="15A4918B" w14:textId="77777777" w:rsidR="00023B18" w:rsidRPr="00D62DF9" w:rsidRDefault="00023B18" w:rsidP="005C5132">
      <w:pPr>
        <w:rPr>
          <w:szCs w:val="22"/>
          <w:lang w:val="it-IT"/>
        </w:rPr>
      </w:pPr>
    </w:p>
    <w:p w14:paraId="65704767" w14:textId="77777777" w:rsidR="00023B18" w:rsidRPr="00D62DF9" w:rsidRDefault="00023B18" w:rsidP="005C5132">
      <w:pPr>
        <w:pBdr>
          <w:top w:val="single" w:sz="4" w:space="1" w:color="auto"/>
          <w:left w:val="single" w:sz="4" w:space="4" w:color="auto"/>
          <w:bottom w:val="single" w:sz="4" w:space="1" w:color="auto"/>
          <w:right w:val="single" w:sz="4" w:space="4" w:color="auto"/>
        </w:pBdr>
        <w:ind w:left="567" w:hanging="567"/>
        <w:rPr>
          <w:b/>
          <w:szCs w:val="22"/>
          <w:lang w:val="it-IT"/>
        </w:rPr>
      </w:pPr>
      <w:r w:rsidRPr="00D62DF9">
        <w:rPr>
          <w:b/>
          <w:szCs w:val="22"/>
          <w:lang w:val="it-IT"/>
        </w:rPr>
        <w:t>2.</w:t>
      </w:r>
      <w:r w:rsidRPr="00D62DF9">
        <w:rPr>
          <w:b/>
          <w:szCs w:val="22"/>
          <w:lang w:val="it-IT"/>
        </w:rPr>
        <w:tab/>
      </w:r>
      <w:r w:rsidRPr="00D62DF9">
        <w:rPr>
          <w:b/>
          <w:caps/>
          <w:szCs w:val="22"/>
          <w:lang w:val="it-IT"/>
        </w:rPr>
        <w:t>DECLARAREA SUBSTAN</w:t>
      </w:r>
      <w:r w:rsidRPr="00D62DF9">
        <w:rPr>
          <w:b/>
          <w:szCs w:val="22"/>
          <w:lang w:val="it-IT"/>
        </w:rPr>
        <w:t>ŢEI(LOR) ACTIVE</w:t>
      </w:r>
    </w:p>
    <w:p w14:paraId="1F702651" w14:textId="77777777" w:rsidR="00023B18" w:rsidRPr="00D62DF9" w:rsidRDefault="00023B18" w:rsidP="005C5132">
      <w:pPr>
        <w:rPr>
          <w:szCs w:val="22"/>
          <w:lang w:val="it-IT"/>
        </w:rPr>
      </w:pPr>
    </w:p>
    <w:p w14:paraId="2C7ABA7B" w14:textId="03F2D2C1" w:rsidR="00023B18" w:rsidRPr="00D62DF9" w:rsidRDefault="00E306E1" w:rsidP="005C5132">
      <w:pPr>
        <w:rPr>
          <w:szCs w:val="22"/>
          <w:lang w:val="ro-RO"/>
        </w:rPr>
      </w:pPr>
      <w:r w:rsidRPr="00D62DF9">
        <w:rPr>
          <w:szCs w:val="22"/>
          <w:lang w:val="ro-RO"/>
        </w:rPr>
        <w:t>Fiecare</w:t>
      </w:r>
      <w:r w:rsidR="00885FD6" w:rsidRPr="00D62DF9">
        <w:rPr>
          <w:szCs w:val="22"/>
          <w:lang w:val="ro-RO"/>
        </w:rPr>
        <w:t xml:space="preserve"> comprimat filmat conţine citrat de sildenafil echivalent cu </w:t>
      </w:r>
      <w:r w:rsidR="00C532FA" w:rsidRPr="00D62DF9">
        <w:rPr>
          <w:szCs w:val="22"/>
          <w:lang w:val="ro-RO"/>
        </w:rPr>
        <w:t xml:space="preserve">sildenafil </w:t>
      </w:r>
      <w:r w:rsidR="00885FD6" w:rsidRPr="00D62DF9">
        <w:rPr>
          <w:szCs w:val="22"/>
          <w:lang w:val="ro-RO"/>
        </w:rPr>
        <w:t>50</w:t>
      </w:r>
      <w:r w:rsidR="00C10F33" w:rsidRPr="00D62DF9">
        <w:rPr>
          <w:szCs w:val="22"/>
          <w:lang w:val="ro-RO"/>
        </w:rPr>
        <w:t> </w:t>
      </w:r>
      <w:r w:rsidR="00885FD6" w:rsidRPr="00D62DF9">
        <w:rPr>
          <w:szCs w:val="22"/>
          <w:lang w:val="ro-RO"/>
        </w:rPr>
        <w:t>mg</w:t>
      </w:r>
      <w:r w:rsidR="00C532FA" w:rsidRPr="00D62DF9">
        <w:rPr>
          <w:szCs w:val="22"/>
          <w:lang w:val="ro-RO"/>
        </w:rPr>
        <w:t>.</w:t>
      </w:r>
      <w:r w:rsidR="002943D0" w:rsidRPr="00D62DF9">
        <w:rPr>
          <w:szCs w:val="22"/>
          <w:lang w:val="ro-RO"/>
        </w:rPr>
        <w:t xml:space="preserve"> </w:t>
      </w:r>
    </w:p>
    <w:p w14:paraId="7B50DE57" w14:textId="77777777" w:rsidR="00023B18" w:rsidRPr="00D62DF9" w:rsidRDefault="00023B18" w:rsidP="005C5132">
      <w:pPr>
        <w:rPr>
          <w:szCs w:val="22"/>
          <w:lang w:val="ro-RO"/>
        </w:rPr>
      </w:pPr>
    </w:p>
    <w:p w14:paraId="686EB1C1" w14:textId="77777777" w:rsidR="00023B18" w:rsidRPr="00D62DF9" w:rsidRDefault="00023B18" w:rsidP="005C5132">
      <w:pPr>
        <w:rPr>
          <w:szCs w:val="22"/>
          <w:lang w:val="it-IT"/>
        </w:rPr>
      </w:pPr>
    </w:p>
    <w:p w14:paraId="79A62695" w14:textId="77777777" w:rsidR="00023B18" w:rsidRPr="00D62DF9" w:rsidRDefault="00023B18" w:rsidP="005C5132">
      <w:pPr>
        <w:pBdr>
          <w:top w:val="single" w:sz="4" w:space="1" w:color="auto"/>
          <w:left w:val="single" w:sz="4" w:space="4" w:color="auto"/>
          <w:bottom w:val="single" w:sz="4" w:space="1" w:color="auto"/>
          <w:right w:val="single" w:sz="4" w:space="4" w:color="auto"/>
        </w:pBdr>
        <w:ind w:left="567" w:hanging="567"/>
        <w:rPr>
          <w:szCs w:val="22"/>
          <w:highlight w:val="lightGray"/>
          <w:lang w:val="it-IT"/>
        </w:rPr>
      </w:pPr>
      <w:r w:rsidRPr="00D62DF9">
        <w:rPr>
          <w:b/>
          <w:szCs w:val="22"/>
          <w:lang w:val="it-IT"/>
        </w:rPr>
        <w:t>3.</w:t>
      </w:r>
      <w:r w:rsidRPr="00D62DF9">
        <w:rPr>
          <w:b/>
          <w:szCs w:val="22"/>
          <w:lang w:val="it-IT"/>
        </w:rPr>
        <w:tab/>
        <w:t>LISTA EXCIPIENŢILOR</w:t>
      </w:r>
    </w:p>
    <w:p w14:paraId="76230A6D" w14:textId="77777777" w:rsidR="00023B18" w:rsidRPr="00D62DF9" w:rsidRDefault="00023B18" w:rsidP="005C5132">
      <w:pPr>
        <w:rPr>
          <w:szCs w:val="22"/>
          <w:lang w:val="it-IT"/>
        </w:rPr>
      </w:pPr>
    </w:p>
    <w:p w14:paraId="3953F1CE" w14:textId="77777777" w:rsidR="00023B18" w:rsidRPr="00D62DF9" w:rsidRDefault="00023B18" w:rsidP="005C5132">
      <w:pPr>
        <w:rPr>
          <w:szCs w:val="22"/>
          <w:lang w:val="ro-RO"/>
        </w:rPr>
      </w:pPr>
      <w:r w:rsidRPr="00D62DF9">
        <w:rPr>
          <w:szCs w:val="22"/>
          <w:lang w:val="ro-RO"/>
        </w:rPr>
        <w:t>Conţine lactoză.</w:t>
      </w:r>
    </w:p>
    <w:p w14:paraId="64704F90" w14:textId="77777777" w:rsidR="009D15DE" w:rsidRPr="00D62DF9" w:rsidRDefault="00724D34" w:rsidP="005C5132">
      <w:pPr>
        <w:rPr>
          <w:szCs w:val="22"/>
          <w:lang w:val="ro-RO"/>
        </w:rPr>
      </w:pPr>
      <w:r w:rsidRPr="00D62DF9">
        <w:rPr>
          <w:szCs w:val="22"/>
          <w:lang w:val="ro-RO"/>
        </w:rPr>
        <w:t>Vezi</w:t>
      </w:r>
      <w:r w:rsidR="009D15DE" w:rsidRPr="00D62DF9">
        <w:rPr>
          <w:szCs w:val="22"/>
          <w:lang w:val="ro-RO"/>
        </w:rPr>
        <w:t xml:space="preserve"> prospectul pentru informaţii suplimentare</w:t>
      </w:r>
      <w:r w:rsidR="00E306E1" w:rsidRPr="00D62DF9">
        <w:rPr>
          <w:szCs w:val="22"/>
          <w:lang w:val="ro-RO"/>
        </w:rPr>
        <w:t>.</w:t>
      </w:r>
    </w:p>
    <w:p w14:paraId="43A93E73" w14:textId="77777777" w:rsidR="00023B18" w:rsidRPr="00D62DF9" w:rsidRDefault="00023B18" w:rsidP="005C5132">
      <w:pPr>
        <w:rPr>
          <w:szCs w:val="22"/>
          <w:lang w:val="ro-RO"/>
        </w:rPr>
      </w:pPr>
    </w:p>
    <w:p w14:paraId="4ECD9446" w14:textId="77777777" w:rsidR="00023B18" w:rsidRPr="00D62DF9" w:rsidRDefault="00023B18" w:rsidP="005C5132">
      <w:pPr>
        <w:rPr>
          <w:szCs w:val="22"/>
          <w:lang w:val="ro-RO"/>
        </w:rPr>
      </w:pPr>
    </w:p>
    <w:p w14:paraId="3FBE1ABF" w14:textId="77777777" w:rsidR="00023B18" w:rsidRPr="00D62DF9" w:rsidRDefault="00023B18" w:rsidP="005C5132">
      <w:pPr>
        <w:pBdr>
          <w:top w:val="single" w:sz="4" w:space="1" w:color="auto"/>
          <w:left w:val="single" w:sz="4" w:space="4" w:color="auto"/>
          <w:bottom w:val="single" w:sz="4" w:space="1" w:color="auto"/>
          <w:right w:val="single" w:sz="4" w:space="4" w:color="auto"/>
        </w:pBdr>
        <w:ind w:left="567" w:hanging="567"/>
        <w:rPr>
          <w:szCs w:val="22"/>
          <w:lang w:val="ro-RO"/>
        </w:rPr>
      </w:pPr>
      <w:r w:rsidRPr="00D62DF9">
        <w:rPr>
          <w:b/>
          <w:szCs w:val="22"/>
          <w:lang w:val="ro-RO"/>
        </w:rPr>
        <w:t>4.</w:t>
      </w:r>
      <w:r w:rsidRPr="00D62DF9">
        <w:rPr>
          <w:b/>
          <w:szCs w:val="22"/>
          <w:lang w:val="ro-RO"/>
        </w:rPr>
        <w:tab/>
        <w:t>FORMA FARMACEUTICĂ ŞI CONŢINUTUL</w:t>
      </w:r>
    </w:p>
    <w:p w14:paraId="7B14D8A4" w14:textId="72E0EAB0" w:rsidR="00023B18" w:rsidRDefault="00023B18" w:rsidP="005C5132">
      <w:pPr>
        <w:rPr>
          <w:szCs w:val="22"/>
          <w:lang w:val="ro-RO"/>
        </w:rPr>
      </w:pPr>
    </w:p>
    <w:p w14:paraId="39985ED8" w14:textId="1E3F1AC4" w:rsidR="002525F4" w:rsidRDefault="002525F4" w:rsidP="005C5132">
      <w:pPr>
        <w:rPr>
          <w:szCs w:val="22"/>
          <w:lang w:val="ro-RO"/>
        </w:rPr>
      </w:pPr>
      <w:r>
        <w:rPr>
          <w:szCs w:val="22"/>
          <w:lang w:val="ro-RO"/>
        </w:rPr>
        <w:t>Comprimate filmate</w:t>
      </w:r>
    </w:p>
    <w:p w14:paraId="75F29C5A" w14:textId="77777777" w:rsidR="002525F4" w:rsidRPr="00D62DF9" w:rsidRDefault="002525F4" w:rsidP="005C5132">
      <w:pPr>
        <w:rPr>
          <w:szCs w:val="22"/>
          <w:lang w:val="ro-RO"/>
        </w:rPr>
      </w:pPr>
    </w:p>
    <w:p w14:paraId="69C801D0" w14:textId="77777777" w:rsidR="00023B18" w:rsidRPr="00D62DF9" w:rsidRDefault="00023B18" w:rsidP="005C5132">
      <w:pPr>
        <w:rPr>
          <w:szCs w:val="22"/>
          <w:lang w:val="ro-RO"/>
        </w:rPr>
      </w:pPr>
      <w:r w:rsidRPr="00D62DF9">
        <w:rPr>
          <w:szCs w:val="22"/>
          <w:lang w:val="ro-RO"/>
        </w:rPr>
        <w:t>2 comprimate filmate</w:t>
      </w:r>
    </w:p>
    <w:p w14:paraId="38FA7AAE" w14:textId="77777777" w:rsidR="00023B18" w:rsidRPr="00D62DF9" w:rsidRDefault="00023B18" w:rsidP="005C5132">
      <w:pPr>
        <w:rPr>
          <w:szCs w:val="22"/>
          <w:highlight w:val="lightGray"/>
          <w:lang w:val="it-IT"/>
        </w:rPr>
      </w:pPr>
      <w:r w:rsidRPr="00D62DF9">
        <w:rPr>
          <w:szCs w:val="22"/>
          <w:highlight w:val="lightGray"/>
          <w:lang w:val="it-IT"/>
        </w:rPr>
        <w:t>4 comprimate filmate</w:t>
      </w:r>
    </w:p>
    <w:p w14:paraId="7C41312F" w14:textId="77777777" w:rsidR="00023B18" w:rsidRPr="00D62DF9" w:rsidRDefault="00023B18" w:rsidP="005C5132">
      <w:pPr>
        <w:rPr>
          <w:szCs w:val="22"/>
          <w:highlight w:val="lightGray"/>
          <w:lang w:val="it-IT"/>
        </w:rPr>
      </w:pPr>
      <w:r w:rsidRPr="00D62DF9">
        <w:rPr>
          <w:szCs w:val="22"/>
          <w:highlight w:val="lightGray"/>
          <w:lang w:val="it-IT"/>
        </w:rPr>
        <w:t>8 comprimate filmate</w:t>
      </w:r>
    </w:p>
    <w:p w14:paraId="6C08DF51" w14:textId="77777777" w:rsidR="00023B18" w:rsidRPr="00D62DF9" w:rsidRDefault="00023B18" w:rsidP="005C5132">
      <w:pPr>
        <w:rPr>
          <w:szCs w:val="22"/>
          <w:highlight w:val="lightGray"/>
          <w:lang w:val="it-IT"/>
        </w:rPr>
      </w:pPr>
      <w:r w:rsidRPr="00D62DF9">
        <w:rPr>
          <w:szCs w:val="22"/>
          <w:highlight w:val="lightGray"/>
          <w:lang w:val="it-IT"/>
        </w:rPr>
        <w:t xml:space="preserve">12 comprimate filmate </w:t>
      </w:r>
    </w:p>
    <w:p w14:paraId="2B6C2162" w14:textId="77777777" w:rsidR="00023B18" w:rsidRPr="00D62DF9" w:rsidRDefault="00023B18" w:rsidP="005C5132">
      <w:pPr>
        <w:rPr>
          <w:szCs w:val="22"/>
          <w:lang w:val="ro-RO"/>
        </w:rPr>
      </w:pPr>
    </w:p>
    <w:p w14:paraId="6E498949" w14:textId="77777777" w:rsidR="00023B18" w:rsidRPr="00D62DF9" w:rsidRDefault="00023B18" w:rsidP="005C5132">
      <w:pPr>
        <w:rPr>
          <w:szCs w:val="22"/>
          <w:lang w:val="ro-RO"/>
        </w:rPr>
      </w:pPr>
    </w:p>
    <w:p w14:paraId="1624A9D0" w14:textId="77777777" w:rsidR="00023B18" w:rsidRPr="00D62DF9" w:rsidRDefault="00023B18" w:rsidP="005C5132">
      <w:pPr>
        <w:pBdr>
          <w:top w:val="single" w:sz="4" w:space="1" w:color="auto"/>
          <w:left w:val="single" w:sz="4" w:space="4" w:color="auto"/>
          <w:bottom w:val="single" w:sz="4" w:space="1" w:color="auto"/>
          <w:right w:val="single" w:sz="4" w:space="4" w:color="auto"/>
        </w:pBdr>
        <w:ind w:left="567" w:hanging="567"/>
        <w:rPr>
          <w:szCs w:val="22"/>
          <w:highlight w:val="lightGray"/>
          <w:lang w:val="ro-RO"/>
        </w:rPr>
      </w:pPr>
      <w:r w:rsidRPr="00D62DF9">
        <w:rPr>
          <w:b/>
          <w:szCs w:val="22"/>
          <w:lang w:val="ro-RO"/>
        </w:rPr>
        <w:t>5.</w:t>
      </w:r>
      <w:r w:rsidRPr="00D62DF9">
        <w:rPr>
          <w:b/>
          <w:szCs w:val="22"/>
          <w:lang w:val="ro-RO"/>
        </w:rPr>
        <w:tab/>
        <w:t>MODUL ŞI CALEA(CĂILE) DE ADMINISTRARE</w:t>
      </w:r>
    </w:p>
    <w:p w14:paraId="17934072" w14:textId="77777777" w:rsidR="00023B18" w:rsidRPr="00D62DF9" w:rsidRDefault="00023B18" w:rsidP="005C5132">
      <w:pPr>
        <w:rPr>
          <w:i/>
          <w:szCs w:val="22"/>
          <w:lang w:val="ro-RO"/>
        </w:rPr>
      </w:pPr>
    </w:p>
    <w:p w14:paraId="071C0B84" w14:textId="77777777" w:rsidR="00023B18" w:rsidRPr="00D62DF9" w:rsidRDefault="00023B18" w:rsidP="005C5132">
      <w:pPr>
        <w:rPr>
          <w:szCs w:val="22"/>
          <w:lang w:val="ro-RO"/>
        </w:rPr>
      </w:pPr>
      <w:r w:rsidRPr="00D62DF9">
        <w:rPr>
          <w:szCs w:val="22"/>
          <w:lang w:val="ro-RO"/>
        </w:rPr>
        <w:t>A se citi prospectul înainte de utilizare.</w:t>
      </w:r>
    </w:p>
    <w:p w14:paraId="59F27FF9" w14:textId="77777777" w:rsidR="00885FD6" w:rsidRPr="00D62DF9" w:rsidRDefault="00885FD6" w:rsidP="005C5132">
      <w:pPr>
        <w:rPr>
          <w:szCs w:val="22"/>
          <w:lang w:val="ro-RO"/>
        </w:rPr>
      </w:pPr>
      <w:r w:rsidRPr="00D62DF9">
        <w:rPr>
          <w:szCs w:val="22"/>
          <w:lang w:val="ro-RO"/>
        </w:rPr>
        <w:t>Administrare orală.</w:t>
      </w:r>
    </w:p>
    <w:p w14:paraId="47245610" w14:textId="77777777" w:rsidR="00023B18" w:rsidRPr="00D62DF9" w:rsidRDefault="00023B18" w:rsidP="005C5132">
      <w:pPr>
        <w:rPr>
          <w:szCs w:val="22"/>
          <w:lang w:val="ro-RO"/>
        </w:rPr>
      </w:pPr>
    </w:p>
    <w:p w14:paraId="58067F26" w14:textId="77777777" w:rsidR="00023B18" w:rsidRPr="00D62DF9" w:rsidRDefault="00023B18" w:rsidP="005C5132">
      <w:pPr>
        <w:rPr>
          <w:szCs w:val="22"/>
          <w:lang w:val="ro-RO"/>
        </w:rPr>
      </w:pPr>
    </w:p>
    <w:p w14:paraId="0C48BEC2" w14:textId="26DC90FE" w:rsidR="00023B18" w:rsidRPr="00D62DF9" w:rsidRDefault="00023B18" w:rsidP="005C5132">
      <w:pPr>
        <w:pBdr>
          <w:top w:val="single" w:sz="4" w:space="1" w:color="auto"/>
          <w:left w:val="single" w:sz="4" w:space="4" w:color="auto"/>
          <w:bottom w:val="single" w:sz="4" w:space="1" w:color="auto"/>
          <w:right w:val="single" w:sz="4" w:space="4" w:color="auto"/>
        </w:pBdr>
        <w:ind w:left="567" w:hanging="567"/>
        <w:rPr>
          <w:szCs w:val="22"/>
          <w:lang w:val="ro-RO"/>
        </w:rPr>
      </w:pPr>
      <w:r w:rsidRPr="00D62DF9">
        <w:rPr>
          <w:b/>
          <w:szCs w:val="22"/>
          <w:lang w:val="ro-RO"/>
        </w:rPr>
        <w:t>6.</w:t>
      </w:r>
      <w:r w:rsidRPr="00D62DF9">
        <w:rPr>
          <w:b/>
          <w:szCs w:val="22"/>
          <w:lang w:val="ro-RO"/>
        </w:rPr>
        <w:tab/>
        <w:t>ATENŢIONARE SPECIALĂ PRIVIND FAPTUL CĂ MEDICAMENTUL NU TREBUIE PĂSTRAT LA VEDEREA</w:t>
      </w:r>
      <w:r w:rsidR="00283DF1" w:rsidRPr="00D62DF9">
        <w:rPr>
          <w:b/>
          <w:szCs w:val="22"/>
          <w:lang w:val="ro-RO"/>
        </w:rPr>
        <w:t xml:space="preserve"> ŞI</w:t>
      </w:r>
      <w:r w:rsidR="002943D0" w:rsidRPr="00D62DF9">
        <w:rPr>
          <w:b/>
          <w:szCs w:val="22"/>
          <w:lang w:val="ro-RO"/>
        </w:rPr>
        <w:t xml:space="preserve"> </w:t>
      </w:r>
      <w:r w:rsidR="00283DF1" w:rsidRPr="00D62DF9">
        <w:rPr>
          <w:b/>
          <w:szCs w:val="22"/>
          <w:lang w:val="ro-RO"/>
        </w:rPr>
        <w:t xml:space="preserve">ÎNDEMÂNA </w:t>
      </w:r>
      <w:r w:rsidRPr="00D62DF9">
        <w:rPr>
          <w:b/>
          <w:szCs w:val="22"/>
          <w:lang w:val="ro-RO"/>
        </w:rPr>
        <w:t>COPIILOR</w:t>
      </w:r>
    </w:p>
    <w:p w14:paraId="5DCAC5CF" w14:textId="77777777" w:rsidR="00023B18" w:rsidRPr="00D62DF9" w:rsidRDefault="00023B18" w:rsidP="005C5132">
      <w:pPr>
        <w:rPr>
          <w:szCs w:val="22"/>
          <w:lang w:val="ro-RO"/>
        </w:rPr>
      </w:pPr>
    </w:p>
    <w:p w14:paraId="47136BEB" w14:textId="77777777" w:rsidR="00023B18" w:rsidRPr="00D62DF9" w:rsidRDefault="00023B18" w:rsidP="005C5132">
      <w:pPr>
        <w:rPr>
          <w:szCs w:val="22"/>
          <w:lang w:val="ro-RO"/>
        </w:rPr>
      </w:pPr>
      <w:r w:rsidRPr="00D62DF9">
        <w:rPr>
          <w:szCs w:val="22"/>
          <w:lang w:val="ro-RO"/>
        </w:rPr>
        <w:t>A nu se lăsa la</w:t>
      </w:r>
      <w:r w:rsidR="00885FD6" w:rsidRPr="00D62DF9">
        <w:rPr>
          <w:szCs w:val="22"/>
          <w:lang w:val="ro-RO"/>
        </w:rPr>
        <w:t xml:space="preserve"> vederea şi</w:t>
      </w:r>
      <w:r w:rsidRPr="00D62DF9">
        <w:rPr>
          <w:szCs w:val="22"/>
          <w:lang w:val="ro-RO"/>
        </w:rPr>
        <w:t xml:space="preserve"> îndemâna copiilor. </w:t>
      </w:r>
    </w:p>
    <w:p w14:paraId="4F1FE86B" w14:textId="77777777" w:rsidR="00023B18" w:rsidRPr="00D62DF9" w:rsidRDefault="00023B18" w:rsidP="005C5132">
      <w:pPr>
        <w:rPr>
          <w:szCs w:val="22"/>
          <w:lang w:val="ro-RO"/>
        </w:rPr>
      </w:pPr>
    </w:p>
    <w:p w14:paraId="162426BE" w14:textId="77777777" w:rsidR="00023B18" w:rsidRPr="00D62DF9" w:rsidRDefault="00023B18" w:rsidP="005C5132">
      <w:pPr>
        <w:rPr>
          <w:szCs w:val="22"/>
          <w:lang w:val="ro-RO"/>
        </w:rPr>
      </w:pPr>
    </w:p>
    <w:p w14:paraId="03EF00A6" w14:textId="77777777" w:rsidR="00023B18" w:rsidRPr="00D62DF9" w:rsidRDefault="00023B18" w:rsidP="005C5132">
      <w:pPr>
        <w:pBdr>
          <w:top w:val="single" w:sz="4" w:space="1" w:color="auto"/>
          <w:left w:val="single" w:sz="4" w:space="4" w:color="auto"/>
          <w:bottom w:val="single" w:sz="4" w:space="1" w:color="auto"/>
          <w:right w:val="single" w:sz="4" w:space="4" w:color="auto"/>
        </w:pBdr>
        <w:ind w:left="567" w:hanging="567"/>
        <w:rPr>
          <w:szCs w:val="22"/>
          <w:highlight w:val="lightGray"/>
          <w:lang w:val="ro-RO"/>
        </w:rPr>
      </w:pPr>
      <w:r w:rsidRPr="00D62DF9">
        <w:rPr>
          <w:b/>
          <w:szCs w:val="22"/>
          <w:lang w:val="ro-RO"/>
        </w:rPr>
        <w:t>7.</w:t>
      </w:r>
      <w:r w:rsidRPr="00D62DF9">
        <w:rPr>
          <w:b/>
          <w:szCs w:val="22"/>
          <w:lang w:val="ro-RO"/>
        </w:rPr>
        <w:tab/>
        <w:t>ALTĂ(E) ATENŢIONARE(ĂRI) SPECIALĂ(E), DACĂ ESTE(SUNT) NECESARĂ(E)</w:t>
      </w:r>
    </w:p>
    <w:p w14:paraId="02F88792" w14:textId="77777777" w:rsidR="00023B18" w:rsidRPr="00D62DF9" w:rsidRDefault="00023B18" w:rsidP="005C5132">
      <w:pPr>
        <w:rPr>
          <w:szCs w:val="22"/>
          <w:lang w:val="ro-RO"/>
        </w:rPr>
      </w:pPr>
    </w:p>
    <w:p w14:paraId="1375A669" w14:textId="77777777" w:rsidR="00023B18" w:rsidRPr="00D62DF9" w:rsidRDefault="00023B18" w:rsidP="005C5132">
      <w:pPr>
        <w:rPr>
          <w:szCs w:val="22"/>
          <w:lang w:val="ro-RO"/>
        </w:rPr>
      </w:pPr>
    </w:p>
    <w:p w14:paraId="237DD0BB" w14:textId="77777777" w:rsidR="00023B18" w:rsidRPr="00D62DF9" w:rsidRDefault="00023B18" w:rsidP="005C5132">
      <w:pPr>
        <w:pBdr>
          <w:top w:val="single" w:sz="4" w:space="1" w:color="auto"/>
          <w:left w:val="single" w:sz="4" w:space="4" w:color="auto"/>
          <w:bottom w:val="single" w:sz="4" w:space="1" w:color="auto"/>
          <w:right w:val="single" w:sz="4" w:space="4" w:color="auto"/>
        </w:pBdr>
        <w:ind w:left="567" w:hanging="567"/>
        <w:rPr>
          <w:szCs w:val="22"/>
          <w:highlight w:val="lightGray"/>
          <w:lang w:val="it-IT"/>
        </w:rPr>
      </w:pPr>
      <w:r w:rsidRPr="00D62DF9">
        <w:rPr>
          <w:b/>
          <w:szCs w:val="22"/>
          <w:lang w:val="it-IT"/>
        </w:rPr>
        <w:t>8.</w:t>
      </w:r>
      <w:r w:rsidRPr="00D62DF9">
        <w:rPr>
          <w:b/>
          <w:szCs w:val="22"/>
          <w:lang w:val="it-IT"/>
        </w:rPr>
        <w:tab/>
        <w:t>DATA DE EXPIRARE</w:t>
      </w:r>
    </w:p>
    <w:p w14:paraId="2CBD6476" w14:textId="77777777" w:rsidR="00023B18" w:rsidRPr="00D62DF9" w:rsidRDefault="00023B18" w:rsidP="005C5132">
      <w:pPr>
        <w:rPr>
          <w:szCs w:val="22"/>
          <w:lang w:val="it-IT"/>
        </w:rPr>
      </w:pPr>
    </w:p>
    <w:p w14:paraId="78C3C420" w14:textId="77777777" w:rsidR="00023B18" w:rsidRPr="00D62DF9" w:rsidRDefault="00023B18" w:rsidP="005C5132">
      <w:pPr>
        <w:pStyle w:val="EndnoteText"/>
        <w:tabs>
          <w:tab w:val="clear" w:pos="567"/>
        </w:tabs>
        <w:rPr>
          <w:iCs/>
          <w:szCs w:val="22"/>
          <w:lang w:val="it-IT"/>
        </w:rPr>
      </w:pPr>
      <w:r w:rsidRPr="00D62DF9">
        <w:rPr>
          <w:szCs w:val="22"/>
          <w:lang w:val="it-IT"/>
        </w:rPr>
        <w:t xml:space="preserve">EXP </w:t>
      </w:r>
    </w:p>
    <w:p w14:paraId="094807D9" w14:textId="77777777" w:rsidR="00023B18" w:rsidRPr="00D62DF9" w:rsidRDefault="00023B18" w:rsidP="005C5132">
      <w:pPr>
        <w:rPr>
          <w:szCs w:val="22"/>
          <w:lang w:val="it-IT"/>
        </w:rPr>
      </w:pPr>
    </w:p>
    <w:p w14:paraId="2B61CC00" w14:textId="77777777" w:rsidR="00023B18" w:rsidRPr="00D62DF9" w:rsidRDefault="00023B18" w:rsidP="005C5132">
      <w:pPr>
        <w:rPr>
          <w:szCs w:val="22"/>
          <w:lang w:val="it-IT"/>
        </w:rPr>
      </w:pPr>
    </w:p>
    <w:p w14:paraId="61DBF05E" w14:textId="77777777" w:rsidR="00023B18" w:rsidRPr="00D62DF9" w:rsidRDefault="00023B18" w:rsidP="005C5132">
      <w:pPr>
        <w:keepNext/>
        <w:keepLines/>
        <w:pBdr>
          <w:top w:val="single" w:sz="4" w:space="1" w:color="auto"/>
          <w:left w:val="single" w:sz="4" w:space="4" w:color="auto"/>
          <w:bottom w:val="single" w:sz="4" w:space="1" w:color="auto"/>
          <w:right w:val="single" w:sz="4" w:space="4" w:color="auto"/>
        </w:pBdr>
        <w:ind w:left="567" w:hanging="567"/>
        <w:rPr>
          <w:szCs w:val="22"/>
          <w:lang w:val="it-IT"/>
        </w:rPr>
      </w:pPr>
      <w:r w:rsidRPr="00D62DF9">
        <w:rPr>
          <w:b/>
          <w:szCs w:val="22"/>
          <w:lang w:val="it-IT"/>
        </w:rPr>
        <w:t>9.</w:t>
      </w:r>
      <w:r w:rsidRPr="00D62DF9">
        <w:rPr>
          <w:b/>
          <w:szCs w:val="22"/>
          <w:lang w:val="it-IT"/>
        </w:rPr>
        <w:tab/>
        <w:t>CONDIŢII SPECIALE DE PĂSTRARE</w:t>
      </w:r>
    </w:p>
    <w:p w14:paraId="4DA13438" w14:textId="77777777" w:rsidR="00023B18" w:rsidRPr="00D62DF9" w:rsidRDefault="00023B18" w:rsidP="005C5132">
      <w:pPr>
        <w:keepNext/>
        <w:keepLines/>
        <w:rPr>
          <w:szCs w:val="22"/>
          <w:lang w:val="it-IT"/>
        </w:rPr>
      </w:pPr>
    </w:p>
    <w:p w14:paraId="3C5D1BAA" w14:textId="00758DC3" w:rsidR="00023B18" w:rsidRPr="00D62DF9" w:rsidRDefault="00023B18" w:rsidP="00C86DEB">
      <w:pPr>
        <w:keepNext/>
        <w:keepLines/>
        <w:ind w:left="567" w:hanging="567"/>
        <w:rPr>
          <w:szCs w:val="22"/>
          <w:lang w:val="it-IT"/>
        </w:rPr>
      </w:pPr>
      <w:r w:rsidRPr="00D62DF9">
        <w:rPr>
          <w:szCs w:val="22"/>
          <w:lang w:val="it-IT"/>
        </w:rPr>
        <w:t>A se păstra la temperaturi sub 30</w:t>
      </w:r>
      <w:r w:rsidR="00C86DEB">
        <w:rPr>
          <w:szCs w:val="22"/>
          <w:lang w:val="it-IT"/>
        </w:rPr>
        <w:t>°</w:t>
      </w:r>
      <w:r w:rsidRPr="00D62DF9">
        <w:rPr>
          <w:szCs w:val="22"/>
          <w:lang w:val="it-IT"/>
        </w:rPr>
        <w:t>C.</w:t>
      </w:r>
    </w:p>
    <w:p w14:paraId="5AFB21FF" w14:textId="77777777" w:rsidR="00023B18" w:rsidRPr="00D62DF9" w:rsidRDefault="00023B18" w:rsidP="005C5132">
      <w:pPr>
        <w:keepNext/>
        <w:keepLines/>
        <w:ind w:left="567" w:hanging="567"/>
        <w:rPr>
          <w:szCs w:val="22"/>
          <w:lang w:val="pt-PT"/>
        </w:rPr>
      </w:pPr>
      <w:r w:rsidRPr="00D62DF9">
        <w:rPr>
          <w:szCs w:val="22"/>
          <w:lang w:val="pt-PT"/>
        </w:rPr>
        <w:t>A se păstra în ambalajul original pentru a fi protejat de umiditate.</w:t>
      </w:r>
    </w:p>
    <w:p w14:paraId="6F541A49" w14:textId="77777777" w:rsidR="00562EBD" w:rsidRPr="00D62DF9" w:rsidRDefault="00562EBD" w:rsidP="005C5132">
      <w:pPr>
        <w:keepNext/>
        <w:keepLines/>
        <w:ind w:left="567" w:hanging="567"/>
        <w:rPr>
          <w:szCs w:val="22"/>
          <w:lang w:val="pt-PT"/>
        </w:rPr>
      </w:pPr>
    </w:p>
    <w:p w14:paraId="08815CE2" w14:textId="77777777" w:rsidR="00023B18" w:rsidRPr="00D62DF9" w:rsidRDefault="00023B18" w:rsidP="005C5132">
      <w:pPr>
        <w:ind w:left="567" w:hanging="567"/>
        <w:rPr>
          <w:szCs w:val="22"/>
          <w:lang w:val="pt-BR"/>
        </w:rPr>
      </w:pPr>
    </w:p>
    <w:p w14:paraId="65D4EF0A" w14:textId="77777777" w:rsidR="00023B18" w:rsidRPr="00D62DF9" w:rsidRDefault="00023B18" w:rsidP="005C5132">
      <w:pPr>
        <w:pBdr>
          <w:top w:val="single" w:sz="4" w:space="1" w:color="auto"/>
          <w:left w:val="single" w:sz="4" w:space="4" w:color="auto"/>
          <w:bottom w:val="single" w:sz="4" w:space="1" w:color="auto"/>
          <w:right w:val="single" w:sz="4" w:space="4" w:color="auto"/>
        </w:pBdr>
        <w:ind w:left="567" w:hanging="567"/>
        <w:rPr>
          <w:b/>
          <w:szCs w:val="22"/>
          <w:lang w:val="pt-BR"/>
        </w:rPr>
      </w:pPr>
      <w:r w:rsidRPr="00D62DF9">
        <w:rPr>
          <w:b/>
          <w:szCs w:val="22"/>
          <w:lang w:val="pt-BR"/>
        </w:rPr>
        <w:t>10.</w:t>
      </w:r>
      <w:r w:rsidRPr="00D62DF9">
        <w:rPr>
          <w:b/>
          <w:szCs w:val="22"/>
          <w:lang w:val="pt-BR"/>
        </w:rPr>
        <w:tab/>
        <w:t>PRECAUŢII SPECIALE PRIVIND ELIMINAREA MEDICAMENTELOR NEUTILIZATE SAU A MATERIALELOR REZIDUALE PROVENITE DIN ASTFEL DE MEDICAMENTE, DACĂ ESTE CAZUL</w:t>
      </w:r>
    </w:p>
    <w:p w14:paraId="34E34187" w14:textId="77777777" w:rsidR="00023B18" w:rsidRPr="00D62DF9" w:rsidRDefault="00023B18" w:rsidP="005C5132">
      <w:pPr>
        <w:rPr>
          <w:szCs w:val="22"/>
          <w:lang w:val="pt-BR"/>
        </w:rPr>
      </w:pPr>
    </w:p>
    <w:p w14:paraId="0D55AB4B" w14:textId="77777777" w:rsidR="00023B18" w:rsidRPr="00D62DF9" w:rsidRDefault="00023B18" w:rsidP="005C5132">
      <w:pPr>
        <w:rPr>
          <w:szCs w:val="22"/>
          <w:lang w:val="pt-BR"/>
        </w:rPr>
      </w:pPr>
    </w:p>
    <w:p w14:paraId="2A990828" w14:textId="77777777" w:rsidR="00023B18" w:rsidRPr="00D62DF9" w:rsidRDefault="00574033" w:rsidP="005C5132">
      <w:pPr>
        <w:pBdr>
          <w:top w:val="single" w:sz="4" w:space="1" w:color="auto"/>
          <w:left w:val="single" w:sz="4" w:space="4" w:color="auto"/>
          <w:bottom w:val="single" w:sz="4" w:space="1" w:color="auto"/>
          <w:right w:val="single" w:sz="4" w:space="4" w:color="auto"/>
        </w:pBdr>
        <w:tabs>
          <w:tab w:val="left" w:pos="567"/>
        </w:tabs>
        <w:rPr>
          <w:b/>
          <w:szCs w:val="22"/>
          <w:lang w:val="pt-BR"/>
        </w:rPr>
      </w:pPr>
      <w:r w:rsidRPr="00D62DF9">
        <w:rPr>
          <w:b/>
          <w:szCs w:val="22"/>
          <w:lang w:val="pt-BR"/>
        </w:rPr>
        <w:t>11.</w:t>
      </w:r>
      <w:r w:rsidRPr="00D62DF9">
        <w:rPr>
          <w:b/>
          <w:szCs w:val="22"/>
          <w:lang w:val="pt-BR"/>
        </w:rPr>
        <w:tab/>
      </w:r>
      <w:r w:rsidR="00023B18" w:rsidRPr="00D62DF9">
        <w:rPr>
          <w:b/>
          <w:szCs w:val="22"/>
          <w:lang w:val="pt-BR"/>
        </w:rPr>
        <w:t>NUMELE ŞI ADRESA DEŢINĂTORULUI AUTORIZAŢIEI DE PUNERE PE PIAŢĂ</w:t>
      </w:r>
    </w:p>
    <w:p w14:paraId="4BDAAAF1" w14:textId="77777777" w:rsidR="00023B18" w:rsidRPr="00D62DF9" w:rsidRDefault="00023B18" w:rsidP="005C5132">
      <w:pPr>
        <w:rPr>
          <w:szCs w:val="22"/>
          <w:lang w:val="pt-BR"/>
        </w:rPr>
      </w:pPr>
    </w:p>
    <w:p w14:paraId="13D26DBD" w14:textId="77777777" w:rsidR="003139A4" w:rsidRPr="00D62DF9" w:rsidRDefault="003139A4" w:rsidP="005C5132">
      <w:pPr>
        <w:tabs>
          <w:tab w:val="left" w:pos="567"/>
        </w:tabs>
        <w:rPr>
          <w:lang w:val="pt-BR"/>
        </w:rPr>
      </w:pPr>
      <w:r w:rsidRPr="00D62DF9">
        <w:rPr>
          <w:lang w:val="pt-BR"/>
        </w:rPr>
        <w:t>Upjohn EESV</w:t>
      </w:r>
    </w:p>
    <w:p w14:paraId="0AC89B78" w14:textId="77777777" w:rsidR="003139A4" w:rsidRPr="00D62DF9" w:rsidRDefault="003139A4" w:rsidP="005C5132">
      <w:pPr>
        <w:tabs>
          <w:tab w:val="left" w:pos="567"/>
        </w:tabs>
        <w:rPr>
          <w:lang w:val="pt-BR"/>
        </w:rPr>
      </w:pPr>
      <w:r w:rsidRPr="00D62DF9">
        <w:rPr>
          <w:lang w:val="pt-BR"/>
        </w:rPr>
        <w:t>Rivium Westlaan 142</w:t>
      </w:r>
    </w:p>
    <w:p w14:paraId="4D00F9B9" w14:textId="77777777" w:rsidR="003139A4" w:rsidRPr="00D62DF9" w:rsidRDefault="003139A4" w:rsidP="005C5132">
      <w:pPr>
        <w:tabs>
          <w:tab w:val="left" w:pos="567"/>
        </w:tabs>
        <w:rPr>
          <w:lang w:val="pt-BR"/>
        </w:rPr>
      </w:pPr>
      <w:r w:rsidRPr="00D62DF9">
        <w:rPr>
          <w:lang w:val="pt-BR"/>
        </w:rPr>
        <w:t>2909 LD Capelle aan den IJssel</w:t>
      </w:r>
    </w:p>
    <w:p w14:paraId="397911B6" w14:textId="77777777" w:rsidR="00753609" w:rsidRPr="00D62DF9" w:rsidRDefault="00101FDA" w:rsidP="005C5132">
      <w:pPr>
        <w:rPr>
          <w:szCs w:val="22"/>
          <w:lang w:val="pt-BR"/>
        </w:rPr>
      </w:pPr>
      <w:r w:rsidRPr="00D62DF9">
        <w:rPr>
          <w:lang w:val="pt-PT"/>
        </w:rPr>
        <w:t>Olanda</w:t>
      </w:r>
    </w:p>
    <w:p w14:paraId="74A95558" w14:textId="77777777" w:rsidR="00023B18" w:rsidRPr="00D62DF9" w:rsidRDefault="00023B18" w:rsidP="005C5132">
      <w:pPr>
        <w:rPr>
          <w:szCs w:val="22"/>
          <w:lang w:val="pt-BR"/>
        </w:rPr>
      </w:pPr>
    </w:p>
    <w:p w14:paraId="1F3C1632" w14:textId="77777777" w:rsidR="00023B18" w:rsidRPr="00D62DF9" w:rsidRDefault="00023B18" w:rsidP="005C5132">
      <w:pPr>
        <w:rPr>
          <w:szCs w:val="22"/>
          <w:lang w:val="pt-BR"/>
        </w:rPr>
      </w:pPr>
    </w:p>
    <w:p w14:paraId="5F2C2E24" w14:textId="09BB0909" w:rsidR="00023B18" w:rsidRPr="00D62DF9" w:rsidRDefault="00AF49F4" w:rsidP="005C5132">
      <w:pPr>
        <w:pBdr>
          <w:top w:val="single" w:sz="4" w:space="1" w:color="auto"/>
          <w:left w:val="single" w:sz="4" w:space="4" w:color="auto"/>
          <w:bottom w:val="single" w:sz="4" w:space="1" w:color="auto"/>
          <w:right w:val="single" w:sz="4" w:space="4" w:color="auto"/>
        </w:pBdr>
        <w:ind w:left="567" w:hanging="567"/>
        <w:rPr>
          <w:szCs w:val="22"/>
          <w:lang w:val="pt-BR"/>
        </w:rPr>
      </w:pPr>
      <w:r w:rsidRPr="00D62DF9">
        <w:rPr>
          <w:b/>
          <w:szCs w:val="22"/>
          <w:lang w:val="pt-PT"/>
        </w:rPr>
        <w:t>12.</w:t>
      </w:r>
      <w:r w:rsidR="008F2008" w:rsidRPr="00D62DF9">
        <w:rPr>
          <w:b/>
          <w:szCs w:val="22"/>
          <w:lang w:val="pt-PT"/>
        </w:rPr>
        <w:tab/>
      </w:r>
      <w:r w:rsidR="00023B18" w:rsidRPr="00D62DF9">
        <w:rPr>
          <w:b/>
          <w:szCs w:val="22"/>
          <w:lang w:val="pt-PT"/>
        </w:rPr>
        <w:t>NUMĂRUL(ELE) AUTORIZAŢIEI DE PUNERE PE PIAŢĂ</w:t>
      </w:r>
      <w:r w:rsidR="002943D0" w:rsidRPr="00D62DF9">
        <w:rPr>
          <w:b/>
          <w:szCs w:val="22"/>
          <w:lang w:val="pt-PT"/>
        </w:rPr>
        <w:t xml:space="preserve"> </w:t>
      </w:r>
    </w:p>
    <w:p w14:paraId="3CF2FAD6" w14:textId="77777777" w:rsidR="00023B18" w:rsidRPr="00D62DF9" w:rsidRDefault="00023B18" w:rsidP="005C5132">
      <w:pPr>
        <w:rPr>
          <w:szCs w:val="22"/>
          <w:lang w:val="pt-BR"/>
        </w:rPr>
      </w:pPr>
    </w:p>
    <w:p w14:paraId="508DC2D3" w14:textId="77777777" w:rsidR="00023B18" w:rsidRPr="00D62DF9" w:rsidRDefault="00023B18" w:rsidP="005C5132">
      <w:pPr>
        <w:rPr>
          <w:szCs w:val="22"/>
          <w:lang w:val="pt-BR"/>
        </w:rPr>
      </w:pPr>
      <w:r w:rsidRPr="00D62DF9">
        <w:rPr>
          <w:szCs w:val="22"/>
          <w:lang w:val="pt-BR"/>
        </w:rPr>
        <w:t xml:space="preserve">EU/1/98/077/016 </w:t>
      </w:r>
      <w:r w:rsidRPr="00D62DF9">
        <w:rPr>
          <w:szCs w:val="22"/>
          <w:shd w:val="clear" w:color="auto" w:fill="CCCCCC"/>
          <w:lang w:val="pt-BR"/>
        </w:rPr>
        <w:t>(2 comprimate filmate)</w:t>
      </w:r>
    </w:p>
    <w:p w14:paraId="697805BF" w14:textId="77777777" w:rsidR="00023B18" w:rsidRPr="00D62DF9" w:rsidRDefault="00023B18" w:rsidP="005C5132">
      <w:pPr>
        <w:rPr>
          <w:szCs w:val="22"/>
          <w:highlight w:val="lightGray"/>
          <w:lang w:val="pt-PT"/>
        </w:rPr>
      </w:pPr>
      <w:r w:rsidRPr="00D62DF9">
        <w:rPr>
          <w:szCs w:val="22"/>
          <w:highlight w:val="lightGray"/>
          <w:lang w:val="pt-PT"/>
        </w:rPr>
        <w:t xml:space="preserve">EU/1/98/077/017 </w:t>
      </w:r>
      <w:r w:rsidRPr="00D62DF9">
        <w:rPr>
          <w:szCs w:val="22"/>
          <w:highlight w:val="lightGray"/>
          <w:shd w:val="clear" w:color="auto" w:fill="CCCCCC"/>
          <w:lang w:val="pt-PT"/>
        </w:rPr>
        <w:t>(4 comprimate filmate)</w:t>
      </w:r>
    </w:p>
    <w:p w14:paraId="3C815C36" w14:textId="77777777" w:rsidR="00023B18" w:rsidRPr="00D62DF9" w:rsidRDefault="00023B18" w:rsidP="005C5132">
      <w:pPr>
        <w:rPr>
          <w:szCs w:val="22"/>
          <w:highlight w:val="lightGray"/>
          <w:lang w:val="pt-PT"/>
        </w:rPr>
      </w:pPr>
      <w:r w:rsidRPr="00D62DF9">
        <w:rPr>
          <w:szCs w:val="22"/>
          <w:highlight w:val="lightGray"/>
          <w:lang w:val="pt-PT"/>
        </w:rPr>
        <w:t xml:space="preserve">EU/1/98/077/018 </w:t>
      </w:r>
      <w:r w:rsidRPr="00D62DF9">
        <w:rPr>
          <w:szCs w:val="22"/>
          <w:highlight w:val="lightGray"/>
          <w:shd w:val="clear" w:color="auto" w:fill="CCCCCC"/>
          <w:lang w:val="pt-PT"/>
        </w:rPr>
        <w:t>(8 comprimate filmate)</w:t>
      </w:r>
    </w:p>
    <w:p w14:paraId="49BB45B4" w14:textId="39C65668" w:rsidR="00023B18" w:rsidRPr="00D62DF9" w:rsidRDefault="00023B18" w:rsidP="005C5132">
      <w:pPr>
        <w:rPr>
          <w:szCs w:val="22"/>
          <w:lang w:val="pt-BR"/>
        </w:rPr>
      </w:pPr>
      <w:r w:rsidRPr="00D62DF9">
        <w:rPr>
          <w:szCs w:val="22"/>
          <w:highlight w:val="lightGray"/>
          <w:lang w:val="pt-PT"/>
        </w:rPr>
        <w:t xml:space="preserve">EU/1/98/077/019 </w:t>
      </w:r>
      <w:r w:rsidRPr="00D62DF9">
        <w:rPr>
          <w:szCs w:val="22"/>
          <w:highlight w:val="lightGray"/>
          <w:shd w:val="clear" w:color="auto" w:fill="CCCCCC"/>
          <w:lang w:val="pt-PT"/>
        </w:rPr>
        <w:t>(12 comprimate filmate)</w:t>
      </w:r>
      <w:r w:rsidR="002943D0" w:rsidRPr="00D62DF9">
        <w:rPr>
          <w:szCs w:val="22"/>
          <w:shd w:val="clear" w:color="auto" w:fill="CCCCCC"/>
          <w:lang w:val="pt-PT"/>
        </w:rPr>
        <w:t xml:space="preserve"> </w:t>
      </w:r>
    </w:p>
    <w:p w14:paraId="306DEC2C" w14:textId="77777777" w:rsidR="00023B18" w:rsidRPr="00D62DF9" w:rsidRDefault="00023B18" w:rsidP="005C5132">
      <w:pPr>
        <w:rPr>
          <w:szCs w:val="22"/>
          <w:lang w:val="pt-BR"/>
        </w:rPr>
      </w:pPr>
    </w:p>
    <w:p w14:paraId="040A2F67" w14:textId="77777777" w:rsidR="00023B18" w:rsidRPr="00D62DF9" w:rsidRDefault="00023B18" w:rsidP="005C5132">
      <w:pPr>
        <w:tabs>
          <w:tab w:val="left" w:pos="567"/>
        </w:tabs>
        <w:rPr>
          <w:szCs w:val="22"/>
          <w:lang w:val="pt-BR"/>
        </w:rPr>
      </w:pPr>
    </w:p>
    <w:p w14:paraId="15C9269C" w14:textId="77777777" w:rsidR="00023B18" w:rsidRPr="00D62DF9" w:rsidRDefault="00023B18" w:rsidP="005C5132">
      <w:pPr>
        <w:pBdr>
          <w:top w:val="single" w:sz="4" w:space="1" w:color="auto"/>
          <w:left w:val="single" w:sz="4" w:space="4" w:color="auto"/>
          <w:bottom w:val="single" w:sz="4" w:space="1" w:color="auto"/>
          <w:right w:val="single" w:sz="4" w:space="4" w:color="auto"/>
        </w:pBdr>
        <w:tabs>
          <w:tab w:val="left" w:pos="567"/>
        </w:tabs>
        <w:rPr>
          <w:szCs w:val="22"/>
          <w:lang w:val="pt-BR"/>
        </w:rPr>
      </w:pPr>
      <w:r w:rsidRPr="00D62DF9">
        <w:rPr>
          <w:b/>
          <w:szCs w:val="22"/>
          <w:lang w:val="pt-BR"/>
        </w:rPr>
        <w:t>13.</w:t>
      </w:r>
      <w:r w:rsidRPr="00D62DF9">
        <w:rPr>
          <w:b/>
          <w:szCs w:val="22"/>
          <w:lang w:val="pt-BR"/>
        </w:rPr>
        <w:tab/>
      </w:r>
      <w:r w:rsidRPr="00D62DF9">
        <w:rPr>
          <w:b/>
          <w:szCs w:val="22"/>
          <w:lang w:val="pt-PT"/>
        </w:rPr>
        <w:t>SERIA DE FABRICAŢIE</w:t>
      </w:r>
    </w:p>
    <w:p w14:paraId="60DAFE3E" w14:textId="77777777" w:rsidR="00023B18" w:rsidRPr="00D62DF9" w:rsidRDefault="00023B18" w:rsidP="005C5132">
      <w:pPr>
        <w:tabs>
          <w:tab w:val="left" w:pos="567"/>
        </w:tabs>
        <w:rPr>
          <w:szCs w:val="22"/>
          <w:lang w:val="pt-BR"/>
        </w:rPr>
      </w:pPr>
    </w:p>
    <w:p w14:paraId="4C588CFB" w14:textId="77777777" w:rsidR="00023B18" w:rsidRPr="00D62DF9" w:rsidRDefault="00BA5EF6" w:rsidP="005C5132">
      <w:pPr>
        <w:tabs>
          <w:tab w:val="left" w:pos="567"/>
        </w:tabs>
        <w:rPr>
          <w:szCs w:val="22"/>
          <w:lang w:val="pt-BR"/>
        </w:rPr>
      </w:pPr>
      <w:r w:rsidRPr="00D62DF9">
        <w:rPr>
          <w:szCs w:val="22"/>
          <w:lang w:val="pt-BR"/>
        </w:rPr>
        <w:t>Lot</w:t>
      </w:r>
    </w:p>
    <w:p w14:paraId="7C2547B5" w14:textId="77777777" w:rsidR="00023B18" w:rsidRPr="00D62DF9" w:rsidRDefault="00023B18" w:rsidP="005C5132">
      <w:pPr>
        <w:tabs>
          <w:tab w:val="left" w:pos="567"/>
        </w:tabs>
        <w:rPr>
          <w:szCs w:val="22"/>
          <w:lang w:val="pt-BR"/>
        </w:rPr>
      </w:pPr>
    </w:p>
    <w:p w14:paraId="3D3CD261" w14:textId="77777777" w:rsidR="00023B18" w:rsidRPr="00D62DF9" w:rsidRDefault="00023B18" w:rsidP="005C5132">
      <w:pPr>
        <w:tabs>
          <w:tab w:val="left" w:pos="567"/>
        </w:tabs>
        <w:rPr>
          <w:szCs w:val="22"/>
          <w:lang w:val="pt-BR"/>
        </w:rPr>
      </w:pPr>
    </w:p>
    <w:p w14:paraId="615FB52B" w14:textId="77777777" w:rsidR="00023B18" w:rsidRPr="00D62DF9" w:rsidRDefault="00023B18" w:rsidP="005C5132">
      <w:pPr>
        <w:pBdr>
          <w:top w:val="single" w:sz="4" w:space="1" w:color="auto"/>
          <w:left w:val="single" w:sz="4" w:space="4" w:color="auto"/>
          <w:bottom w:val="single" w:sz="4" w:space="1" w:color="auto"/>
          <w:right w:val="single" w:sz="4" w:space="4" w:color="auto"/>
        </w:pBdr>
        <w:tabs>
          <w:tab w:val="left" w:pos="567"/>
        </w:tabs>
        <w:rPr>
          <w:szCs w:val="22"/>
          <w:lang w:val="pt-BR"/>
        </w:rPr>
      </w:pPr>
      <w:r w:rsidRPr="00D62DF9">
        <w:rPr>
          <w:b/>
          <w:szCs w:val="22"/>
          <w:lang w:val="pt-BR"/>
        </w:rPr>
        <w:t>14.</w:t>
      </w:r>
      <w:r w:rsidRPr="00D62DF9">
        <w:rPr>
          <w:b/>
          <w:szCs w:val="22"/>
          <w:lang w:val="pt-BR"/>
        </w:rPr>
        <w:tab/>
        <w:t>CLASIFICARE GENERALĂ PRIVIND MODUL DE ELIBERARE</w:t>
      </w:r>
    </w:p>
    <w:p w14:paraId="2FB61BF9" w14:textId="77777777" w:rsidR="00023B18" w:rsidRPr="00D62DF9" w:rsidRDefault="00023B18" w:rsidP="005C5132">
      <w:pPr>
        <w:tabs>
          <w:tab w:val="left" w:pos="567"/>
        </w:tabs>
        <w:rPr>
          <w:szCs w:val="22"/>
          <w:lang w:val="pt-BR"/>
        </w:rPr>
      </w:pPr>
    </w:p>
    <w:p w14:paraId="785BE1C4" w14:textId="77777777" w:rsidR="00023B18" w:rsidRPr="00D62DF9" w:rsidRDefault="00023B18" w:rsidP="005C5132">
      <w:pPr>
        <w:tabs>
          <w:tab w:val="left" w:pos="567"/>
        </w:tabs>
        <w:rPr>
          <w:szCs w:val="22"/>
          <w:lang w:val="pt-BR"/>
        </w:rPr>
      </w:pPr>
    </w:p>
    <w:p w14:paraId="77F112E3" w14:textId="77777777" w:rsidR="00023B18" w:rsidRPr="00D62DF9" w:rsidRDefault="00023B18" w:rsidP="005C5132">
      <w:pPr>
        <w:pBdr>
          <w:top w:val="single" w:sz="4" w:space="1" w:color="auto"/>
          <w:left w:val="single" w:sz="4" w:space="4" w:color="auto"/>
          <w:bottom w:val="single" w:sz="4" w:space="1" w:color="auto"/>
          <w:right w:val="single" w:sz="4" w:space="4" w:color="auto"/>
        </w:pBdr>
        <w:tabs>
          <w:tab w:val="left" w:pos="567"/>
        </w:tabs>
        <w:rPr>
          <w:szCs w:val="22"/>
          <w:lang w:val="pt-BR"/>
        </w:rPr>
      </w:pPr>
      <w:r w:rsidRPr="00D62DF9">
        <w:rPr>
          <w:b/>
          <w:szCs w:val="22"/>
          <w:lang w:val="pt-BR"/>
        </w:rPr>
        <w:t>15.</w:t>
      </w:r>
      <w:r w:rsidRPr="00D62DF9">
        <w:rPr>
          <w:b/>
          <w:szCs w:val="22"/>
          <w:lang w:val="pt-BR"/>
        </w:rPr>
        <w:tab/>
      </w:r>
      <w:r w:rsidRPr="00D62DF9">
        <w:rPr>
          <w:b/>
          <w:szCs w:val="22"/>
          <w:lang w:val="pt-PT"/>
        </w:rPr>
        <w:t>INSTRUCŢIUNI DE UTILIZARE</w:t>
      </w:r>
    </w:p>
    <w:p w14:paraId="766E83E0" w14:textId="77777777" w:rsidR="00023B18" w:rsidRPr="00D62DF9" w:rsidRDefault="00023B18" w:rsidP="005C5132">
      <w:pPr>
        <w:tabs>
          <w:tab w:val="left" w:pos="567"/>
        </w:tabs>
        <w:rPr>
          <w:szCs w:val="22"/>
          <w:lang w:val="pt-BR"/>
        </w:rPr>
      </w:pPr>
    </w:p>
    <w:p w14:paraId="08C61A7F" w14:textId="77777777" w:rsidR="00023B18" w:rsidRPr="00D62DF9" w:rsidRDefault="00023B18" w:rsidP="005C5132">
      <w:pPr>
        <w:tabs>
          <w:tab w:val="left" w:pos="567"/>
        </w:tabs>
        <w:rPr>
          <w:szCs w:val="22"/>
          <w:lang w:val="pt-BR"/>
        </w:rPr>
      </w:pPr>
    </w:p>
    <w:p w14:paraId="32F31FD4" w14:textId="77777777" w:rsidR="00023B18" w:rsidRPr="00D62DF9" w:rsidRDefault="00023B18" w:rsidP="005C5132">
      <w:pPr>
        <w:pBdr>
          <w:top w:val="single" w:sz="4" w:space="1" w:color="auto"/>
          <w:left w:val="single" w:sz="4" w:space="4" w:color="auto"/>
          <w:bottom w:val="single" w:sz="4" w:space="1" w:color="auto"/>
          <w:right w:val="single" w:sz="4" w:space="4" w:color="auto"/>
        </w:pBdr>
        <w:tabs>
          <w:tab w:val="left" w:pos="567"/>
        </w:tabs>
        <w:rPr>
          <w:szCs w:val="22"/>
          <w:lang w:val="pt-BR"/>
        </w:rPr>
      </w:pPr>
      <w:r w:rsidRPr="00D62DF9">
        <w:rPr>
          <w:b/>
          <w:szCs w:val="22"/>
          <w:lang w:val="pt-BR"/>
        </w:rPr>
        <w:t>16.</w:t>
      </w:r>
      <w:r w:rsidRPr="00D62DF9">
        <w:rPr>
          <w:b/>
          <w:szCs w:val="22"/>
          <w:lang w:val="pt-BR"/>
        </w:rPr>
        <w:tab/>
        <w:t>INFORMAŢII ÎN BRAILLE</w:t>
      </w:r>
    </w:p>
    <w:p w14:paraId="3418C981" w14:textId="77777777" w:rsidR="00023B18" w:rsidRPr="00D62DF9" w:rsidRDefault="00023B18" w:rsidP="005C5132">
      <w:pPr>
        <w:tabs>
          <w:tab w:val="left" w:pos="567"/>
        </w:tabs>
        <w:rPr>
          <w:szCs w:val="22"/>
          <w:lang w:val="pt-BR"/>
        </w:rPr>
      </w:pPr>
    </w:p>
    <w:p w14:paraId="35F72A43" w14:textId="0764AABA" w:rsidR="00023B18" w:rsidRPr="00D62DF9" w:rsidRDefault="00023B18" w:rsidP="005C5132">
      <w:pPr>
        <w:rPr>
          <w:szCs w:val="22"/>
          <w:lang w:val="pt-BR"/>
        </w:rPr>
      </w:pPr>
      <w:r w:rsidRPr="00D62DF9">
        <w:rPr>
          <w:szCs w:val="22"/>
          <w:lang w:val="pt-BR"/>
        </w:rPr>
        <w:t>VIAGRA 50 mg</w:t>
      </w:r>
    </w:p>
    <w:p w14:paraId="661D225B" w14:textId="77777777" w:rsidR="00023B18" w:rsidRPr="00D62DF9" w:rsidRDefault="00023B18" w:rsidP="005C5132">
      <w:pPr>
        <w:widowControl w:val="0"/>
        <w:shd w:val="clear" w:color="auto" w:fill="FFFFFF"/>
        <w:rPr>
          <w:b/>
          <w:szCs w:val="22"/>
          <w:lang w:val="pt-BR"/>
        </w:rPr>
      </w:pPr>
    </w:p>
    <w:p w14:paraId="06BBEAFB" w14:textId="77777777" w:rsidR="004663F4" w:rsidRPr="00D62DF9" w:rsidRDefault="004663F4" w:rsidP="005C5132">
      <w:pPr>
        <w:widowControl w:val="0"/>
        <w:rPr>
          <w:szCs w:val="22"/>
          <w:lang w:val="pt-BR"/>
        </w:rPr>
      </w:pPr>
    </w:p>
    <w:p w14:paraId="72326491" w14:textId="77777777" w:rsidR="004663F4" w:rsidRPr="00D62DF9" w:rsidRDefault="004663F4" w:rsidP="005C5132">
      <w:pPr>
        <w:widowControl w:val="0"/>
        <w:pBdr>
          <w:top w:val="single" w:sz="4" w:space="1" w:color="auto"/>
          <w:left w:val="single" w:sz="4" w:space="4" w:color="auto"/>
          <w:bottom w:val="single" w:sz="4" w:space="1" w:color="auto"/>
          <w:right w:val="single" w:sz="4" w:space="4" w:color="auto"/>
        </w:pBdr>
        <w:tabs>
          <w:tab w:val="left" w:pos="0"/>
        </w:tabs>
        <w:ind w:left="567" w:hanging="567"/>
        <w:rPr>
          <w:i/>
          <w:noProof/>
          <w:szCs w:val="22"/>
          <w:lang w:val="pt-BR"/>
        </w:rPr>
      </w:pPr>
      <w:r w:rsidRPr="00D62DF9">
        <w:rPr>
          <w:b/>
          <w:noProof/>
          <w:szCs w:val="22"/>
          <w:lang w:val="pt-BR"/>
        </w:rPr>
        <w:t>17.</w:t>
      </w:r>
      <w:r w:rsidRPr="00D62DF9">
        <w:rPr>
          <w:b/>
          <w:noProof/>
          <w:szCs w:val="22"/>
          <w:lang w:val="pt-BR"/>
        </w:rPr>
        <w:tab/>
        <w:t>IDENTIFICATOR UNIC - COD DE BARE BIDIMENSIONAL</w:t>
      </w:r>
    </w:p>
    <w:p w14:paraId="1248F029" w14:textId="77777777" w:rsidR="004663F4" w:rsidRPr="00D62DF9" w:rsidRDefault="004663F4" w:rsidP="005C5132">
      <w:pPr>
        <w:widowControl w:val="0"/>
        <w:rPr>
          <w:noProof/>
          <w:szCs w:val="22"/>
          <w:lang w:val="pt-BR"/>
        </w:rPr>
      </w:pPr>
    </w:p>
    <w:p w14:paraId="13321483" w14:textId="77777777" w:rsidR="004663F4" w:rsidRPr="00D62DF9" w:rsidRDefault="004663F4" w:rsidP="005C5132">
      <w:pPr>
        <w:widowControl w:val="0"/>
        <w:rPr>
          <w:noProof/>
          <w:szCs w:val="22"/>
          <w:shd w:val="clear" w:color="auto" w:fill="CCCCCC"/>
          <w:lang w:val="pt-BR"/>
        </w:rPr>
      </w:pPr>
      <w:r w:rsidRPr="00D62DF9">
        <w:rPr>
          <w:noProof/>
          <w:szCs w:val="22"/>
          <w:highlight w:val="lightGray"/>
          <w:lang w:val="pt-BR"/>
        </w:rPr>
        <w:t>cod de bare bidimensional care conține identificatorul unic.</w:t>
      </w:r>
    </w:p>
    <w:p w14:paraId="0349A13D" w14:textId="77777777" w:rsidR="004663F4" w:rsidRPr="00D62DF9" w:rsidRDefault="004663F4" w:rsidP="005C5132">
      <w:pPr>
        <w:widowControl w:val="0"/>
        <w:rPr>
          <w:noProof/>
          <w:szCs w:val="22"/>
          <w:highlight w:val="lightGray"/>
          <w:lang w:val="pt-BR"/>
        </w:rPr>
      </w:pPr>
    </w:p>
    <w:p w14:paraId="3ABB44C0" w14:textId="77777777" w:rsidR="004663F4" w:rsidRPr="00D62DF9" w:rsidRDefault="004663F4" w:rsidP="005C5132">
      <w:pPr>
        <w:widowControl w:val="0"/>
        <w:rPr>
          <w:noProof/>
          <w:szCs w:val="22"/>
          <w:highlight w:val="lightGray"/>
          <w:lang w:val="pt-BR"/>
        </w:rPr>
      </w:pPr>
    </w:p>
    <w:p w14:paraId="3D495E4E" w14:textId="77777777" w:rsidR="004663F4" w:rsidRPr="00D62DF9" w:rsidRDefault="004663F4" w:rsidP="005C5132">
      <w:pPr>
        <w:widowControl w:val="0"/>
        <w:pBdr>
          <w:top w:val="single" w:sz="4" w:space="1" w:color="auto"/>
          <w:left w:val="single" w:sz="4" w:space="4" w:color="auto"/>
          <w:bottom w:val="single" w:sz="4" w:space="1" w:color="auto"/>
          <w:right w:val="single" w:sz="4" w:space="4" w:color="auto"/>
        </w:pBdr>
        <w:tabs>
          <w:tab w:val="left" w:pos="0"/>
          <w:tab w:val="left" w:pos="900"/>
        </w:tabs>
        <w:ind w:left="567" w:hanging="567"/>
        <w:rPr>
          <w:i/>
          <w:noProof/>
          <w:szCs w:val="22"/>
          <w:lang w:val="pt-BR"/>
        </w:rPr>
      </w:pPr>
      <w:r w:rsidRPr="00D62DF9">
        <w:rPr>
          <w:b/>
          <w:noProof/>
          <w:szCs w:val="22"/>
          <w:lang w:val="pt-BR"/>
        </w:rPr>
        <w:t>18.</w:t>
      </w:r>
      <w:r w:rsidRPr="00D62DF9">
        <w:rPr>
          <w:b/>
          <w:noProof/>
          <w:szCs w:val="22"/>
          <w:lang w:val="pt-BR"/>
        </w:rPr>
        <w:tab/>
        <w:t>IDENTIFICATOR UNIC - DATE LIZIBILE PENTRU PERSOANE</w:t>
      </w:r>
    </w:p>
    <w:p w14:paraId="42B3BE09" w14:textId="77777777" w:rsidR="004663F4" w:rsidRPr="00D62DF9" w:rsidRDefault="004663F4" w:rsidP="005C5132">
      <w:pPr>
        <w:widowControl w:val="0"/>
        <w:rPr>
          <w:noProof/>
          <w:szCs w:val="22"/>
          <w:lang w:val="pt-BR"/>
        </w:rPr>
      </w:pPr>
    </w:p>
    <w:p w14:paraId="048E4819" w14:textId="77777777" w:rsidR="004663F4" w:rsidRPr="00875603" w:rsidRDefault="004663F4" w:rsidP="005C5132">
      <w:pPr>
        <w:widowControl w:val="0"/>
        <w:rPr>
          <w:szCs w:val="22"/>
          <w:lang w:val="pt-BR"/>
        </w:rPr>
      </w:pPr>
      <w:r w:rsidRPr="00875603">
        <w:rPr>
          <w:szCs w:val="22"/>
          <w:lang w:val="pt-BR"/>
        </w:rPr>
        <w:t>PC</w:t>
      </w:r>
    </w:p>
    <w:p w14:paraId="61709EFA" w14:textId="77777777" w:rsidR="004663F4" w:rsidRPr="00D62DF9" w:rsidRDefault="004663F4" w:rsidP="005C5132">
      <w:pPr>
        <w:widowControl w:val="0"/>
        <w:rPr>
          <w:szCs w:val="22"/>
        </w:rPr>
      </w:pPr>
      <w:r w:rsidRPr="00D62DF9">
        <w:rPr>
          <w:szCs w:val="22"/>
        </w:rPr>
        <w:t>SN</w:t>
      </w:r>
    </w:p>
    <w:p w14:paraId="388FC9FE" w14:textId="77777777" w:rsidR="00023B18" w:rsidRPr="00D62DF9" w:rsidRDefault="004663F4" w:rsidP="005C5132">
      <w:pPr>
        <w:widowControl w:val="0"/>
        <w:shd w:val="clear" w:color="auto" w:fill="FFFFFF"/>
        <w:rPr>
          <w:szCs w:val="22"/>
        </w:rPr>
      </w:pPr>
      <w:r w:rsidRPr="00D62DF9">
        <w:rPr>
          <w:szCs w:val="22"/>
        </w:rPr>
        <w:t>NN</w:t>
      </w:r>
    </w:p>
    <w:p w14:paraId="1093745C" w14:textId="77777777" w:rsidR="0015490C" w:rsidRPr="0061756C" w:rsidRDefault="0015490C" w:rsidP="005C5132">
      <w:pPr>
        <w:shd w:val="clear" w:color="auto" w:fill="FFFFFF"/>
        <w:rPr>
          <w:b/>
          <w:szCs w:val="22"/>
        </w:rPr>
      </w:pPr>
      <w:r w:rsidRPr="0061756C">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A5022" w:rsidRPr="00D62DF9" w14:paraId="164826CE" w14:textId="77777777" w:rsidTr="0001181B">
        <w:trPr>
          <w:trHeight w:val="785"/>
        </w:trPr>
        <w:tc>
          <w:tcPr>
            <w:tcW w:w="9287" w:type="dxa"/>
            <w:tcBorders>
              <w:bottom w:val="single" w:sz="4" w:space="0" w:color="auto"/>
            </w:tcBorders>
          </w:tcPr>
          <w:p w14:paraId="03E3A94B" w14:textId="77777777" w:rsidR="00AA5022" w:rsidRPr="00D62DF9" w:rsidRDefault="00AA5022" w:rsidP="005C5132">
            <w:pPr>
              <w:rPr>
                <w:b/>
                <w:szCs w:val="22"/>
                <w:lang w:val="da-DK"/>
              </w:rPr>
            </w:pPr>
            <w:r w:rsidRPr="00D62DF9">
              <w:rPr>
                <w:b/>
                <w:szCs w:val="22"/>
                <w:lang w:val="da-DK"/>
              </w:rPr>
              <w:t>MINIMUM DE INFORMAŢII CARE TREBUIE SĂ APARĂ PE BLISTER SAU PE FOLIE TERMOSUDATĂ</w:t>
            </w:r>
          </w:p>
          <w:p w14:paraId="4FE25ABE" w14:textId="77777777" w:rsidR="00AA5022" w:rsidRPr="00D62DF9" w:rsidRDefault="00AA5022" w:rsidP="005C5132">
            <w:pPr>
              <w:rPr>
                <w:b/>
                <w:szCs w:val="22"/>
                <w:lang w:val="da-DK"/>
              </w:rPr>
            </w:pPr>
          </w:p>
          <w:p w14:paraId="39C00337" w14:textId="77777777" w:rsidR="00AA5022" w:rsidRPr="00D62DF9" w:rsidRDefault="00AA5022" w:rsidP="005C5132">
            <w:pPr>
              <w:rPr>
                <w:b/>
                <w:szCs w:val="22"/>
              </w:rPr>
            </w:pPr>
            <w:r w:rsidRPr="00D62DF9">
              <w:rPr>
                <w:b/>
                <w:szCs w:val="22"/>
              </w:rPr>
              <w:t>BLISTER</w:t>
            </w:r>
          </w:p>
        </w:tc>
      </w:tr>
    </w:tbl>
    <w:p w14:paraId="69056DCC" w14:textId="77777777" w:rsidR="00AA5022" w:rsidRPr="00D62DF9" w:rsidRDefault="00AA5022" w:rsidP="005C5132">
      <w:pPr>
        <w:rPr>
          <w:b/>
          <w:szCs w:val="22"/>
        </w:rPr>
      </w:pPr>
    </w:p>
    <w:p w14:paraId="10521775" w14:textId="77777777" w:rsidR="00AA5022" w:rsidRPr="00D62DF9" w:rsidRDefault="00AA5022" w:rsidP="005C513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A5022" w:rsidRPr="00D62DF9" w14:paraId="0A1F01AA" w14:textId="77777777" w:rsidTr="0001181B">
        <w:tc>
          <w:tcPr>
            <w:tcW w:w="9287" w:type="dxa"/>
          </w:tcPr>
          <w:p w14:paraId="385AB002" w14:textId="77777777" w:rsidR="00AA5022" w:rsidRPr="00D62DF9" w:rsidRDefault="00AA5022" w:rsidP="005C5132">
            <w:pPr>
              <w:tabs>
                <w:tab w:val="left" w:pos="142"/>
              </w:tabs>
              <w:ind w:left="567" w:hanging="567"/>
              <w:rPr>
                <w:b/>
                <w:szCs w:val="22"/>
              </w:rPr>
            </w:pPr>
            <w:r w:rsidRPr="00D62DF9">
              <w:rPr>
                <w:b/>
                <w:szCs w:val="22"/>
              </w:rPr>
              <w:t>1.</w:t>
            </w:r>
            <w:r w:rsidRPr="00D62DF9">
              <w:rPr>
                <w:b/>
                <w:szCs w:val="22"/>
              </w:rPr>
              <w:tab/>
            </w:r>
            <w:r w:rsidRPr="00D62DF9">
              <w:rPr>
                <w:b/>
                <w:szCs w:val="22"/>
                <w:lang w:val="fr-FR"/>
              </w:rPr>
              <w:t xml:space="preserve">DENUMIREA COMERCIALĂ A MEDICAMENTULUI </w:t>
            </w:r>
          </w:p>
        </w:tc>
      </w:tr>
    </w:tbl>
    <w:p w14:paraId="628F8E6E" w14:textId="77777777" w:rsidR="00AA5022" w:rsidRPr="00D62DF9" w:rsidRDefault="00AA5022" w:rsidP="005C5132">
      <w:pPr>
        <w:ind w:left="567" w:hanging="567"/>
        <w:rPr>
          <w:szCs w:val="22"/>
        </w:rPr>
      </w:pPr>
    </w:p>
    <w:p w14:paraId="2EF9507C" w14:textId="77777777" w:rsidR="00C86DEB" w:rsidRDefault="00AA5022" w:rsidP="005C5132">
      <w:pPr>
        <w:rPr>
          <w:szCs w:val="22"/>
          <w:lang w:val="pt-BR"/>
        </w:rPr>
      </w:pPr>
      <w:r w:rsidRPr="00D62DF9">
        <w:rPr>
          <w:szCs w:val="22"/>
          <w:lang w:val="pt-BR"/>
        </w:rPr>
        <w:t xml:space="preserve">VIAGRA 50 mg comprimate </w:t>
      </w:r>
    </w:p>
    <w:p w14:paraId="3857EA3A" w14:textId="3F0E9B0C" w:rsidR="00AA5022" w:rsidRPr="00D62DF9" w:rsidRDefault="00AA5022" w:rsidP="005C5132">
      <w:pPr>
        <w:rPr>
          <w:szCs w:val="22"/>
          <w:lang w:val="pt-BR"/>
        </w:rPr>
      </w:pPr>
      <w:r w:rsidRPr="00D62DF9">
        <w:rPr>
          <w:szCs w:val="22"/>
          <w:lang w:val="pt-BR"/>
        </w:rPr>
        <w:t>sildenafil</w:t>
      </w:r>
    </w:p>
    <w:p w14:paraId="1FC18BDD" w14:textId="77777777" w:rsidR="00AA5022" w:rsidRPr="00D62DF9" w:rsidRDefault="00AA5022" w:rsidP="005C5132">
      <w:pPr>
        <w:rPr>
          <w:b/>
          <w:szCs w:val="22"/>
          <w:lang w:val="pt-BR"/>
        </w:rPr>
      </w:pPr>
    </w:p>
    <w:p w14:paraId="5F1F5A20" w14:textId="77777777" w:rsidR="00AA5022" w:rsidRPr="00D62DF9" w:rsidRDefault="00AA5022" w:rsidP="005C5132">
      <w:pPr>
        <w:rPr>
          <w:b/>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A5022" w:rsidRPr="00875603" w14:paraId="0CE9A151" w14:textId="77777777" w:rsidTr="0001181B">
        <w:tc>
          <w:tcPr>
            <w:tcW w:w="9287" w:type="dxa"/>
          </w:tcPr>
          <w:p w14:paraId="50D16A58" w14:textId="77777777" w:rsidR="00AA5022" w:rsidRPr="00D62DF9" w:rsidRDefault="00AA5022" w:rsidP="005C5132">
            <w:pPr>
              <w:tabs>
                <w:tab w:val="left" w:pos="142"/>
              </w:tabs>
              <w:ind w:left="567" w:hanging="567"/>
              <w:rPr>
                <w:b/>
                <w:szCs w:val="22"/>
                <w:lang w:val="pt-BR"/>
              </w:rPr>
            </w:pPr>
            <w:r w:rsidRPr="00D62DF9">
              <w:rPr>
                <w:b/>
                <w:szCs w:val="22"/>
                <w:lang w:val="pt-BR"/>
              </w:rPr>
              <w:t>2.</w:t>
            </w:r>
            <w:r w:rsidRPr="00D62DF9">
              <w:rPr>
                <w:b/>
                <w:szCs w:val="22"/>
                <w:lang w:val="pt-BR"/>
              </w:rPr>
              <w:tab/>
              <w:t>NUMELE DEŢINĂTORULUI AUTORIZAŢIEI DE PUNERE PE PIAŢĂ</w:t>
            </w:r>
          </w:p>
        </w:tc>
      </w:tr>
    </w:tbl>
    <w:p w14:paraId="79DE50C0" w14:textId="77777777" w:rsidR="00AA5022" w:rsidRPr="00D62DF9" w:rsidRDefault="00AA5022" w:rsidP="005C5132">
      <w:pPr>
        <w:rPr>
          <w:b/>
          <w:szCs w:val="22"/>
          <w:lang w:val="pt-BR"/>
        </w:rPr>
      </w:pPr>
    </w:p>
    <w:p w14:paraId="60CCDC05" w14:textId="77777777" w:rsidR="00AA5022" w:rsidRPr="00D62DF9" w:rsidRDefault="00AA5022" w:rsidP="005C5132">
      <w:pPr>
        <w:rPr>
          <w:szCs w:val="22"/>
          <w:lang w:val="pt-BR"/>
        </w:rPr>
      </w:pPr>
      <w:r w:rsidRPr="00D62DF9">
        <w:rPr>
          <w:szCs w:val="22"/>
          <w:lang w:val="pt-BR"/>
        </w:rPr>
        <w:t>Upjohn</w:t>
      </w:r>
    </w:p>
    <w:p w14:paraId="2E2198D7" w14:textId="77777777" w:rsidR="00AA5022" w:rsidRPr="00D62DF9" w:rsidRDefault="00AA5022" w:rsidP="005C5132">
      <w:pPr>
        <w:rPr>
          <w:b/>
          <w:szCs w:val="22"/>
          <w:lang w:val="pt-BR"/>
        </w:rPr>
      </w:pPr>
    </w:p>
    <w:p w14:paraId="59F12E98" w14:textId="77777777" w:rsidR="00AA5022" w:rsidRPr="00D62DF9" w:rsidRDefault="00AA5022" w:rsidP="005C5132">
      <w:pPr>
        <w:rPr>
          <w:b/>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A5022" w:rsidRPr="00D62DF9" w14:paraId="43084BCA" w14:textId="77777777" w:rsidTr="0001181B">
        <w:tc>
          <w:tcPr>
            <w:tcW w:w="9287" w:type="dxa"/>
          </w:tcPr>
          <w:p w14:paraId="149569CB" w14:textId="77777777" w:rsidR="00AA5022" w:rsidRPr="00D62DF9" w:rsidRDefault="00AA5022" w:rsidP="005C5132">
            <w:pPr>
              <w:tabs>
                <w:tab w:val="left" w:pos="142"/>
              </w:tabs>
              <w:ind w:left="567" w:hanging="567"/>
              <w:rPr>
                <w:b/>
                <w:szCs w:val="22"/>
                <w:lang w:val="pt-BR"/>
              </w:rPr>
            </w:pPr>
            <w:r w:rsidRPr="00D62DF9">
              <w:rPr>
                <w:b/>
                <w:szCs w:val="22"/>
                <w:lang w:val="pt-BR"/>
              </w:rPr>
              <w:t>3.</w:t>
            </w:r>
            <w:r w:rsidRPr="00D62DF9">
              <w:rPr>
                <w:b/>
                <w:szCs w:val="22"/>
                <w:lang w:val="pt-BR"/>
              </w:rPr>
              <w:tab/>
            </w:r>
            <w:r w:rsidRPr="00D62DF9">
              <w:rPr>
                <w:b/>
                <w:szCs w:val="22"/>
                <w:lang w:val="pt-PT"/>
              </w:rPr>
              <w:t>DATA DE EXPIRARE</w:t>
            </w:r>
          </w:p>
        </w:tc>
      </w:tr>
    </w:tbl>
    <w:p w14:paraId="30506351" w14:textId="77777777" w:rsidR="00AA5022" w:rsidRPr="00D62DF9" w:rsidRDefault="00AA5022" w:rsidP="005C5132">
      <w:pPr>
        <w:rPr>
          <w:szCs w:val="22"/>
          <w:lang w:val="pt-BR"/>
        </w:rPr>
      </w:pPr>
    </w:p>
    <w:p w14:paraId="16FEF996" w14:textId="77777777" w:rsidR="00AA5022" w:rsidRPr="00D62DF9" w:rsidRDefault="00AA5022" w:rsidP="005C5132">
      <w:pPr>
        <w:rPr>
          <w:szCs w:val="22"/>
          <w:lang w:val="pt-BR"/>
        </w:rPr>
      </w:pPr>
      <w:r w:rsidRPr="00D62DF9">
        <w:rPr>
          <w:szCs w:val="22"/>
          <w:lang w:val="pt-BR"/>
        </w:rPr>
        <w:t xml:space="preserve">EXP </w:t>
      </w:r>
    </w:p>
    <w:p w14:paraId="4EB9BD31" w14:textId="77777777" w:rsidR="00AA5022" w:rsidRPr="00D62DF9" w:rsidRDefault="00AA5022" w:rsidP="005C5132">
      <w:pPr>
        <w:rPr>
          <w:szCs w:val="22"/>
          <w:lang w:val="pt-BR"/>
        </w:rPr>
      </w:pPr>
    </w:p>
    <w:p w14:paraId="469BE880" w14:textId="77777777" w:rsidR="00AA5022" w:rsidRPr="00D62DF9" w:rsidRDefault="00AA5022" w:rsidP="005C5132">
      <w:pPr>
        <w:rPr>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A5022" w:rsidRPr="00D62DF9" w14:paraId="5BDCD169" w14:textId="77777777" w:rsidTr="0001181B">
        <w:tc>
          <w:tcPr>
            <w:tcW w:w="9287" w:type="dxa"/>
          </w:tcPr>
          <w:p w14:paraId="66335F53" w14:textId="77777777" w:rsidR="00AA5022" w:rsidRPr="00D62DF9" w:rsidRDefault="00AA5022" w:rsidP="005C5132">
            <w:pPr>
              <w:tabs>
                <w:tab w:val="left" w:pos="142"/>
              </w:tabs>
              <w:ind w:left="567" w:hanging="567"/>
              <w:rPr>
                <w:b/>
                <w:szCs w:val="22"/>
              </w:rPr>
            </w:pPr>
            <w:r w:rsidRPr="00D62DF9">
              <w:rPr>
                <w:b/>
                <w:szCs w:val="22"/>
                <w:lang w:val="pt-BR"/>
              </w:rPr>
              <w:t>4.</w:t>
            </w:r>
            <w:r w:rsidRPr="00D62DF9">
              <w:rPr>
                <w:b/>
                <w:szCs w:val="22"/>
                <w:lang w:val="pt-BR"/>
              </w:rPr>
              <w:tab/>
            </w:r>
            <w:r w:rsidRPr="00D62DF9">
              <w:rPr>
                <w:b/>
                <w:szCs w:val="22"/>
                <w:lang w:val="pt-PT"/>
              </w:rPr>
              <w:t>SERIA DE FABRICAŢIE</w:t>
            </w:r>
          </w:p>
        </w:tc>
      </w:tr>
    </w:tbl>
    <w:p w14:paraId="415A9651" w14:textId="77777777" w:rsidR="00AA5022" w:rsidRPr="00D62DF9" w:rsidRDefault="00AA5022" w:rsidP="005C5132">
      <w:pPr>
        <w:ind w:right="113"/>
        <w:rPr>
          <w:szCs w:val="22"/>
        </w:rPr>
      </w:pPr>
    </w:p>
    <w:p w14:paraId="4B456DDA" w14:textId="77777777" w:rsidR="00AA5022" w:rsidRPr="00D62DF9" w:rsidRDefault="00AA5022" w:rsidP="005C5132">
      <w:pPr>
        <w:ind w:right="113"/>
        <w:rPr>
          <w:szCs w:val="22"/>
        </w:rPr>
      </w:pPr>
      <w:r w:rsidRPr="00D62DF9">
        <w:rPr>
          <w:szCs w:val="22"/>
        </w:rPr>
        <w:t>Lot</w:t>
      </w:r>
    </w:p>
    <w:p w14:paraId="41942886" w14:textId="77777777" w:rsidR="00AA5022" w:rsidRPr="00D62DF9" w:rsidRDefault="00AA5022" w:rsidP="005C5132">
      <w:pPr>
        <w:ind w:right="113"/>
        <w:rPr>
          <w:szCs w:val="22"/>
        </w:rPr>
      </w:pPr>
    </w:p>
    <w:p w14:paraId="6BE37ED5" w14:textId="77777777" w:rsidR="00AA5022" w:rsidRPr="00D62DF9" w:rsidRDefault="00AA5022" w:rsidP="005C5132">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A5022" w:rsidRPr="00D62DF9" w14:paraId="50AFB63D" w14:textId="77777777" w:rsidTr="0001181B">
        <w:tc>
          <w:tcPr>
            <w:tcW w:w="9287" w:type="dxa"/>
          </w:tcPr>
          <w:p w14:paraId="1185AFA3" w14:textId="77777777" w:rsidR="00AA5022" w:rsidRPr="00D62DF9" w:rsidRDefault="00AA5022" w:rsidP="005C5132">
            <w:pPr>
              <w:ind w:left="567" w:hanging="567"/>
              <w:rPr>
                <w:b/>
                <w:szCs w:val="22"/>
              </w:rPr>
            </w:pPr>
            <w:r w:rsidRPr="00D62DF9">
              <w:rPr>
                <w:b/>
                <w:szCs w:val="22"/>
              </w:rPr>
              <w:t>5.</w:t>
            </w:r>
            <w:r w:rsidR="008F2008" w:rsidRPr="00D62DF9">
              <w:rPr>
                <w:b/>
                <w:szCs w:val="22"/>
                <w:lang w:val="pt-BR"/>
              </w:rPr>
              <w:tab/>
            </w:r>
            <w:r w:rsidRPr="00D62DF9">
              <w:rPr>
                <w:b/>
                <w:szCs w:val="22"/>
              </w:rPr>
              <w:t>ALTE INFORMAŢII</w:t>
            </w:r>
          </w:p>
        </w:tc>
      </w:tr>
    </w:tbl>
    <w:p w14:paraId="7FEF1A92" w14:textId="77777777" w:rsidR="00AA5022" w:rsidRPr="00D62DF9" w:rsidRDefault="00AA5022" w:rsidP="005C5132">
      <w:pPr>
        <w:ind w:right="113"/>
        <w:rPr>
          <w:szCs w:val="22"/>
        </w:rPr>
      </w:pPr>
    </w:p>
    <w:p w14:paraId="12DB6022" w14:textId="77777777" w:rsidR="00AA5022" w:rsidRPr="00D62DF9" w:rsidRDefault="00AA5022" w:rsidP="005C5132">
      <w:pPr>
        <w:ind w:right="113"/>
        <w:rPr>
          <w:szCs w:val="22"/>
        </w:rPr>
      </w:pPr>
    </w:p>
    <w:p w14:paraId="0503AD08" w14:textId="77777777" w:rsidR="00AA5022" w:rsidRPr="00D62DF9" w:rsidRDefault="00A00990" w:rsidP="005C5132">
      <w:pPr>
        <w:shd w:val="clear" w:color="auto" w:fill="FFFFFF"/>
        <w:rPr>
          <w:szCs w:val="22"/>
          <w:lang w:val="pt-BR"/>
        </w:rPr>
      </w:pPr>
      <w:r w:rsidRPr="00D62DF9">
        <w:rPr>
          <w:szCs w:val="22"/>
          <w:lang w:val="pt-BR"/>
        </w:rPr>
        <w:br w:type="page"/>
      </w:r>
    </w:p>
    <w:p w14:paraId="7911B39D" w14:textId="77777777" w:rsidR="0015490C" w:rsidRPr="00D62DF9" w:rsidRDefault="0015490C" w:rsidP="005C5132">
      <w:pPr>
        <w:pBdr>
          <w:top w:val="single" w:sz="4" w:space="1" w:color="auto"/>
          <w:left w:val="single" w:sz="4" w:space="4" w:color="auto"/>
          <w:bottom w:val="single" w:sz="4" w:space="1" w:color="auto"/>
          <w:right w:val="single" w:sz="4" w:space="4" w:color="auto"/>
        </w:pBdr>
        <w:rPr>
          <w:b/>
          <w:szCs w:val="22"/>
          <w:lang w:val="pt-BR"/>
        </w:rPr>
      </w:pPr>
      <w:r w:rsidRPr="00D62DF9">
        <w:rPr>
          <w:b/>
          <w:szCs w:val="22"/>
          <w:lang w:val="pt-BR"/>
        </w:rPr>
        <w:t xml:space="preserve">INFORMAŢII CARE TREBUIE SĂ APARĂ PE AMBALAJUL SECUNDAR </w:t>
      </w:r>
    </w:p>
    <w:p w14:paraId="37249894" w14:textId="77777777" w:rsidR="0015490C" w:rsidRPr="00D62DF9" w:rsidRDefault="0015490C" w:rsidP="005C5132">
      <w:pPr>
        <w:pBdr>
          <w:top w:val="single" w:sz="4" w:space="1" w:color="auto"/>
          <w:left w:val="single" w:sz="4" w:space="4" w:color="auto"/>
          <w:bottom w:val="single" w:sz="4" w:space="1" w:color="auto"/>
          <w:right w:val="single" w:sz="4" w:space="4" w:color="auto"/>
        </w:pBdr>
        <w:ind w:left="567" w:hanging="567"/>
        <w:rPr>
          <w:bCs/>
          <w:szCs w:val="22"/>
          <w:lang w:val="pt-BR"/>
        </w:rPr>
      </w:pPr>
    </w:p>
    <w:p w14:paraId="11FE3A10" w14:textId="77777777" w:rsidR="0015490C" w:rsidRPr="00D62DF9" w:rsidRDefault="0015490C" w:rsidP="005C5132">
      <w:pPr>
        <w:pBdr>
          <w:top w:val="single" w:sz="4" w:space="1" w:color="auto"/>
          <w:left w:val="single" w:sz="4" w:space="4" w:color="auto"/>
          <w:bottom w:val="single" w:sz="4" w:space="1" w:color="auto"/>
          <w:right w:val="single" w:sz="4" w:space="4" w:color="auto"/>
        </w:pBdr>
        <w:rPr>
          <w:bCs/>
          <w:szCs w:val="22"/>
          <w:lang w:val="pt-BR"/>
        </w:rPr>
      </w:pPr>
      <w:r w:rsidRPr="00D62DF9">
        <w:rPr>
          <w:b/>
          <w:szCs w:val="22"/>
          <w:lang w:val="pt-BR"/>
        </w:rPr>
        <w:t>CUTIE</w:t>
      </w:r>
    </w:p>
    <w:p w14:paraId="6106388D" w14:textId="77777777" w:rsidR="0015490C" w:rsidRPr="00D62DF9" w:rsidRDefault="0015490C" w:rsidP="005C5132">
      <w:pPr>
        <w:rPr>
          <w:szCs w:val="22"/>
          <w:lang w:val="pt-BR"/>
        </w:rPr>
      </w:pPr>
    </w:p>
    <w:p w14:paraId="46B450AA" w14:textId="77777777" w:rsidR="0015490C" w:rsidRPr="00D62DF9" w:rsidRDefault="0015490C" w:rsidP="005C5132">
      <w:pPr>
        <w:tabs>
          <w:tab w:val="left" w:pos="567"/>
        </w:tabs>
        <w:rPr>
          <w:szCs w:val="22"/>
          <w:lang w:val="pt-BR"/>
        </w:rPr>
      </w:pPr>
    </w:p>
    <w:p w14:paraId="0E8762A0" w14:textId="77777777" w:rsidR="0015490C" w:rsidRPr="00D62DF9" w:rsidRDefault="0015490C" w:rsidP="005C5132">
      <w:pPr>
        <w:pBdr>
          <w:top w:val="single" w:sz="4" w:space="1" w:color="auto"/>
          <w:left w:val="single" w:sz="4" w:space="4" w:color="auto"/>
          <w:bottom w:val="single" w:sz="4" w:space="1" w:color="auto"/>
          <w:right w:val="single" w:sz="4" w:space="4" w:color="auto"/>
        </w:pBdr>
        <w:tabs>
          <w:tab w:val="left" w:pos="567"/>
        </w:tabs>
        <w:ind w:left="567" w:hanging="567"/>
        <w:rPr>
          <w:szCs w:val="22"/>
          <w:lang w:val="pt-BR"/>
        </w:rPr>
      </w:pPr>
      <w:r w:rsidRPr="00D62DF9">
        <w:rPr>
          <w:b/>
          <w:szCs w:val="22"/>
          <w:lang w:val="pt-BR"/>
        </w:rPr>
        <w:t>1.</w:t>
      </w:r>
      <w:r w:rsidRPr="00D62DF9">
        <w:rPr>
          <w:b/>
          <w:szCs w:val="22"/>
          <w:lang w:val="pt-BR"/>
        </w:rPr>
        <w:tab/>
        <w:t>DENUMIREA COMERCIALĂ A MEDICAMENTULUI</w:t>
      </w:r>
    </w:p>
    <w:p w14:paraId="7ADF57EF" w14:textId="77777777" w:rsidR="0015490C" w:rsidRPr="00D62DF9" w:rsidRDefault="0015490C" w:rsidP="005C5132">
      <w:pPr>
        <w:tabs>
          <w:tab w:val="left" w:pos="567"/>
        </w:tabs>
        <w:rPr>
          <w:szCs w:val="22"/>
          <w:lang w:val="pt-BR"/>
        </w:rPr>
      </w:pPr>
    </w:p>
    <w:p w14:paraId="653D546C" w14:textId="228BFC7F" w:rsidR="0015490C" w:rsidRPr="00D62DF9" w:rsidRDefault="009C7208" w:rsidP="005C5132">
      <w:pPr>
        <w:tabs>
          <w:tab w:val="left" w:pos="567"/>
        </w:tabs>
        <w:rPr>
          <w:szCs w:val="22"/>
          <w:lang w:val="it-IT"/>
        </w:rPr>
      </w:pPr>
      <w:r w:rsidRPr="00D62DF9">
        <w:rPr>
          <w:szCs w:val="22"/>
          <w:lang w:val="it-IT"/>
        </w:rPr>
        <w:t>VIAGRA</w:t>
      </w:r>
      <w:r w:rsidR="00DC7FC3">
        <w:rPr>
          <w:szCs w:val="22"/>
          <w:lang w:val="it-IT"/>
        </w:rPr>
        <w:t xml:space="preserve"> </w:t>
      </w:r>
      <w:r w:rsidR="00D3051C" w:rsidRPr="00D62DF9">
        <w:rPr>
          <w:szCs w:val="22"/>
          <w:lang w:val="it-IT"/>
        </w:rPr>
        <w:t>100 mg</w:t>
      </w:r>
      <w:r w:rsidR="002943D0" w:rsidRPr="00D62DF9">
        <w:rPr>
          <w:szCs w:val="22"/>
          <w:lang w:val="it-IT"/>
        </w:rPr>
        <w:t xml:space="preserve"> </w:t>
      </w:r>
      <w:r w:rsidR="0015490C" w:rsidRPr="00D62DF9">
        <w:rPr>
          <w:szCs w:val="22"/>
          <w:lang w:val="it-IT"/>
        </w:rPr>
        <w:t xml:space="preserve">comprimate filmate </w:t>
      </w:r>
    </w:p>
    <w:p w14:paraId="7CDCA2F3" w14:textId="77777777" w:rsidR="0015490C" w:rsidRPr="00D62DF9" w:rsidRDefault="00AA5022" w:rsidP="005C5132">
      <w:pPr>
        <w:tabs>
          <w:tab w:val="left" w:pos="567"/>
        </w:tabs>
        <w:rPr>
          <w:szCs w:val="22"/>
          <w:lang w:val="it-IT"/>
        </w:rPr>
      </w:pPr>
      <w:r w:rsidRPr="00D62DF9">
        <w:rPr>
          <w:szCs w:val="22"/>
          <w:lang w:val="it-IT"/>
        </w:rPr>
        <w:t>s</w:t>
      </w:r>
      <w:r w:rsidR="00D3051C" w:rsidRPr="00D62DF9">
        <w:rPr>
          <w:szCs w:val="22"/>
          <w:lang w:val="it-IT"/>
        </w:rPr>
        <w:t>ildenafil</w:t>
      </w:r>
    </w:p>
    <w:p w14:paraId="37643DD0" w14:textId="77777777" w:rsidR="0015490C" w:rsidRPr="00D62DF9" w:rsidRDefault="0015490C" w:rsidP="005C5132">
      <w:pPr>
        <w:tabs>
          <w:tab w:val="left" w:pos="567"/>
        </w:tabs>
        <w:rPr>
          <w:szCs w:val="22"/>
          <w:lang w:val="it-IT"/>
        </w:rPr>
      </w:pPr>
    </w:p>
    <w:p w14:paraId="1BA42005" w14:textId="77777777" w:rsidR="0015490C" w:rsidRPr="00D62DF9" w:rsidRDefault="0015490C" w:rsidP="005C5132">
      <w:pPr>
        <w:tabs>
          <w:tab w:val="left" w:pos="567"/>
        </w:tabs>
        <w:rPr>
          <w:szCs w:val="22"/>
          <w:lang w:val="it-IT"/>
        </w:rPr>
      </w:pPr>
    </w:p>
    <w:p w14:paraId="026D0FED" w14:textId="09520B09" w:rsidR="0015490C" w:rsidRPr="002C039F" w:rsidRDefault="0015490C" w:rsidP="005C6A28">
      <w:pPr>
        <w:pBdr>
          <w:top w:val="single" w:sz="4" w:space="1" w:color="auto"/>
          <w:left w:val="single" w:sz="4" w:space="4" w:color="auto"/>
          <w:bottom w:val="single" w:sz="4" w:space="1" w:color="auto"/>
          <w:right w:val="single" w:sz="4" w:space="4" w:color="auto"/>
        </w:pBdr>
        <w:tabs>
          <w:tab w:val="left" w:pos="567"/>
        </w:tabs>
        <w:ind w:left="567" w:hanging="567"/>
        <w:rPr>
          <w:b/>
          <w:bCs/>
          <w:lang w:val="it-IT"/>
        </w:rPr>
      </w:pPr>
      <w:r w:rsidRPr="002C039F">
        <w:rPr>
          <w:b/>
          <w:bCs/>
          <w:lang w:val="it-IT"/>
        </w:rPr>
        <w:t>2.</w:t>
      </w:r>
      <w:r w:rsidRPr="002C039F">
        <w:rPr>
          <w:b/>
          <w:bCs/>
          <w:lang w:val="it-IT"/>
        </w:rPr>
        <w:tab/>
      </w:r>
      <w:r w:rsidRPr="002C039F">
        <w:rPr>
          <w:b/>
          <w:bCs/>
          <w:caps/>
          <w:lang w:val="it-IT"/>
        </w:rPr>
        <w:t>DECLARAREA SUBSTAN</w:t>
      </w:r>
      <w:r w:rsidRPr="002C039F">
        <w:rPr>
          <w:b/>
          <w:bCs/>
          <w:lang w:val="it-IT"/>
        </w:rPr>
        <w:t>ŢEI(LOR) ACTIVE</w:t>
      </w:r>
    </w:p>
    <w:p w14:paraId="2D089BBD" w14:textId="77777777" w:rsidR="0015490C" w:rsidRPr="00D62DF9" w:rsidRDefault="0015490C" w:rsidP="005C5132">
      <w:pPr>
        <w:tabs>
          <w:tab w:val="left" w:pos="567"/>
        </w:tabs>
        <w:rPr>
          <w:szCs w:val="22"/>
          <w:lang w:val="it-IT"/>
        </w:rPr>
      </w:pPr>
    </w:p>
    <w:p w14:paraId="3E4B74AF" w14:textId="77777777" w:rsidR="0015490C" w:rsidRPr="00D62DF9" w:rsidRDefault="00D3051C" w:rsidP="005C5132">
      <w:pPr>
        <w:tabs>
          <w:tab w:val="left" w:pos="567"/>
        </w:tabs>
        <w:rPr>
          <w:szCs w:val="22"/>
          <w:lang w:val="ro-RO"/>
        </w:rPr>
      </w:pPr>
      <w:r w:rsidRPr="00D62DF9">
        <w:rPr>
          <w:szCs w:val="22"/>
          <w:lang w:val="ro-RO"/>
        </w:rPr>
        <w:t>Fiecare</w:t>
      </w:r>
      <w:r w:rsidR="00885FD6" w:rsidRPr="00D62DF9">
        <w:rPr>
          <w:szCs w:val="22"/>
          <w:lang w:val="ro-RO"/>
        </w:rPr>
        <w:t xml:space="preserve"> comprimat filmat conţine citrat de sildenafil echivalent cu </w:t>
      </w:r>
      <w:r w:rsidR="00C532FA" w:rsidRPr="00D62DF9">
        <w:rPr>
          <w:szCs w:val="22"/>
          <w:lang w:val="ro-RO"/>
        </w:rPr>
        <w:t xml:space="preserve">sildenafil </w:t>
      </w:r>
      <w:r w:rsidR="00885FD6" w:rsidRPr="00D62DF9">
        <w:rPr>
          <w:szCs w:val="22"/>
          <w:lang w:val="ro-RO"/>
        </w:rPr>
        <w:t>100</w:t>
      </w:r>
      <w:r w:rsidR="00C10F33" w:rsidRPr="00D62DF9">
        <w:rPr>
          <w:szCs w:val="22"/>
          <w:lang w:val="ro-RO"/>
        </w:rPr>
        <w:t> </w:t>
      </w:r>
      <w:r w:rsidR="00885FD6" w:rsidRPr="00D62DF9">
        <w:rPr>
          <w:szCs w:val="22"/>
          <w:lang w:val="ro-RO"/>
        </w:rPr>
        <w:t>mg</w:t>
      </w:r>
      <w:r w:rsidR="00C532FA" w:rsidRPr="00D62DF9">
        <w:rPr>
          <w:szCs w:val="22"/>
          <w:lang w:val="ro-RO"/>
        </w:rPr>
        <w:t>.</w:t>
      </w:r>
    </w:p>
    <w:p w14:paraId="6FC831F1" w14:textId="77777777" w:rsidR="0015490C" w:rsidRPr="00D62DF9" w:rsidRDefault="0015490C" w:rsidP="005C5132">
      <w:pPr>
        <w:tabs>
          <w:tab w:val="left" w:pos="567"/>
        </w:tabs>
        <w:rPr>
          <w:szCs w:val="22"/>
          <w:lang w:val="ro-RO"/>
        </w:rPr>
      </w:pPr>
    </w:p>
    <w:p w14:paraId="6E30D89E" w14:textId="77777777" w:rsidR="0015490C" w:rsidRPr="00D62DF9" w:rsidRDefault="0015490C" w:rsidP="005C5132">
      <w:pPr>
        <w:tabs>
          <w:tab w:val="left" w:pos="567"/>
        </w:tabs>
        <w:rPr>
          <w:szCs w:val="22"/>
          <w:lang w:val="it-IT"/>
        </w:rPr>
      </w:pPr>
    </w:p>
    <w:p w14:paraId="62F31F28" w14:textId="7A4ACDFB" w:rsidR="0015490C" w:rsidRPr="002C039F" w:rsidRDefault="0015490C" w:rsidP="005C6A28">
      <w:pPr>
        <w:pBdr>
          <w:top w:val="single" w:sz="4" w:space="1" w:color="auto"/>
          <w:left w:val="single" w:sz="4" w:space="4" w:color="auto"/>
          <w:bottom w:val="single" w:sz="4" w:space="1" w:color="auto"/>
          <w:right w:val="single" w:sz="4" w:space="4" w:color="auto"/>
        </w:pBdr>
        <w:tabs>
          <w:tab w:val="left" w:pos="567"/>
        </w:tabs>
        <w:ind w:left="567" w:hanging="567"/>
        <w:rPr>
          <w:b/>
          <w:bCs/>
          <w:szCs w:val="22"/>
          <w:highlight w:val="lightGray"/>
          <w:lang w:val="it-IT"/>
        </w:rPr>
      </w:pPr>
      <w:r w:rsidRPr="002C039F">
        <w:rPr>
          <w:b/>
          <w:bCs/>
          <w:lang w:val="it-IT"/>
        </w:rPr>
        <w:t>3.</w:t>
      </w:r>
      <w:r w:rsidRPr="002C039F">
        <w:rPr>
          <w:b/>
          <w:bCs/>
          <w:lang w:val="it-IT"/>
        </w:rPr>
        <w:tab/>
        <w:t>LISTA EXCIPIENŢILOR</w:t>
      </w:r>
    </w:p>
    <w:p w14:paraId="23FF21D1" w14:textId="77777777" w:rsidR="0015490C" w:rsidRPr="00D62DF9" w:rsidRDefault="0015490C" w:rsidP="005C5132">
      <w:pPr>
        <w:tabs>
          <w:tab w:val="left" w:pos="567"/>
        </w:tabs>
        <w:rPr>
          <w:szCs w:val="22"/>
          <w:lang w:val="it-IT"/>
        </w:rPr>
      </w:pPr>
    </w:p>
    <w:p w14:paraId="0DC11211" w14:textId="77777777" w:rsidR="0015490C" w:rsidRPr="00D62DF9" w:rsidRDefault="0015490C" w:rsidP="005C5132">
      <w:pPr>
        <w:tabs>
          <w:tab w:val="left" w:pos="567"/>
        </w:tabs>
        <w:rPr>
          <w:szCs w:val="22"/>
          <w:lang w:val="ro-RO"/>
        </w:rPr>
      </w:pPr>
      <w:r w:rsidRPr="00D62DF9">
        <w:rPr>
          <w:szCs w:val="22"/>
          <w:lang w:val="ro-RO"/>
        </w:rPr>
        <w:t>Conţine lactoză.</w:t>
      </w:r>
    </w:p>
    <w:p w14:paraId="42DEC010" w14:textId="77777777" w:rsidR="009D15DE" w:rsidRPr="00D62DF9" w:rsidRDefault="00724D34" w:rsidP="005C5132">
      <w:pPr>
        <w:tabs>
          <w:tab w:val="left" w:pos="567"/>
        </w:tabs>
        <w:rPr>
          <w:szCs w:val="22"/>
          <w:lang w:val="ro-RO"/>
        </w:rPr>
      </w:pPr>
      <w:r w:rsidRPr="00D62DF9">
        <w:rPr>
          <w:szCs w:val="22"/>
          <w:lang w:val="ro-RO"/>
        </w:rPr>
        <w:t>Vezi</w:t>
      </w:r>
      <w:r w:rsidR="009D15DE" w:rsidRPr="00D62DF9">
        <w:rPr>
          <w:szCs w:val="22"/>
          <w:lang w:val="ro-RO"/>
        </w:rPr>
        <w:t xml:space="preserve"> prospectul pentru informaţii suplimentare</w:t>
      </w:r>
      <w:r w:rsidR="002E7D30" w:rsidRPr="00D62DF9">
        <w:rPr>
          <w:szCs w:val="22"/>
          <w:lang w:val="ro-RO"/>
        </w:rPr>
        <w:t>.</w:t>
      </w:r>
    </w:p>
    <w:p w14:paraId="767AEDE4" w14:textId="77777777" w:rsidR="0015490C" w:rsidRPr="00D62DF9" w:rsidRDefault="0015490C" w:rsidP="005C5132">
      <w:pPr>
        <w:tabs>
          <w:tab w:val="left" w:pos="567"/>
        </w:tabs>
        <w:rPr>
          <w:szCs w:val="22"/>
          <w:lang w:val="ro-RO"/>
        </w:rPr>
      </w:pPr>
    </w:p>
    <w:p w14:paraId="650539FD" w14:textId="77777777" w:rsidR="0015490C" w:rsidRPr="00D62DF9" w:rsidRDefault="0015490C" w:rsidP="005C5132">
      <w:pPr>
        <w:tabs>
          <w:tab w:val="left" w:pos="567"/>
        </w:tabs>
        <w:rPr>
          <w:szCs w:val="22"/>
          <w:lang w:val="ro-RO"/>
        </w:rPr>
      </w:pPr>
    </w:p>
    <w:p w14:paraId="148E89FC" w14:textId="0142245E" w:rsidR="0015490C" w:rsidRPr="002C039F" w:rsidRDefault="0015490C" w:rsidP="005C6A28">
      <w:pPr>
        <w:pBdr>
          <w:top w:val="single" w:sz="4" w:space="1" w:color="auto"/>
          <w:left w:val="single" w:sz="4" w:space="4" w:color="auto"/>
          <w:bottom w:val="single" w:sz="4" w:space="1" w:color="auto"/>
          <w:right w:val="single" w:sz="4" w:space="4" w:color="auto"/>
        </w:pBdr>
        <w:tabs>
          <w:tab w:val="left" w:pos="567"/>
        </w:tabs>
        <w:ind w:left="567" w:hanging="567"/>
        <w:rPr>
          <w:b/>
          <w:bCs/>
          <w:szCs w:val="22"/>
          <w:lang w:val="ro-RO"/>
        </w:rPr>
      </w:pPr>
      <w:r w:rsidRPr="002C039F">
        <w:rPr>
          <w:b/>
          <w:bCs/>
          <w:lang w:val="ro-RO"/>
        </w:rPr>
        <w:t>4.</w:t>
      </w:r>
      <w:r w:rsidRPr="002C039F">
        <w:rPr>
          <w:b/>
          <w:bCs/>
          <w:lang w:val="ro-RO"/>
        </w:rPr>
        <w:tab/>
        <w:t>FORMA FARMACEUTICĂ ŞI CONŢINUTUL</w:t>
      </w:r>
    </w:p>
    <w:p w14:paraId="3B5051AD" w14:textId="7607EDFC" w:rsidR="0015490C" w:rsidRDefault="0015490C" w:rsidP="005C5132">
      <w:pPr>
        <w:tabs>
          <w:tab w:val="left" w:pos="567"/>
        </w:tabs>
        <w:rPr>
          <w:szCs w:val="22"/>
          <w:lang w:val="ro-RO"/>
        </w:rPr>
      </w:pPr>
    </w:p>
    <w:p w14:paraId="2941CD9E" w14:textId="0A4BFBF0" w:rsidR="002525F4" w:rsidRDefault="002525F4" w:rsidP="005C5132">
      <w:pPr>
        <w:tabs>
          <w:tab w:val="left" w:pos="567"/>
        </w:tabs>
        <w:rPr>
          <w:szCs w:val="22"/>
          <w:lang w:val="ro-RO"/>
        </w:rPr>
      </w:pPr>
      <w:r>
        <w:rPr>
          <w:szCs w:val="22"/>
          <w:lang w:val="ro-RO"/>
        </w:rPr>
        <w:t>Comprimate filmate</w:t>
      </w:r>
    </w:p>
    <w:p w14:paraId="200CCDFA" w14:textId="77777777" w:rsidR="002525F4" w:rsidRPr="00D62DF9" w:rsidRDefault="002525F4" w:rsidP="005C5132">
      <w:pPr>
        <w:tabs>
          <w:tab w:val="left" w:pos="567"/>
        </w:tabs>
        <w:rPr>
          <w:szCs w:val="22"/>
          <w:lang w:val="ro-RO"/>
        </w:rPr>
      </w:pPr>
    </w:p>
    <w:p w14:paraId="135A3E7B" w14:textId="77777777" w:rsidR="00746959" w:rsidRPr="00D62DF9" w:rsidRDefault="00746959" w:rsidP="005C5132">
      <w:pPr>
        <w:tabs>
          <w:tab w:val="left" w:pos="567"/>
        </w:tabs>
        <w:rPr>
          <w:szCs w:val="22"/>
          <w:lang w:val="ro-RO"/>
        </w:rPr>
      </w:pPr>
      <w:r w:rsidRPr="00D62DF9">
        <w:rPr>
          <w:szCs w:val="22"/>
          <w:lang w:val="ro-RO"/>
        </w:rPr>
        <w:t>2 comprimate filmate</w:t>
      </w:r>
    </w:p>
    <w:p w14:paraId="081BA5FD" w14:textId="77777777" w:rsidR="0015490C" w:rsidRPr="00D62DF9" w:rsidRDefault="0015490C" w:rsidP="005C5132">
      <w:pPr>
        <w:pStyle w:val="Date"/>
        <w:tabs>
          <w:tab w:val="left" w:pos="567"/>
        </w:tabs>
        <w:rPr>
          <w:szCs w:val="22"/>
          <w:shd w:val="clear" w:color="auto" w:fill="CCCCCC"/>
          <w:lang w:val="it-IT"/>
        </w:rPr>
      </w:pPr>
      <w:r w:rsidRPr="00D62DF9">
        <w:rPr>
          <w:szCs w:val="22"/>
          <w:shd w:val="clear" w:color="auto" w:fill="CCCCCC"/>
          <w:lang w:val="it-IT"/>
        </w:rPr>
        <w:t>4 comprimate filmate</w:t>
      </w:r>
    </w:p>
    <w:p w14:paraId="27BBA252" w14:textId="1A4211B1" w:rsidR="0015490C" w:rsidRPr="00D62DF9" w:rsidRDefault="0015490C" w:rsidP="005C6A28">
      <w:pPr>
        <w:pStyle w:val="Date"/>
        <w:tabs>
          <w:tab w:val="left" w:pos="567"/>
        </w:tabs>
        <w:rPr>
          <w:szCs w:val="22"/>
          <w:shd w:val="clear" w:color="auto" w:fill="CCCCCC"/>
          <w:lang w:val="it-IT"/>
        </w:rPr>
      </w:pPr>
      <w:r w:rsidRPr="00D62DF9">
        <w:rPr>
          <w:szCs w:val="22"/>
          <w:shd w:val="clear" w:color="auto" w:fill="CCCCCC"/>
          <w:lang w:val="it-IT"/>
        </w:rPr>
        <w:t>8 comprimate filmate</w:t>
      </w:r>
    </w:p>
    <w:p w14:paraId="644EDB3C" w14:textId="77777777" w:rsidR="0015490C" w:rsidRPr="00D62DF9" w:rsidRDefault="0015490C" w:rsidP="005C5132">
      <w:pPr>
        <w:pStyle w:val="Date"/>
        <w:tabs>
          <w:tab w:val="left" w:pos="567"/>
        </w:tabs>
        <w:rPr>
          <w:szCs w:val="22"/>
          <w:shd w:val="clear" w:color="auto" w:fill="CCCCCC"/>
          <w:lang w:val="it-IT"/>
        </w:rPr>
      </w:pPr>
      <w:r w:rsidRPr="00D62DF9">
        <w:rPr>
          <w:szCs w:val="22"/>
          <w:shd w:val="clear" w:color="auto" w:fill="CCCCCC"/>
          <w:lang w:val="it-IT"/>
        </w:rPr>
        <w:t xml:space="preserve">12 comprimate filmate </w:t>
      </w:r>
    </w:p>
    <w:p w14:paraId="403D7685" w14:textId="77777777" w:rsidR="006039D1" w:rsidRPr="00D62DF9" w:rsidRDefault="006039D1" w:rsidP="005C5132">
      <w:pPr>
        <w:pStyle w:val="Date"/>
        <w:tabs>
          <w:tab w:val="left" w:pos="567"/>
        </w:tabs>
        <w:rPr>
          <w:szCs w:val="22"/>
          <w:shd w:val="clear" w:color="auto" w:fill="CCCCCC"/>
          <w:lang w:val="it-IT"/>
        </w:rPr>
      </w:pPr>
      <w:r w:rsidRPr="00D62DF9">
        <w:rPr>
          <w:szCs w:val="22"/>
          <w:shd w:val="clear" w:color="auto" w:fill="CCCCCC"/>
          <w:lang w:val="it-IT"/>
        </w:rPr>
        <w:t xml:space="preserve">24 comprimate filmate </w:t>
      </w:r>
    </w:p>
    <w:p w14:paraId="10F8B179" w14:textId="77777777" w:rsidR="0015490C" w:rsidRPr="00D62DF9" w:rsidRDefault="0015490C" w:rsidP="005C5132">
      <w:pPr>
        <w:tabs>
          <w:tab w:val="left" w:pos="567"/>
        </w:tabs>
        <w:rPr>
          <w:szCs w:val="22"/>
          <w:lang w:val="ro-RO"/>
        </w:rPr>
      </w:pPr>
    </w:p>
    <w:p w14:paraId="2FBD2AAD" w14:textId="77777777" w:rsidR="0015490C" w:rsidRPr="00D62DF9" w:rsidRDefault="0015490C" w:rsidP="005C5132">
      <w:pPr>
        <w:tabs>
          <w:tab w:val="left" w:pos="567"/>
        </w:tabs>
        <w:rPr>
          <w:szCs w:val="22"/>
          <w:lang w:val="ro-RO"/>
        </w:rPr>
      </w:pPr>
    </w:p>
    <w:p w14:paraId="071AFFC6" w14:textId="2E9891FE" w:rsidR="0015490C" w:rsidRPr="002C039F" w:rsidRDefault="0015490C" w:rsidP="005C6A28">
      <w:pPr>
        <w:pBdr>
          <w:top w:val="single" w:sz="4" w:space="1" w:color="auto"/>
          <w:left w:val="single" w:sz="4" w:space="4" w:color="auto"/>
          <w:bottom w:val="single" w:sz="4" w:space="1" w:color="auto"/>
          <w:right w:val="single" w:sz="4" w:space="4" w:color="auto"/>
        </w:pBdr>
        <w:tabs>
          <w:tab w:val="left" w:pos="567"/>
        </w:tabs>
        <w:ind w:left="567" w:hanging="567"/>
        <w:rPr>
          <w:b/>
          <w:bCs/>
          <w:szCs w:val="22"/>
          <w:highlight w:val="lightGray"/>
          <w:lang w:val="ro-RO"/>
        </w:rPr>
      </w:pPr>
      <w:r w:rsidRPr="002C039F">
        <w:rPr>
          <w:b/>
          <w:bCs/>
          <w:lang w:val="ro-RO"/>
        </w:rPr>
        <w:t>5.</w:t>
      </w:r>
      <w:r w:rsidRPr="002C039F">
        <w:rPr>
          <w:b/>
          <w:bCs/>
          <w:lang w:val="ro-RO"/>
        </w:rPr>
        <w:tab/>
        <w:t>MODUL ŞI CALEA(CĂILE) DE ADMINISTRARE</w:t>
      </w:r>
    </w:p>
    <w:p w14:paraId="31D30900" w14:textId="77777777" w:rsidR="0015490C" w:rsidRPr="00D62DF9" w:rsidRDefault="0015490C" w:rsidP="005C5132">
      <w:pPr>
        <w:tabs>
          <w:tab w:val="left" w:pos="567"/>
        </w:tabs>
        <w:rPr>
          <w:i/>
          <w:szCs w:val="22"/>
          <w:lang w:val="ro-RO"/>
        </w:rPr>
      </w:pPr>
    </w:p>
    <w:p w14:paraId="080D1613" w14:textId="77777777" w:rsidR="0015490C" w:rsidRPr="00D62DF9" w:rsidRDefault="0015490C" w:rsidP="005C5132">
      <w:pPr>
        <w:tabs>
          <w:tab w:val="left" w:pos="567"/>
        </w:tabs>
        <w:rPr>
          <w:szCs w:val="22"/>
          <w:lang w:val="ro-RO"/>
        </w:rPr>
      </w:pPr>
      <w:r w:rsidRPr="00D62DF9">
        <w:rPr>
          <w:szCs w:val="22"/>
          <w:lang w:val="ro-RO"/>
        </w:rPr>
        <w:t>A se citi prospectul înainte de utilizare.</w:t>
      </w:r>
    </w:p>
    <w:p w14:paraId="79149EE8" w14:textId="77777777" w:rsidR="00885FD6" w:rsidRPr="00D62DF9" w:rsidRDefault="00885FD6" w:rsidP="005C5132">
      <w:pPr>
        <w:tabs>
          <w:tab w:val="left" w:pos="567"/>
        </w:tabs>
        <w:rPr>
          <w:szCs w:val="22"/>
          <w:lang w:val="ro-RO"/>
        </w:rPr>
      </w:pPr>
      <w:r w:rsidRPr="00D62DF9">
        <w:rPr>
          <w:szCs w:val="22"/>
          <w:lang w:val="ro-RO"/>
        </w:rPr>
        <w:t>Administrare orală.</w:t>
      </w:r>
    </w:p>
    <w:p w14:paraId="2721197A" w14:textId="77777777" w:rsidR="0015490C" w:rsidRPr="00D62DF9" w:rsidRDefault="0015490C" w:rsidP="005C5132">
      <w:pPr>
        <w:tabs>
          <w:tab w:val="left" w:pos="567"/>
        </w:tabs>
        <w:rPr>
          <w:szCs w:val="22"/>
          <w:lang w:val="ro-RO"/>
        </w:rPr>
      </w:pPr>
    </w:p>
    <w:p w14:paraId="3BDB2614" w14:textId="77777777" w:rsidR="0015490C" w:rsidRPr="00D62DF9" w:rsidRDefault="0015490C" w:rsidP="005C5132">
      <w:pPr>
        <w:tabs>
          <w:tab w:val="left" w:pos="567"/>
        </w:tabs>
        <w:rPr>
          <w:szCs w:val="22"/>
          <w:lang w:val="ro-RO"/>
        </w:rPr>
      </w:pPr>
    </w:p>
    <w:p w14:paraId="61508F0D" w14:textId="29B64577" w:rsidR="0015490C" w:rsidRPr="002C039F" w:rsidRDefault="0015490C" w:rsidP="005C6A28">
      <w:pPr>
        <w:pBdr>
          <w:top w:val="single" w:sz="4" w:space="1" w:color="auto"/>
          <w:left w:val="single" w:sz="4" w:space="4" w:color="auto"/>
          <w:bottom w:val="single" w:sz="4" w:space="1" w:color="auto"/>
          <w:right w:val="single" w:sz="4" w:space="4" w:color="auto"/>
        </w:pBdr>
        <w:tabs>
          <w:tab w:val="left" w:pos="567"/>
        </w:tabs>
        <w:ind w:left="567" w:hanging="567"/>
        <w:rPr>
          <w:b/>
          <w:bCs/>
          <w:szCs w:val="22"/>
          <w:lang w:val="ro-RO"/>
        </w:rPr>
      </w:pPr>
      <w:r w:rsidRPr="002C039F">
        <w:rPr>
          <w:b/>
          <w:bCs/>
          <w:lang w:val="ro-RO"/>
        </w:rPr>
        <w:t>6.</w:t>
      </w:r>
      <w:r w:rsidRPr="002C039F">
        <w:rPr>
          <w:b/>
          <w:bCs/>
          <w:lang w:val="ro-RO"/>
        </w:rPr>
        <w:tab/>
        <w:t>ATENŢIONARE SPECIALĂ PRIVIND FAPTUL CĂ MEDICAMENTUL NU TREBUIE PĂSTRAT LA VEDEREA</w:t>
      </w:r>
      <w:r w:rsidR="00002453" w:rsidRPr="002C039F">
        <w:rPr>
          <w:b/>
          <w:bCs/>
          <w:lang w:val="ro-RO"/>
        </w:rPr>
        <w:t xml:space="preserve"> ŞI ÎNDEMÂNA</w:t>
      </w:r>
      <w:r w:rsidRPr="002C039F">
        <w:rPr>
          <w:b/>
          <w:bCs/>
          <w:lang w:val="ro-RO"/>
        </w:rPr>
        <w:t xml:space="preserve"> COPIILOR</w:t>
      </w:r>
    </w:p>
    <w:p w14:paraId="6A8CD1FE" w14:textId="77777777" w:rsidR="0015490C" w:rsidRPr="00D62DF9" w:rsidRDefault="0015490C" w:rsidP="005C5132">
      <w:pPr>
        <w:tabs>
          <w:tab w:val="left" w:pos="567"/>
        </w:tabs>
        <w:rPr>
          <w:szCs w:val="22"/>
          <w:lang w:val="ro-RO"/>
        </w:rPr>
      </w:pPr>
    </w:p>
    <w:p w14:paraId="3760E92C" w14:textId="77777777" w:rsidR="0015490C" w:rsidRPr="00D62DF9" w:rsidRDefault="0015490C" w:rsidP="005C5132">
      <w:pPr>
        <w:tabs>
          <w:tab w:val="left" w:pos="567"/>
        </w:tabs>
        <w:rPr>
          <w:szCs w:val="22"/>
          <w:lang w:val="ro-RO"/>
        </w:rPr>
      </w:pPr>
      <w:r w:rsidRPr="00D62DF9">
        <w:rPr>
          <w:szCs w:val="22"/>
          <w:lang w:val="ro-RO"/>
        </w:rPr>
        <w:t>A nu se lăsa la</w:t>
      </w:r>
      <w:r w:rsidR="00885FD6" w:rsidRPr="00D62DF9">
        <w:rPr>
          <w:szCs w:val="22"/>
          <w:lang w:val="ro-RO"/>
        </w:rPr>
        <w:t xml:space="preserve"> vederea şi</w:t>
      </w:r>
      <w:r w:rsidRPr="00D62DF9">
        <w:rPr>
          <w:szCs w:val="22"/>
          <w:lang w:val="ro-RO"/>
        </w:rPr>
        <w:t xml:space="preserve"> îndemâna copiilor. </w:t>
      </w:r>
    </w:p>
    <w:p w14:paraId="1BDE060B" w14:textId="77777777" w:rsidR="0015490C" w:rsidRPr="00D62DF9" w:rsidRDefault="0015490C" w:rsidP="005C5132">
      <w:pPr>
        <w:tabs>
          <w:tab w:val="left" w:pos="567"/>
        </w:tabs>
        <w:rPr>
          <w:szCs w:val="22"/>
          <w:lang w:val="ro-RO"/>
        </w:rPr>
      </w:pPr>
    </w:p>
    <w:p w14:paraId="2F9A8B4B" w14:textId="77777777" w:rsidR="0015490C" w:rsidRPr="00D62DF9" w:rsidRDefault="0015490C" w:rsidP="005C5132">
      <w:pPr>
        <w:tabs>
          <w:tab w:val="left" w:pos="567"/>
        </w:tabs>
        <w:rPr>
          <w:szCs w:val="22"/>
          <w:lang w:val="ro-RO"/>
        </w:rPr>
      </w:pPr>
    </w:p>
    <w:p w14:paraId="56DE9808" w14:textId="77777777" w:rsidR="0015490C" w:rsidRPr="00D62DF9" w:rsidRDefault="0015490C" w:rsidP="005C5132">
      <w:pPr>
        <w:pBdr>
          <w:top w:val="single" w:sz="4" w:space="1" w:color="auto"/>
          <w:left w:val="single" w:sz="4" w:space="4" w:color="auto"/>
          <w:bottom w:val="single" w:sz="4" w:space="1" w:color="auto"/>
          <w:right w:val="single" w:sz="4" w:space="4" w:color="auto"/>
        </w:pBdr>
        <w:tabs>
          <w:tab w:val="left" w:pos="567"/>
        </w:tabs>
        <w:ind w:left="567" w:hanging="567"/>
        <w:rPr>
          <w:szCs w:val="22"/>
          <w:highlight w:val="lightGray"/>
          <w:lang w:val="ro-RO"/>
        </w:rPr>
      </w:pPr>
      <w:r w:rsidRPr="00D62DF9">
        <w:rPr>
          <w:b/>
          <w:szCs w:val="22"/>
          <w:lang w:val="ro-RO"/>
        </w:rPr>
        <w:t>7.</w:t>
      </w:r>
      <w:r w:rsidRPr="00D62DF9">
        <w:rPr>
          <w:b/>
          <w:szCs w:val="22"/>
          <w:lang w:val="ro-RO"/>
        </w:rPr>
        <w:tab/>
        <w:t>ALTĂ(E) ATENŢIONARE(ĂRI) SPECIALĂ(E), DACĂ ESTE(SUNT) NECESARĂ(E)</w:t>
      </w:r>
    </w:p>
    <w:p w14:paraId="347B584D" w14:textId="77777777" w:rsidR="0015490C" w:rsidRPr="00D62DF9" w:rsidRDefault="0015490C" w:rsidP="005C5132">
      <w:pPr>
        <w:tabs>
          <w:tab w:val="left" w:pos="567"/>
        </w:tabs>
        <w:rPr>
          <w:szCs w:val="22"/>
          <w:lang w:val="ro-RO"/>
        </w:rPr>
      </w:pPr>
    </w:p>
    <w:p w14:paraId="7AF7634D" w14:textId="77777777" w:rsidR="0015490C" w:rsidRPr="00D62DF9" w:rsidRDefault="0015490C" w:rsidP="005C5132">
      <w:pPr>
        <w:tabs>
          <w:tab w:val="left" w:pos="567"/>
        </w:tabs>
        <w:rPr>
          <w:szCs w:val="22"/>
          <w:lang w:val="ro-RO"/>
        </w:rPr>
      </w:pPr>
    </w:p>
    <w:p w14:paraId="7FA97F4C" w14:textId="77777777" w:rsidR="0015490C" w:rsidRPr="00D62DF9" w:rsidRDefault="0015490C" w:rsidP="005C5132">
      <w:pPr>
        <w:pBdr>
          <w:top w:val="single" w:sz="4" w:space="1" w:color="auto"/>
          <w:left w:val="single" w:sz="4" w:space="4" w:color="auto"/>
          <w:bottom w:val="single" w:sz="4" w:space="1" w:color="auto"/>
          <w:right w:val="single" w:sz="4" w:space="4" w:color="auto"/>
        </w:pBdr>
        <w:tabs>
          <w:tab w:val="left" w:pos="567"/>
        </w:tabs>
        <w:ind w:left="567" w:hanging="567"/>
        <w:rPr>
          <w:szCs w:val="22"/>
          <w:highlight w:val="lightGray"/>
          <w:lang w:val="it-IT"/>
        </w:rPr>
      </w:pPr>
      <w:r w:rsidRPr="00D62DF9">
        <w:rPr>
          <w:b/>
          <w:szCs w:val="22"/>
          <w:lang w:val="it-IT"/>
        </w:rPr>
        <w:t>8.</w:t>
      </w:r>
      <w:r w:rsidRPr="00D62DF9">
        <w:rPr>
          <w:b/>
          <w:szCs w:val="22"/>
          <w:lang w:val="it-IT"/>
        </w:rPr>
        <w:tab/>
        <w:t>DATA DE EXPIRARE</w:t>
      </w:r>
    </w:p>
    <w:p w14:paraId="24859068" w14:textId="77777777" w:rsidR="0015490C" w:rsidRPr="00D62DF9" w:rsidRDefault="0015490C" w:rsidP="005C5132">
      <w:pPr>
        <w:tabs>
          <w:tab w:val="left" w:pos="567"/>
        </w:tabs>
        <w:rPr>
          <w:szCs w:val="22"/>
          <w:lang w:val="it-IT"/>
        </w:rPr>
      </w:pPr>
    </w:p>
    <w:p w14:paraId="33019AC2" w14:textId="77777777" w:rsidR="0015490C" w:rsidRPr="00D62DF9" w:rsidRDefault="0015490C" w:rsidP="005C5132">
      <w:pPr>
        <w:pStyle w:val="EndnoteText"/>
        <w:rPr>
          <w:iCs/>
          <w:szCs w:val="22"/>
          <w:lang w:val="it-IT"/>
        </w:rPr>
      </w:pPr>
      <w:r w:rsidRPr="00D62DF9">
        <w:rPr>
          <w:szCs w:val="22"/>
          <w:lang w:val="it-IT"/>
        </w:rPr>
        <w:t xml:space="preserve">EXP </w:t>
      </w:r>
    </w:p>
    <w:p w14:paraId="5F9AC80F" w14:textId="77777777" w:rsidR="0015490C" w:rsidRPr="00D62DF9" w:rsidRDefault="0015490C" w:rsidP="005C5132">
      <w:pPr>
        <w:rPr>
          <w:szCs w:val="22"/>
          <w:lang w:val="it-IT"/>
        </w:rPr>
      </w:pPr>
    </w:p>
    <w:p w14:paraId="4FF9E182" w14:textId="77777777" w:rsidR="0015490C" w:rsidRPr="00D62DF9" w:rsidRDefault="0015490C" w:rsidP="005C5132">
      <w:pPr>
        <w:rPr>
          <w:szCs w:val="22"/>
          <w:lang w:val="it-IT"/>
        </w:rPr>
      </w:pPr>
    </w:p>
    <w:p w14:paraId="404D0DF2" w14:textId="77777777" w:rsidR="0015490C" w:rsidRPr="00D62DF9" w:rsidRDefault="0015490C" w:rsidP="005C5132">
      <w:pPr>
        <w:keepNext/>
        <w:keepLines/>
        <w:pBdr>
          <w:top w:val="single" w:sz="4" w:space="1" w:color="auto"/>
          <w:left w:val="single" w:sz="4" w:space="4" w:color="auto"/>
          <w:bottom w:val="single" w:sz="4" w:space="1" w:color="auto"/>
          <w:right w:val="single" w:sz="4" w:space="4" w:color="auto"/>
        </w:pBdr>
        <w:ind w:left="567" w:hanging="567"/>
        <w:rPr>
          <w:szCs w:val="22"/>
          <w:lang w:val="it-IT"/>
        </w:rPr>
      </w:pPr>
      <w:r w:rsidRPr="00D62DF9">
        <w:rPr>
          <w:b/>
          <w:szCs w:val="22"/>
          <w:lang w:val="it-IT"/>
        </w:rPr>
        <w:t>9.</w:t>
      </w:r>
      <w:r w:rsidRPr="00D62DF9">
        <w:rPr>
          <w:b/>
          <w:szCs w:val="22"/>
          <w:lang w:val="it-IT"/>
        </w:rPr>
        <w:tab/>
        <w:t>CONDIŢII SPECIALE DE PĂSTRARE</w:t>
      </w:r>
    </w:p>
    <w:p w14:paraId="671CCEF5" w14:textId="77777777" w:rsidR="0015490C" w:rsidRPr="00D62DF9" w:rsidRDefault="0015490C" w:rsidP="005C5132">
      <w:pPr>
        <w:keepNext/>
        <w:keepLines/>
        <w:rPr>
          <w:szCs w:val="22"/>
          <w:lang w:val="it-IT"/>
        </w:rPr>
      </w:pPr>
    </w:p>
    <w:p w14:paraId="573C893C" w14:textId="012CF3E4" w:rsidR="0015490C" w:rsidRPr="00D62DF9" w:rsidRDefault="0015490C" w:rsidP="00C86DEB">
      <w:pPr>
        <w:keepNext/>
        <w:keepLines/>
        <w:ind w:left="567" w:hanging="567"/>
        <w:rPr>
          <w:szCs w:val="22"/>
          <w:lang w:val="it-IT"/>
        </w:rPr>
      </w:pPr>
      <w:r w:rsidRPr="00D62DF9">
        <w:rPr>
          <w:szCs w:val="22"/>
          <w:lang w:val="it-IT"/>
        </w:rPr>
        <w:t>A se păstra la temperaturi sub 30</w:t>
      </w:r>
      <w:r w:rsidR="00C86DEB">
        <w:rPr>
          <w:szCs w:val="22"/>
          <w:lang w:val="it-IT"/>
        </w:rPr>
        <w:t>°</w:t>
      </w:r>
      <w:r w:rsidRPr="00D62DF9">
        <w:rPr>
          <w:szCs w:val="22"/>
          <w:lang w:val="it-IT"/>
        </w:rPr>
        <w:t>C.</w:t>
      </w:r>
    </w:p>
    <w:p w14:paraId="4869A2C8" w14:textId="77777777" w:rsidR="0015490C" w:rsidRPr="00D62DF9" w:rsidRDefault="004308B1" w:rsidP="005C5132">
      <w:pPr>
        <w:keepNext/>
        <w:keepLines/>
        <w:ind w:left="567" w:hanging="567"/>
        <w:rPr>
          <w:szCs w:val="22"/>
          <w:lang w:val="pt-PT"/>
        </w:rPr>
      </w:pPr>
      <w:r w:rsidRPr="00D62DF9">
        <w:rPr>
          <w:szCs w:val="22"/>
          <w:lang w:val="pt-PT"/>
        </w:rPr>
        <w:t xml:space="preserve">A se păstra </w:t>
      </w:r>
      <w:r w:rsidR="0015490C" w:rsidRPr="00D62DF9">
        <w:rPr>
          <w:szCs w:val="22"/>
          <w:lang w:val="pt-PT"/>
        </w:rPr>
        <w:t xml:space="preserve">în ambalajul original pentru </w:t>
      </w:r>
      <w:r w:rsidRPr="00D62DF9">
        <w:rPr>
          <w:szCs w:val="22"/>
          <w:lang w:val="pt-PT"/>
        </w:rPr>
        <w:t>a fi protejat</w:t>
      </w:r>
      <w:r w:rsidR="0015490C" w:rsidRPr="00D62DF9">
        <w:rPr>
          <w:szCs w:val="22"/>
          <w:lang w:val="pt-PT"/>
        </w:rPr>
        <w:t xml:space="preserve"> de umiditate.</w:t>
      </w:r>
    </w:p>
    <w:p w14:paraId="1796A049" w14:textId="77777777" w:rsidR="0015490C" w:rsidRPr="00D62DF9" w:rsidRDefault="0015490C" w:rsidP="005C5132">
      <w:pPr>
        <w:ind w:left="567" w:hanging="567"/>
        <w:rPr>
          <w:szCs w:val="22"/>
          <w:lang w:val="pt-BR"/>
        </w:rPr>
      </w:pPr>
    </w:p>
    <w:p w14:paraId="088FCAE4" w14:textId="77777777" w:rsidR="00562EBD" w:rsidRPr="00D62DF9" w:rsidRDefault="00562EBD" w:rsidP="005C5132">
      <w:pPr>
        <w:ind w:left="567" w:hanging="567"/>
        <w:rPr>
          <w:szCs w:val="22"/>
          <w:lang w:val="pt-BR"/>
        </w:rPr>
      </w:pPr>
    </w:p>
    <w:p w14:paraId="0F67536A" w14:textId="5F2EE7B6" w:rsidR="0015490C" w:rsidRPr="002C039F" w:rsidRDefault="0015490C" w:rsidP="002C039F">
      <w:pPr>
        <w:pBdr>
          <w:top w:val="single" w:sz="4" w:space="1" w:color="auto"/>
          <w:left w:val="single" w:sz="4" w:space="4" w:color="auto"/>
          <w:bottom w:val="single" w:sz="4" w:space="1" w:color="auto"/>
          <w:right w:val="single" w:sz="4" w:space="4" w:color="auto"/>
        </w:pBdr>
        <w:tabs>
          <w:tab w:val="left" w:pos="540"/>
        </w:tabs>
        <w:ind w:left="540" w:hanging="540"/>
        <w:rPr>
          <w:b/>
          <w:bCs/>
          <w:lang w:val="pt-BR"/>
        </w:rPr>
      </w:pPr>
      <w:r w:rsidRPr="002C039F">
        <w:rPr>
          <w:b/>
          <w:bCs/>
          <w:lang w:val="pt-BR"/>
        </w:rPr>
        <w:t>10.</w:t>
      </w:r>
      <w:r w:rsidRPr="002C039F">
        <w:rPr>
          <w:b/>
          <w:bCs/>
          <w:lang w:val="pt-BR"/>
        </w:rPr>
        <w:tab/>
        <w:t>PRECAUŢII SPECIALE PRIVIND ELIMINAREA MEDICAMENTELOR NEUTILIZATE SAU A MATERIALELOR REZIDUALE PROVENITE DIN ASTFEL DE MEDICAMENTE, DACĂ ESTE CAZUL</w:t>
      </w:r>
    </w:p>
    <w:p w14:paraId="09F7C109" w14:textId="77777777" w:rsidR="0015490C" w:rsidRPr="00D62DF9" w:rsidRDefault="0015490C" w:rsidP="005C5132">
      <w:pPr>
        <w:rPr>
          <w:szCs w:val="22"/>
          <w:lang w:val="pt-BR"/>
        </w:rPr>
      </w:pPr>
    </w:p>
    <w:p w14:paraId="00B51A3D" w14:textId="77777777" w:rsidR="0015490C" w:rsidRPr="00D62DF9" w:rsidRDefault="0015490C" w:rsidP="005C5132">
      <w:pPr>
        <w:rPr>
          <w:szCs w:val="22"/>
          <w:lang w:val="pt-BR"/>
        </w:rPr>
      </w:pPr>
    </w:p>
    <w:p w14:paraId="3EBC50D4" w14:textId="09BAD11D" w:rsidR="0015490C" w:rsidRPr="002C039F" w:rsidRDefault="006A489E" w:rsidP="002C039F">
      <w:pPr>
        <w:pBdr>
          <w:top w:val="single" w:sz="4" w:space="1" w:color="auto"/>
          <w:left w:val="single" w:sz="4" w:space="4" w:color="auto"/>
          <w:bottom w:val="single" w:sz="4" w:space="1" w:color="auto"/>
          <w:right w:val="single" w:sz="4" w:space="4" w:color="auto"/>
        </w:pBdr>
        <w:ind w:left="567" w:hanging="567"/>
        <w:rPr>
          <w:b/>
          <w:bCs/>
          <w:lang w:val="pt-BR"/>
        </w:rPr>
      </w:pPr>
      <w:r w:rsidRPr="002C039F">
        <w:rPr>
          <w:b/>
          <w:bCs/>
          <w:lang w:val="pt-BR"/>
        </w:rPr>
        <w:t>11.</w:t>
      </w:r>
      <w:r w:rsidRPr="002C039F">
        <w:rPr>
          <w:b/>
          <w:bCs/>
          <w:lang w:val="pt-BR"/>
        </w:rPr>
        <w:tab/>
      </w:r>
      <w:r w:rsidR="0015490C" w:rsidRPr="002C039F">
        <w:rPr>
          <w:b/>
          <w:bCs/>
          <w:lang w:val="pt-BR"/>
        </w:rPr>
        <w:t>NUMELE ŞI ADRESA DEŢINĂTORULUI AUTORIZAŢIEI DE PUNERE PE PIAŢĂ</w:t>
      </w:r>
    </w:p>
    <w:p w14:paraId="5975B779" w14:textId="77777777" w:rsidR="0015490C" w:rsidRPr="00D62DF9" w:rsidRDefault="0015490C" w:rsidP="005C5132">
      <w:pPr>
        <w:rPr>
          <w:szCs w:val="22"/>
          <w:lang w:val="pt-BR"/>
        </w:rPr>
      </w:pPr>
    </w:p>
    <w:p w14:paraId="3D10E377" w14:textId="77777777" w:rsidR="003139A4" w:rsidRPr="00D62DF9" w:rsidRDefault="003139A4" w:rsidP="005C5132">
      <w:pPr>
        <w:tabs>
          <w:tab w:val="left" w:pos="567"/>
        </w:tabs>
        <w:rPr>
          <w:lang w:val="pt-BR"/>
        </w:rPr>
      </w:pPr>
      <w:r w:rsidRPr="00D62DF9">
        <w:rPr>
          <w:lang w:val="pt-BR"/>
        </w:rPr>
        <w:t>Upjohn EESV</w:t>
      </w:r>
    </w:p>
    <w:p w14:paraId="4BF30E77" w14:textId="77777777" w:rsidR="003139A4" w:rsidRPr="00D62DF9" w:rsidRDefault="003139A4" w:rsidP="005C5132">
      <w:pPr>
        <w:tabs>
          <w:tab w:val="left" w:pos="567"/>
        </w:tabs>
        <w:rPr>
          <w:lang w:val="pt-BR"/>
        </w:rPr>
      </w:pPr>
      <w:r w:rsidRPr="00D62DF9">
        <w:rPr>
          <w:lang w:val="pt-BR"/>
        </w:rPr>
        <w:t>Rivium Westlaan 142</w:t>
      </w:r>
    </w:p>
    <w:p w14:paraId="467EDAF3" w14:textId="31C4B63E" w:rsidR="003139A4" w:rsidRPr="00D62DF9" w:rsidRDefault="003139A4" w:rsidP="005C5132">
      <w:pPr>
        <w:tabs>
          <w:tab w:val="left" w:pos="567"/>
        </w:tabs>
        <w:rPr>
          <w:lang w:val="pt-BR"/>
        </w:rPr>
      </w:pPr>
      <w:r w:rsidRPr="00D62DF9">
        <w:rPr>
          <w:lang w:val="pt-BR"/>
        </w:rPr>
        <w:t>2909 LD Capelle aan den I</w:t>
      </w:r>
      <w:r w:rsidR="00DC7FC3" w:rsidRPr="00D62DF9">
        <w:rPr>
          <w:lang w:val="pt-BR"/>
        </w:rPr>
        <w:t>j</w:t>
      </w:r>
      <w:r w:rsidRPr="00D62DF9">
        <w:rPr>
          <w:lang w:val="pt-BR"/>
        </w:rPr>
        <w:t>ssel</w:t>
      </w:r>
    </w:p>
    <w:p w14:paraId="0BA26F74" w14:textId="69F8EB2A" w:rsidR="0096094F" w:rsidRPr="00D62DF9" w:rsidRDefault="00101FDA" w:rsidP="005C5132">
      <w:pPr>
        <w:rPr>
          <w:szCs w:val="22"/>
          <w:lang w:val="pt-BR"/>
        </w:rPr>
      </w:pPr>
      <w:r w:rsidRPr="00D62DF9">
        <w:rPr>
          <w:lang w:val="pt-PT"/>
        </w:rPr>
        <w:t>Olanda</w:t>
      </w:r>
      <w:r w:rsidR="002943D0" w:rsidRPr="00D62DF9">
        <w:rPr>
          <w:lang w:val="pt-PT"/>
        </w:rPr>
        <w:t xml:space="preserve"> </w:t>
      </w:r>
    </w:p>
    <w:p w14:paraId="719A5A14" w14:textId="77777777" w:rsidR="0015490C" w:rsidRPr="00D62DF9" w:rsidRDefault="0015490C" w:rsidP="005C5132">
      <w:pPr>
        <w:rPr>
          <w:szCs w:val="22"/>
          <w:lang w:val="pt-BR"/>
        </w:rPr>
      </w:pPr>
    </w:p>
    <w:p w14:paraId="497EA029" w14:textId="77777777" w:rsidR="0015490C" w:rsidRPr="00D62DF9" w:rsidRDefault="0015490C" w:rsidP="005C5132">
      <w:pPr>
        <w:rPr>
          <w:szCs w:val="22"/>
          <w:lang w:val="pt-BR"/>
        </w:rPr>
      </w:pPr>
    </w:p>
    <w:p w14:paraId="19D31824" w14:textId="62903C71" w:rsidR="0015490C" w:rsidRPr="002C039F" w:rsidRDefault="0015490C" w:rsidP="002C039F">
      <w:pPr>
        <w:pBdr>
          <w:top w:val="single" w:sz="4" w:space="1" w:color="auto"/>
          <w:left w:val="single" w:sz="4" w:space="4" w:color="auto"/>
          <w:bottom w:val="single" w:sz="4" w:space="1" w:color="auto"/>
          <w:right w:val="single" w:sz="4" w:space="4" w:color="auto"/>
        </w:pBdr>
        <w:tabs>
          <w:tab w:val="left" w:pos="540"/>
        </w:tabs>
        <w:rPr>
          <w:b/>
          <w:bCs/>
          <w:szCs w:val="22"/>
          <w:lang w:val="pt-BR"/>
        </w:rPr>
      </w:pPr>
      <w:r w:rsidRPr="002C039F">
        <w:rPr>
          <w:b/>
          <w:bCs/>
          <w:lang w:val="pt-BR"/>
        </w:rPr>
        <w:t>12.</w:t>
      </w:r>
      <w:r w:rsidRPr="002C039F">
        <w:rPr>
          <w:b/>
          <w:bCs/>
          <w:lang w:val="pt-BR"/>
        </w:rPr>
        <w:tab/>
      </w:r>
      <w:r w:rsidRPr="002C039F">
        <w:rPr>
          <w:b/>
          <w:bCs/>
          <w:lang w:val="pt-PT"/>
        </w:rPr>
        <w:t>NUMĂRUL(ELE) AUTORIZAŢIEI DE PUNERE PE PIAŢĂ</w:t>
      </w:r>
      <w:r w:rsidR="002943D0" w:rsidRPr="002C039F">
        <w:rPr>
          <w:b/>
          <w:bCs/>
          <w:lang w:val="pt-PT"/>
        </w:rPr>
        <w:t xml:space="preserve"> </w:t>
      </w:r>
    </w:p>
    <w:p w14:paraId="5251EF59" w14:textId="77777777" w:rsidR="0015490C" w:rsidRPr="00D62DF9" w:rsidRDefault="0015490C" w:rsidP="005C5132">
      <w:pPr>
        <w:rPr>
          <w:szCs w:val="22"/>
          <w:lang w:val="pt-BR"/>
        </w:rPr>
      </w:pPr>
    </w:p>
    <w:p w14:paraId="2C58141B" w14:textId="77777777" w:rsidR="00746959" w:rsidRPr="00D62DF9" w:rsidRDefault="00746959" w:rsidP="005C5132">
      <w:pPr>
        <w:rPr>
          <w:szCs w:val="22"/>
          <w:lang w:val="pt-BR"/>
        </w:rPr>
      </w:pPr>
      <w:r w:rsidRPr="00D62DF9">
        <w:rPr>
          <w:szCs w:val="22"/>
          <w:lang w:val="pt-BR"/>
        </w:rPr>
        <w:t xml:space="preserve">EU/1/98/077/015 </w:t>
      </w:r>
      <w:r w:rsidRPr="00D62DF9">
        <w:rPr>
          <w:szCs w:val="22"/>
          <w:shd w:val="clear" w:color="auto" w:fill="CCCCCC"/>
          <w:lang w:val="pt-BR"/>
        </w:rPr>
        <w:t>(2 comprimate filmate)</w:t>
      </w:r>
    </w:p>
    <w:p w14:paraId="4A08236E" w14:textId="77777777" w:rsidR="0015490C" w:rsidRPr="00D62DF9" w:rsidRDefault="009D15DE" w:rsidP="005C5132">
      <w:pPr>
        <w:rPr>
          <w:szCs w:val="22"/>
          <w:highlight w:val="lightGray"/>
          <w:lang w:val="pt-BR"/>
        </w:rPr>
      </w:pPr>
      <w:r w:rsidRPr="00D62DF9">
        <w:rPr>
          <w:szCs w:val="22"/>
          <w:highlight w:val="lightGray"/>
          <w:lang w:val="pt-BR"/>
        </w:rPr>
        <w:t>EU/1/98/077/0</w:t>
      </w:r>
      <w:r w:rsidR="0015490C" w:rsidRPr="00D62DF9">
        <w:rPr>
          <w:szCs w:val="22"/>
          <w:highlight w:val="lightGray"/>
          <w:lang w:val="pt-BR"/>
        </w:rPr>
        <w:t xml:space="preserve">10 </w:t>
      </w:r>
      <w:r w:rsidR="0015490C" w:rsidRPr="00D62DF9">
        <w:rPr>
          <w:szCs w:val="22"/>
          <w:highlight w:val="lightGray"/>
          <w:shd w:val="clear" w:color="auto" w:fill="CCCCCC"/>
          <w:lang w:val="pt-PT"/>
        </w:rPr>
        <w:t>(4 comprimate filmate)</w:t>
      </w:r>
    </w:p>
    <w:p w14:paraId="354401B6" w14:textId="77777777" w:rsidR="0015490C" w:rsidRPr="00D62DF9" w:rsidRDefault="009D15DE" w:rsidP="005C5132">
      <w:pPr>
        <w:rPr>
          <w:szCs w:val="22"/>
          <w:highlight w:val="lightGray"/>
          <w:lang w:val="pt-BR"/>
        </w:rPr>
      </w:pPr>
      <w:r w:rsidRPr="00D62DF9">
        <w:rPr>
          <w:szCs w:val="22"/>
          <w:highlight w:val="lightGray"/>
          <w:lang w:val="pt-BR"/>
        </w:rPr>
        <w:t>EU/1/98/077/0</w:t>
      </w:r>
      <w:r w:rsidR="0015490C" w:rsidRPr="00D62DF9">
        <w:rPr>
          <w:szCs w:val="22"/>
          <w:highlight w:val="lightGray"/>
          <w:lang w:val="pt-BR"/>
        </w:rPr>
        <w:t xml:space="preserve">11 </w:t>
      </w:r>
      <w:r w:rsidR="0015490C" w:rsidRPr="00D62DF9">
        <w:rPr>
          <w:szCs w:val="22"/>
          <w:highlight w:val="lightGray"/>
          <w:shd w:val="clear" w:color="auto" w:fill="CCCCCC"/>
          <w:lang w:val="pt-PT"/>
        </w:rPr>
        <w:t>(8 comprimate filmate)</w:t>
      </w:r>
    </w:p>
    <w:p w14:paraId="0D02794A" w14:textId="655BC690" w:rsidR="0015490C" w:rsidRPr="00D62DF9" w:rsidRDefault="009D15DE" w:rsidP="005C5132">
      <w:pPr>
        <w:rPr>
          <w:szCs w:val="22"/>
          <w:lang w:val="pt-BR"/>
        </w:rPr>
      </w:pPr>
      <w:r w:rsidRPr="00D62DF9">
        <w:rPr>
          <w:szCs w:val="22"/>
          <w:highlight w:val="lightGray"/>
          <w:lang w:val="pt-BR"/>
        </w:rPr>
        <w:t>EU/1/98/077/0</w:t>
      </w:r>
      <w:r w:rsidR="0015490C" w:rsidRPr="00D62DF9">
        <w:rPr>
          <w:szCs w:val="22"/>
          <w:highlight w:val="lightGray"/>
          <w:lang w:val="pt-BR"/>
        </w:rPr>
        <w:t xml:space="preserve">12 </w:t>
      </w:r>
      <w:r w:rsidR="0015490C" w:rsidRPr="00D62DF9">
        <w:rPr>
          <w:szCs w:val="22"/>
          <w:highlight w:val="lightGray"/>
          <w:shd w:val="clear" w:color="auto" w:fill="CCCCCC"/>
          <w:lang w:val="pt-PT"/>
        </w:rPr>
        <w:t>(12 comprimate filmate)</w:t>
      </w:r>
      <w:r w:rsidR="002943D0" w:rsidRPr="00D62DF9">
        <w:rPr>
          <w:szCs w:val="22"/>
          <w:shd w:val="clear" w:color="auto" w:fill="CCCCCC"/>
          <w:lang w:val="pt-PT"/>
        </w:rPr>
        <w:t xml:space="preserve"> </w:t>
      </w:r>
    </w:p>
    <w:p w14:paraId="32F3BB04" w14:textId="0FCDCDC2" w:rsidR="006039D1" w:rsidRPr="00D62DF9" w:rsidRDefault="006039D1" w:rsidP="005C5132">
      <w:pPr>
        <w:rPr>
          <w:szCs w:val="22"/>
          <w:lang w:val="pt-BR"/>
        </w:rPr>
      </w:pPr>
      <w:r w:rsidRPr="00D62DF9">
        <w:rPr>
          <w:szCs w:val="22"/>
          <w:highlight w:val="lightGray"/>
          <w:lang w:val="pt-BR"/>
        </w:rPr>
        <w:t xml:space="preserve">EU/1/98/077/024 </w:t>
      </w:r>
      <w:r w:rsidRPr="00D62DF9">
        <w:rPr>
          <w:szCs w:val="22"/>
          <w:highlight w:val="lightGray"/>
          <w:shd w:val="clear" w:color="auto" w:fill="CCCCCC"/>
          <w:lang w:val="pt-PT"/>
        </w:rPr>
        <w:t>(24 comprimate filmate)</w:t>
      </w:r>
      <w:r w:rsidR="002943D0" w:rsidRPr="00D62DF9">
        <w:rPr>
          <w:szCs w:val="22"/>
          <w:shd w:val="clear" w:color="auto" w:fill="CCCCCC"/>
          <w:lang w:val="pt-PT"/>
        </w:rPr>
        <w:t xml:space="preserve"> </w:t>
      </w:r>
    </w:p>
    <w:p w14:paraId="4B5A4598" w14:textId="77777777" w:rsidR="0015490C" w:rsidRPr="00D62DF9" w:rsidRDefault="0015490C" w:rsidP="005C5132">
      <w:pPr>
        <w:rPr>
          <w:szCs w:val="22"/>
          <w:lang w:val="pt-BR"/>
        </w:rPr>
      </w:pPr>
    </w:p>
    <w:p w14:paraId="612CBA73" w14:textId="77777777" w:rsidR="0015490C" w:rsidRPr="00D62DF9" w:rsidRDefault="0015490C" w:rsidP="005C5132">
      <w:pPr>
        <w:rPr>
          <w:szCs w:val="22"/>
          <w:lang w:val="pt-BR"/>
        </w:rPr>
      </w:pPr>
    </w:p>
    <w:p w14:paraId="0BF9ACA4" w14:textId="77777777" w:rsidR="0015490C" w:rsidRPr="00D62DF9" w:rsidRDefault="0015490C" w:rsidP="005C5132">
      <w:pPr>
        <w:pBdr>
          <w:top w:val="single" w:sz="4" w:space="1" w:color="auto"/>
          <w:left w:val="single" w:sz="4" w:space="4" w:color="auto"/>
          <w:bottom w:val="single" w:sz="4" w:space="1" w:color="auto"/>
          <w:right w:val="single" w:sz="4" w:space="4" w:color="auto"/>
        </w:pBdr>
        <w:tabs>
          <w:tab w:val="left" w:pos="540"/>
        </w:tabs>
        <w:rPr>
          <w:szCs w:val="22"/>
          <w:lang w:val="pt-BR"/>
        </w:rPr>
      </w:pPr>
      <w:r w:rsidRPr="00D62DF9">
        <w:rPr>
          <w:b/>
          <w:szCs w:val="22"/>
          <w:lang w:val="pt-BR"/>
        </w:rPr>
        <w:t>13.</w:t>
      </w:r>
      <w:r w:rsidRPr="00D62DF9">
        <w:rPr>
          <w:b/>
          <w:szCs w:val="22"/>
          <w:lang w:val="pt-BR"/>
        </w:rPr>
        <w:tab/>
      </w:r>
      <w:r w:rsidRPr="00D62DF9">
        <w:rPr>
          <w:b/>
          <w:szCs w:val="22"/>
          <w:lang w:val="pt-PT"/>
        </w:rPr>
        <w:t>SERIA DE FABRICAŢIE</w:t>
      </w:r>
    </w:p>
    <w:p w14:paraId="0460C169" w14:textId="77777777" w:rsidR="0015490C" w:rsidRPr="00D62DF9" w:rsidRDefault="0015490C" w:rsidP="005C5132">
      <w:pPr>
        <w:rPr>
          <w:szCs w:val="22"/>
          <w:lang w:val="pt-BR"/>
        </w:rPr>
      </w:pPr>
    </w:p>
    <w:p w14:paraId="0EE8849B" w14:textId="77777777" w:rsidR="0015490C" w:rsidRPr="00D62DF9" w:rsidRDefault="00FB582F" w:rsidP="005C5132">
      <w:pPr>
        <w:rPr>
          <w:szCs w:val="22"/>
          <w:lang w:val="pt-BR"/>
        </w:rPr>
      </w:pPr>
      <w:r w:rsidRPr="00D62DF9">
        <w:rPr>
          <w:szCs w:val="22"/>
          <w:lang w:val="pt-BR"/>
        </w:rPr>
        <w:t>Lot</w:t>
      </w:r>
    </w:p>
    <w:p w14:paraId="0933EF46" w14:textId="77777777" w:rsidR="0015490C" w:rsidRPr="00D62DF9" w:rsidRDefault="0015490C" w:rsidP="005C5132">
      <w:pPr>
        <w:rPr>
          <w:szCs w:val="22"/>
          <w:lang w:val="pt-BR"/>
        </w:rPr>
      </w:pPr>
    </w:p>
    <w:p w14:paraId="286F166A" w14:textId="77777777" w:rsidR="0015490C" w:rsidRPr="00D62DF9" w:rsidRDefault="0015490C" w:rsidP="005C5132">
      <w:pPr>
        <w:rPr>
          <w:szCs w:val="22"/>
          <w:lang w:val="pt-BR"/>
        </w:rPr>
      </w:pPr>
    </w:p>
    <w:p w14:paraId="48BBAD02" w14:textId="77777777" w:rsidR="0015490C" w:rsidRPr="00D62DF9" w:rsidRDefault="0015490C" w:rsidP="005C5132">
      <w:pPr>
        <w:pBdr>
          <w:top w:val="single" w:sz="4" w:space="1" w:color="auto"/>
          <w:left w:val="single" w:sz="4" w:space="4" w:color="auto"/>
          <w:bottom w:val="single" w:sz="4" w:space="1" w:color="auto"/>
          <w:right w:val="single" w:sz="4" w:space="4" w:color="auto"/>
        </w:pBdr>
        <w:tabs>
          <w:tab w:val="left" w:pos="540"/>
        </w:tabs>
        <w:rPr>
          <w:szCs w:val="22"/>
          <w:lang w:val="pt-BR"/>
        </w:rPr>
      </w:pPr>
      <w:r w:rsidRPr="00D62DF9">
        <w:rPr>
          <w:b/>
          <w:szCs w:val="22"/>
          <w:lang w:val="pt-BR"/>
        </w:rPr>
        <w:t>14.</w:t>
      </w:r>
      <w:r w:rsidRPr="00D62DF9">
        <w:rPr>
          <w:b/>
          <w:szCs w:val="22"/>
          <w:lang w:val="pt-BR"/>
        </w:rPr>
        <w:tab/>
        <w:t>CLASIFICARE GENERALĂ PRIVIND MODUL DE ELIBERARE</w:t>
      </w:r>
    </w:p>
    <w:p w14:paraId="62E91106" w14:textId="77777777" w:rsidR="0015490C" w:rsidRPr="00D62DF9" w:rsidRDefault="0015490C" w:rsidP="005C5132">
      <w:pPr>
        <w:rPr>
          <w:szCs w:val="22"/>
          <w:lang w:val="pt-BR"/>
        </w:rPr>
      </w:pPr>
    </w:p>
    <w:p w14:paraId="223EF138" w14:textId="77777777" w:rsidR="0015490C" w:rsidRPr="00D62DF9" w:rsidRDefault="0015490C" w:rsidP="005C5132">
      <w:pPr>
        <w:rPr>
          <w:szCs w:val="22"/>
          <w:lang w:val="pt-BR"/>
        </w:rPr>
      </w:pPr>
    </w:p>
    <w:p w14:paraId="63B8A33F" w14:textId="77777777" w:rsidR="0015490C" w:rsidRPr="00D62DF9" w:rsidRDefault="0015490C" w:rsidP="005C5132">
      <w:pPr>
        <w:pBdr>
          <w:top w:val="single" w:sz="4" w:space="1" w:color="auto"/>
          <w:left w:val="single" w:sz="4" w:space="4" w:color="auto"/>
          <w:bottom w:val="single" w:sz="4" w:space="1" w:color="auto"/>
          <w:right w:val="single" w:sz="4" w:space="4" w:color="auto"/>
        </w:pBdr>
        <w:tabs>
          <w:tab w:val="left" w:pos="540"/>
        </w:tabs>
        <w:rPr>
          <w:szCs w:val="22"/>
          <w:lang w:val="pt-BR"/>
        </w:rPr>
      </w:pPr>
      <w:r w:rsidRPr="00D62DF9">
        <w:rPr>
          <w:b/>
          <w:szCs w:val="22"/>
          <w:lang w:val="pt-BR"/>
        </w:rPr>
        <w:t>15.</w:t>
      </w:r>
      <w:r w:rsidRPr="00D62DF9">
        <w:rPr>
          <w:b/>
          <w:szCs w:val="22"/>
          <w:lang w:val="pt-BR"/>
        </w:rPr>
        <w:tab/>
      </w:r>
      <w:r w:rsidRPr="00D62DF9">
        <w:rPr>
          <w:b/>
          <w:szCs w:val="22"/>
          <w:lang w:val="pt-PT"/>
        </w:rPr>
        <w:t>INSTRUCŢIUNI DE UTILIZARE</w:t>
      </w:r>
    </w:p>
    <w:p w14:paraId="3D5B80AD" w14:textId="77777777" w:rsidR="0015490C" w:rsidRPr="00D62DF9" w:rsidRDefault="0015490C" w:rsidP="005C5132">
      <w:pPr>
        <w:rPr>
          <w:szCs w:val="22"/>
          <w:lang w:val="pt-BR"/>
        </w:rPr>
      </w:pPr>
    </w:p>
    <w:p w14:paraId="7A64500D" w14:textId="77777777" w:rsidR="00AD1E52" w:rsidRPr="00D62DF9" w:rsidRDefault="00AD1E52" w:rsidP="005C5132">
      <w:pPr>
        <w:rPr>
          <w:szCs w:val="22"/>
          <w:lang w:val="pt-BR"/>
        </w:rPr>
      </w:pPr>
    </w:p>
    <w:p w14:paraId="755FEF71" w14:textId="77777777" w:rsidR="0015490C" w:rsidRPr="00D62DF9" w:rsidRDefault="0015490C" w:rsidP="005C5132">
      <w:pPr>
        <w:pBdr>
          <w:top w:val="single" w:sz="4" w:space="1" w:color="auto"/>
          <w:left w:val="single" w:sz="4" w:space="4" w:color="auto"/>
          <w:bottom w:val="single" w:sz="4" w:space="1" w:color="auto"/>
          <w:right w:val="single" w:sz="4" w:space="4" w:color="auto"/>
        </w:pBdr>
        <w:tabs>
          <w:tab w:val="left" w:pos="540"/>
        </w:tabs>
        <w:rPr>
          <w:szCs w:val="22"/>
          <w:lang w:val="pt-BR"/>
        </w:rPr>
      </w:pPr>
      <w:r w:rsidRPr="00D62DF9">
        <w:rPr>
          <w:b/>
          <w:szCs w:val="22"/>
          <w:lang w:val="pt-BR"/>
        </w:rPr>
        <w:t>16.</w:t>
      </w:r>
      <w:r w:rsidRPr="00D62DF9">
        <w:rPr>
          <w:b/>
          <w:szCs w:val="22"/>
          <w:lang w:val="pt-BR"/>
        </w:rPr>
        <w:tab/>
        <w:t>INFORMAŢII ÎN BRAILLE</w:t>
      </w:r>
    </w:p>
    <w:p w14:paraId="7C71B177" w14:textId="77777777" w:rsidR="0015490C" w:rsidRPr="00D62DF9" w:rsidRDefault="0015490C" w:rsidP="005C5132">
      <w:pPr>
        <w:rPr>
          <w:szCs w:val="22"/>
          <w:lang w:val="pt-BR"/>
        </w:rPr>
      </w:pPr>
    </w:p>
    <w:p w14:paraId="30B22655" w14:textId="1DCE4B15" w:rsidR="005A1D32" w:rsidRPr="00D62DF9" w:rsidRDefault="005A1D32" w:rsidP="005C5132">
      <w:pPr>
        <w:rPr>
          <w:szCs w:val="22"/>
          <w:lang w:val="pt-BR"/>
        </w:rPr>
      </w:pPr>
      <w:r w:rsidRPr="00D62DF9">
        <w:rPr>
          <w:szCs w:val="22"/>
          <w:lang w:val="pt-BR"/>
        </w:rPr>
        <w:t>VIAGRA 100</w:t>
      </w:r>
      <w:r w:rsidR="002943D0" w:rsidRPr="00D62DF9">
        <w:rPr>
          <w:szCs w:val="22"/>
          <w:lang w:val="pt-BR"/>
        </w:rPr>
        <w:t xml:space="preserve"> </w:t>
      </w:r>
      <w:r w:rsidRPr="00D62DF9">
        <w:rPr>
          <w:szCs w:val="22"/>
          <w:lang w:val="pt-BR"/>
        </w:rPr>
        <w:t>mg</w:t>
      </w:r>
      <w:r w:rsidR="002525F4">
        <w:rPr>
          <w:szCs w:val="22"/>
          <w:lang w:val="pt-BR"/>
        </w:rPr>
        <w:t xml:space="preserve"> comprimate filmate</w:t>
      </w:r>
    </w:p>
    <w:p w14:paraId="3D754759" w14:textId="77777777" w:rsidR="004663F4" w:rsidRPr="00D62DF9" w:rsidRDefault="004663F4" w:rsidP="005C5132">
      <w:pPr>
        <w:keepNext/>
        <w:keepLines/>
        <w:widowControl w:val="0"/>
        <w:rPr>
          <w:szCs w:val="22"/>
          <w:lang w:val="pt-BR"/>
        </w:rPr>
      </w:pPr>
    </w:p>
    <w:p w14:paraId="573EEB36" w14:textId="77777777" w:rsidR="004663F4" w:rsidRPr="00D62DF9" w:rsidRDefault="004663F4" w:rsidP="005C5132">
      <w:pPr>
        <w:keepNext/>
        <w:keepLines/>
        <w:widowControl w:val="0"/>
        <w:rPr>
          <w:szCs w:val="22"/>
          <w:lang w:val="pt-BR"/>
        </w:rPr>
      </w:pPr>
    </w:p>
    <w:p w14:paraId="23D25434" w14:textId="54760840" w:rsidR="004663F4" w:rsidRPr="00D62DF9" w:rsidRDefault="004663F4" w:rsidP="005C5132">
      <w:pPr>
        <w:keepNext/>
        <w:keepLines/>
        <w:widowControl w:val="0"/>
        <w:pBdr>
          <w:top w:val="single" w:sz="4" w:space="1" w:color="auto"/>
          <w:left w:val="single" w:sz="4" w:space="4" w:color="auto"/>
          <w:bottom w:val="single" w:sz="4" w:space="1" w:color="auto"/>
          <w:right w:val="single" w:sz="4" w:space="4" w:color="auto"/>
        </w:pBdr>
        <w:tabs>
          <w:tab w:val="left" w:pos="0"/>
        </w:tabs>
        <w:ind w:left="567" w:hanging="567"/>
        <w:rPr>
          <w:i/>
          <w:noProof/>
          <w:szCs w:val="22"/>
          <w:lang w:val="pt-BR"/>
        </w:rPr>
      </w:pPr>
      <w:r w:rsidRPr="00D62DF9">
        <w:rPr>
          <w:b/>
          <w:noProof/>
          <w:szCs w:val="22"/>
          <w:lang w:val="pt-BR"/>
        </w:rPr>
        <w:t>17.</w:t>
      </w:r>
      <w:r w:rsidRPr="00D62DF9">
        <w:rPr>
          <w:b/>
          <w:noProof/>
          <w:szCs w:val="22"/>
          <w:lang w:val="pt-BR"/>
        </w:rPr>
        <w:tab/>
        <w:t xml:space="preserve">IDENTIFICATOR UNIC </w:t>
      </w:r>
      <w:r w:rsidR="00DC7FC3">
        <w:rPr>
          <w:b/>
          <w:noProof/>
          <w:szCs w:val="22"/>
          <w:lang w:val="pt-BR"/>
        </w:rPr>
        <w:t>–</w:t>
      </w:r>
      <w:r w:rsidRPr="00D62DF9">
        <w:rPr>
          <w:b/>
          <w:noProof/>
          <w:szCs w:val="22"/>
          <w:lang w:val="pt-BR"/>
        </w:rPr>
        <w:t xml:space="preserve"> COD DE BARE BIDIMENSIONAL</w:t>
      </w:r>
    </w:p>
    <w:p w14:paraId="56F523B5" w14:textId="77777777" w:rsidR="004663F4" w:rsidRPr="00D62DF9" w:rsidRDefault="004663F4" w:rsidP="005C5132">
      <w:pPr>
        <w:keepNext/>
        <w:keepLines/>
        <w:widowControl w:val="0"/>
        <w:rPr>
          <w:noProof/>
          <w:szCs w:val="22"/>
          <w:lang w:val="pt-BR"/>
        </w:rPr>
      </w:pPr>
    </w:p>
    <w:p w14:paraId="1567C846" w14:textId="77777777" w:rsidR="004663F4" w:rsidRPr="00D62DF9" w:rsidRDefault="004663F4" w:rsidP="005C5132">
      <w:pPr>
        <w:keepNext/>
        <w:keepLines/>
        <w:widowControl w:val="0"/>
        <w:rPr>
          <w:noProof/>
          <w:szCs w:val="22"/>
          <w:shd w:val="clear" w:color="auto" w:fill="CCCCCC"/>
          <w:lang w:val="pt-BR"/>
        </w:rPr>
      </w:pPr>
      <w:r w:rsidRPr="00D62DF9">
        <w:rPr>
          <w:noProof/>
          <w:szCs w:val="22"/>
          <w:highlight w:val="lightGray"/>
          <w:lang w:val="pt-BR"/>
        </w:rPr>
        <w:t>cod de bare bidimensional care conține identificatorul unic.</w:t>
      </w:r>
    </w:p>
    <w:p w14:paraId="497AE006" w14:textId="77777777" w:rsidR="004663F4" w:rsidRPr="00D62DF9" w:rsidRDefault="004663F4" w:rsidP="005C5132">
      <w:pPr>
        <w:keepNext/>
        <w:keepLines/>
        <w:widowControl w:val="0"/>
        <w:rPr>
          <w:noProof/>
          <w:szCs w:val="22"/>
          <w:highlight w:val="lightGray"/>
          <w:lang w:val="pt-BR"/>
        </w:rPr>
      </w:pPr>
    </w:p>
    <w:p w14:paraId="09F121AC" w14:textId="77777777" w:rsidR="004663F4" w:rsidRPr="00D62DF9" w:rsidRDefault="004663F4" w:rsidP="005C5132">
      <w:pPr>
        <w:keepNext/>
        <w:keepLines/>
        <w:widowControl w:val="0"/>
        <w:rPr>
          <w:noProof/>
          <w:szCs w:val="22"/>
          <w:highlight w:val="lightGray"/>
          <w:lang w:val="pt-BR"/>
        </w:rPr>
      </w:pPr>
    </w:p>
    <w:p w14:paraId="02A56EA6" w14:textId="4F276EBE" w:rsidR="004663F4" w:rsidRPr="00D62DF9" w:rsidRDefault="004663F4" w:rsidP="005C5132">
      <w:pPr>
        <w:keepNext/>
        <w:keepLines/>
        <w:widowControl w:val="0"/>
        <w:pBdr>
          <w:top w:val="single" w:sz="4" w:space="1" w:color="auto"/>
          <w:left w:val="single" w:sz="4" w:space="4" w:color="auto"/>
          <w:bottom w:val="single" w:sz="4" w:space="1" w:color="auto"/>
          <w:right w:val="single" w:sz="4" w:space="4" w:color="auto"/>
        </w:pBdr>
        <w:tabs>
          <w:tab w:val="left" w:pos="0"/>
          <w:tab w:val="left" w:pos="900"/>
        </w:tabs>
        <w:ind w:left="567" w:hanging="567"/>
        <w:rPr>
          <w:i/>
          <w:noProof/>
          <w:szCs w:val="22"/>
          <w:lang w:val="pt-BR"/>
        </w:rPr>
      </w:pPr>
      <w:r w:rsidRPr="00D62DF9">
        <w:rPr>
          <w:b/>
          <w:noProof/>
          <w:szCs w:val="22"/>
          <w:lang w:val="pt-BR"/>
        </w:rPr>
        <w:t>18.</w:t>
      </w:r>
      <w:r w:rsidRPr="00D62DF9">
        <w:rPr>
          <w:b/>
          <w:noProof/>
          <w:szCs w:val="22"/>
          <w:lang w:val="pt-BR"/>
        </w:rPr>
        <w:tab/>
        <w:t xml:space="preserve">IDENTIFICATOR UNIC </w:t>
      </w:r>
      <w:r w:rsidR="00DC7FC3">
        <w:rPr>
          <w:b/>
          <w:noProof/>
          <w:szCs w:val="22"/>
          <w:lang w:val="pt-BR"/>
        </w:rPr>
        <w:t>–</w:t>
      </w:r>
      <w:r w:rsidRPr="00D62DF9">
        <w:rPr>
          <w:b/>
          <w:noProof/>
          <w:szCs w:val="22"/>
          <w:lang w:val="pt-BR"/>
        </w:rPr>
        <w:t xml:space="preserve"> DATE LIZIBILE PENTRU PERSOANE</w:t>
      </w:r>
    </w:p>
    <w:p w14:paraId="1F927B66" w14:textId="77777777" w:rsidR="004663F4" w:rsidRPr="00D62DF9" w:rsidRDefault="004663F4" w:rsidP="005C5132">
      <w:pPr>
        <w:keepNext/>
        <w:keepLines/>
        <w:widowControl w:val="0"/>
        <w:rPr>
          <w:noProof/>
          <w:szCs w:val="22"/>
          <w:lang w:val="pt-BR"/>
        </w:rPr>
      </w:pPr>
    </w:p>
    <w:p w14:paraId="5194A829" w14:textId="77777777" w:rsidR="004663F4" w:rsidRPr="00D62DF9" w:rsidRDefault="004663F4" w:rsidP="005C5132">
      <w:pPr>
        <w:keepNext/>
        <w:keepLines/>
        <w:widowControl w:val="0"/>
        <w:rPr>
          <w:szCs w:val="22"/>
        </w:rPr>
      </w:pPr>
      <w:r w:rsidRPr="00D62DF9">
        <w:rPr>
          <w:szCs w:val="22"/>
        </w:rPr>
        <w:t>PC</w:t>
      </w:r>
    </w:p>
    <w:p w14:paraId="4F040EE6" w14:textId="77777777" w:rsidR="004663F4" w:rsidRPr="00D62DF9" w:rsidRDefault="004663F4" w:rsidP="005C5132">
      <w:pPr>
        <w:rPr>
          <w:szCs w:val="22"/>
        </w:rPr>
      </w:pPr>
      <w:r w:rsidRPr="00D62DF9">
        <w:rPr>
          <w:szCs w:val="22"/>
        </w:rPr>
        <w:t>SN</w:t>
      </w:r>
    </w:p>
    <w:p w14:paraId="7F35B890" w14:textId="7C7219C4" w:rsidR="009411BE" w:rsidRPr="008A0F63" w:rsidRDefault="004663F4" w:rsidP="008A0F63">
      <w:pPr>
        <w:rPr>
          <w:szCs w:val="22"/>
        </w:rPr>
      </w:pPr>
      <w:r w:rsidRPr="00D62DF9">
        <w:rPr>
          <w:szCs w:val="22"/>
        </w:rPr>
        <w:t>NN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11BE" w:rsidRPr="00D62DF9" w14:paraId="4E78AB55" w14:textId="77777777" w:rsidTr="0001181B">
        <w:trPr>
          <w:trHeight w:val="785"/>
        </w:trPr>
        <w:tc>
          <w:tcPr>
            <w:tcW w:w="9287" w:type="dxa"/>
            <w:tcBorders>
              <w:bottom w:val="single" w:sz="4" w:space="0" w:color="auto"/>
            </w:tcBorders>
          </w:tcPr>
          <w:p w14:paraId="4AF66360" w14:textId="77777777" w:rsidR="009411BE" w:rsidRPr="00D62DF9" w:rsidRDefault="009411BE" w:rsidP="005C5132">
            <w:pPr>
              <w:rPr>
                <w:b/>
                <w:szCs w:val="22"/>
                <w:lang w:val="da-DK"/>
              </w:rPr>
            </w:pPr>
            <w:r w:rsidRPr="00D62DF9">
              <w:rPr>
                <w:b/>
                <w:szCs w:val="22"/>
                <w:lang w:val="da-DK"/>
              </w:rPr>
              <w:t>MINIMUM DE INFORMAŢII CARE TREBUIE SĂ APARĂ PE BLISTER SAU PE FOLIE TERMOSUDATĂ</w:t>
            </w:r>
          </w:p>
          <w:p w14:paraId="694F257A" w14:textId="77777777" w:rsidR="009411BE" w:rsidRPr="00D62DF9" w:rsidRDefault="009411BE" w:rsidP="005C5132">
            <w:pPr>
              <w:rPr>
                <w:b/>
                <w:szCs w:val="22"/>
                <w:lang w:val="da-DK"/>
              </w:rPr>
            </w:pPr>
          </w:p>
          <w:p w14:paraId="1C5D9DBA" w14:textId="77777777" w:rsidR="009411BE" w:rsidRPr="00D62DF9" w:rsidRDefault="009411BE" w:rsidP="005C5132">
            <w:pPr>
              <w:rPr>
                <w:b/>
                <w:szCs w:val="22"/>
              </w:rPr>
            </w:pPr>
            <w:r w:rsidRPr="00D62DF9">
              <w:rPr>
                <w:b/>
                <w:szCs w:val="22"/>
              </w:rPr>
              <w:t>BLISTER</w:t>
            </w:r>
          </w:p>
        </w:tc>
      </w:tr>
    </w:tbl>
    <w:p w14:paraId="0651AFA7" w14:textId="77777777" w:rsidR="009411BE" w:rsidRPr="00D62DF9" w:rsidRDefault="009411BE" w:rsidP="005C5132">
      <w:pPr>
        <w:rPr>
          <w:b/>
          <w:szCs w:val="22"/>
        </w:rPr>
      </w:pPr>
    </w:p>
    <w:p w14:paraId="06CC4FFF" w14:textId="77777777" w:rsidR="009411BE" w:rsidRPr="00D62DF9" w:rsidRDefault="009411BE" w:rsidP="005C513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11BE" w:rsidRPr="00D62DF9" w14:paraId="274027C6" w14:textId="77777777" w:rsidTr="0001181B">
        <w:tc>
          <w:tcPr>
            <w:tcW w:w="9287" w:type="dxa"/>
          </w:tcPr>
          <w:p w14:paraId="67259132" w14:textId="77777777" w:rsidR="009411BE" w:rsidRPr="00D62DF9" w:rsidRDefault="009411BE" w:rsidP="005C5132">
            <w:pPr>
              <w:tabs>
                <w:tab w:val="left" w:pos="142"/>
              </w:tabs>
              <w:ind w:left="567" w:hanging="567"/>
              <w:rPr>
                <w:b/>
                <w:szCs w:val="22"/>
              </w:rPr>
            </w:pPr>
            <w:r w:rsidRPr="00D62DF9">
              <w:rPr>
                <w:b/>
                <w:szCs w:val="22"/>
              </w:rPr>
              <w:t>1.</w:t>
            </w:r>
            <w:r w:rsidRPr="00D62DF9">
              <w:rPr>
                <w:b/>
                <w:szCs w:val="22"/>
              </w:rPr>
              <w:tab/>
            </w:r>
            <w:r w:rsidRPr="00D62DF9">
              <w:rPr>
                <w:b/>
                <w:szCs w:val="22"/>
                <w:lang w:val="fr-FR"/>
              </w:rPr>
              <w:t xml:space="preserve">DENUMIREA COMERCIALĂ A MEDICAMENTULUI </w:t>
            </w:r>
          </w:p>
        </w:tc>
      </w:tr>
    </w:tbl>
    <w:p w14:paraId="63428D07" w14:textId="77777777" w:rsidR="009411BE" w:rsidRPr="00D62DF9" w:rsidRDefault="009411BE" w:rsidP="005C5132">
      <w:pPr>
        <w:ind w:left="567" w:hanging="567"/>
        <w:rPr>
          <w:szCs w:val="22"/>
        </w:rPr>
      </w:pPr>
    </w:p>
    <w:p w14:paraId="60DCC443" w14:textId="77777777" w:rsidR="00C86DEB" w:rsidRDefault="009411BE" w:rsidP="005C5132">
      <w:pPr>
        <w:rPr>
          <w:szCs w:val="22"/>
          <w:lang w:val="pt-BR"/>
        </w:rPr>
      </w:pPr>
      <w:r w:rsidRPr="00D62DF9">
        <w:rPr>
          <w:szCs w:val="22"/>
          <w:lang w:val="pt-BR"/>
        </w:rPr>
        <w:t xml:space="preserve">VIAGRA 100 mg comprimate </w:t>
      </w:r>
    </w:p>
    <w:p w14:paraId="0B2924EE" w14:textId="2148CBBA" w:rsidR="009411BE" w:rsidRPr="00D62DF9" w:rsidRDefault="009411BE" w:rsidP="005C5132">
      <w:pPr>
        <w:rPr>
          <w:szCs w:val="22"/>
          <w:lang w:val="pt-BR"/>
        </w:rPr>
      </w:pPr>
      <w:r w:rsidRPr="00D62DF9">
        <w:rPr>
          <w:szCs w:val="22"/>
          <w:lang w:val="pt-BR"/>
        </w:rPr>
        <w:t>sildenafil</w:t>
      </w:r>
    </w:p>
    <w:p w14:paraId="447A7AB4" w14:textId="77777777" w:rsidR="009411BE" w:rsidRPr="00D62DF9" w:rsidRDefault="009411BE" w:rsidP="005C5132">
      <w:pPr>
        <w:rPr>
          <w:b/>
          <w:szCs w:val="22"/>
          <w:lang w:val="pt-BR"/>
        </w:rPr>
      </w:pPr>
    </w:p>
    <w:p w14:paraId="29C226BB" w14:textId="77777777" w:rsidR="009411BE" w:rsidRPr="00D62DF9" w:rsidRDefault="009411BE" w:rsidP="005C5132">
      <w:pPr>
        <w:rPr>
          <w:b/>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11BE" w:rsidRPr="00875603" w14:paraId="00459D04" w14:textId="77777777" w:rsidTr="0001181B">
        <w:tc>
          <w:tcPr>
            <w:tcW w:w="9287" w:type="dxa"/>
          </w:tcPr>
          <w:p w14:paraId="18549786" w14:textId="77777777" w:rsidR="009411BE" w:rsidRPr="00D62DF9" w:rsidRDefault="009411BE" w:rsidP="005C5132">
            <w:pPr>
              <w:tabs>
                <w:tab w:val="left" w:pos="142"/>
              </w:tabs>
              <w:ind w:left="567" w:hanging="567"/>
              <w:rPr>
                <w:b/>
                <w:szCs w:val="22"/>
                <w:lang w:val="pt-BR"/>
              </w:rPr>
            </w:pPr>
            <w:r w:rsidRPr="00D62DF9">
              <w:rPr>
                <w:b/>
                <w:szCs w:val="22"/>
                <w:lang w:val="pt-BR"/>
              </w:rPr>
              <w:t>2.</w:t>
            </w:r>
            <w:r w:rsidRPr="00D62DF9">
              <w:rPr>
                <w:b/>
                <w:szCs w:val="22"/>
                <w:lang w:val="pt-BR"/>
              </w:rPr>
              <w:tab/>
              <w:t>NUMELE DEŢINĂTORULUI AUTORIZAŢIEI DE PUNERE PE PIAŢĂ</w:t>
            </w:r>
          </w:p>
        </w:tc>
      </w:tr>
    </w:tbl>
    <w:p w14:paraId="09A551D0" w14:textId="77777777" w:rsidR="009411BE" w:rsidRPr="00D62DF9" w:rsidRDefault="009411BE" w:rsidP="005C5132">
      <w:pPr>
        <w:rPr>
          <w:b/>
          <w:szCs w:val="22"/>
          <w:lang w:val="pt-BR"/>
        </w:rPr>
      </w:pPr>
    </w:p>
    <w:p w14:paraId="26404440" w14:textId="77777777" w:rsidR="009411BE" w:rsidRPr="00D62DF9" w:rsidRDefault="009411BE" w:rsidP="005C5132">
      <w:pPr>
        <w:rPr>
          <w:szCs w:val="22"/>
          <w:lang w:val="pt-BR"/>
        </w:rPr>
      </w:pPr>
      <w:r w:rsidRPr="00D62DF9">
        <w:rPr>
          <w:szCs w:val="22"/>
          <w:lang w:val="pt-BR"/>
        </w:rPr>
        <w:t>Upjohn</w:t>
      </w:r>
    </w:p>
    <w:p w14:paraId="0A870923" w14:textId="77777777" w:rsidR="009411BE" w:rsidRPr="00D62DF9" w:rsidRDefault="009411BE" w:rsidP="005C5132">
      <w:pPr>
        <w:rPr>
          <w:b/>
          <w:szCs w:val="22"/>
          <w:lang w:val="pt-BR"/>
        </w:rPr>
      </w:pPr>
    </w:p>
    <w:p w14:paraId="7976294A" w14:textId="77777777" w:rsidR="009411BE" w:rsidRPr="00D62DF9" w:rsidRDefault="009411BE" w:rsidP="005C5132">
      <w:pPr>
        <w:rPr>
          <w:b/>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11BE" w:rsidRPr="00D62DF9" w14:paraId="34EE54BE" w14:textId="77777777" w:rsidTr="0001181B">
        <w:tc>
          <w:tcPr>
            <w:tcW w:w="9287" w:type="dxa"/>
          </w:tcPr>
          <w:p w14:paraId="451AEC76" w14:textId="77777777" w:rsidR="009411BE" w:rsidRPr="00D62DF9" w:rsidRDefault="009411BE" w:rsidP="005C5132">
            <w:pPr>
              <w:tabs>
                <w:tab w:val="left" w:pos="142"/>
              </w:tabs>
              <w:ind w:left="567" w:hanging="567"/>
              <w:rPr>
                <w:b/>
                <w:szCs w:val="22"/>
                <w:lang w:val="pt-BR"/>
              </w:rPr>
            </w:pPr>
            <w:r w:rsidRPr="00D62DF9">
              <w:rPr>
                <w:b/>
                <w:szCs w:val="22"/>
                <w:lang w:val="pt-BR"/>
              </w:rPr>
              <w:t>3.</w:t>
            </w:r>
            <w:r w:rsidRPr="00D62DF9">
              <w:rPr>
                <w:b/>
                <w:szCs w:val="22"/>
                <w:lang w:val="pt-BR"/>
              </w:rPr>
              <w:tab/>
            </w:r>
            <w:r w:rsidRPr="00D62DF9">
              <w:rPr>
                <w:b/>
                <w:szCs w:val="22"/>
                <w:lang w:val="pt-PT"/>
              </w:rPr>
              <w:t>DATA DE EXPIRARE</w:t>
            </w:r>
          </w:p>
        </w:tc>
      </w:tr>
    </w:tbl>
    <w:p w14:paraId="3635C9C0" w14:textId="77777777" w:rsidR="009411BE" w:rsidRPr="00D62DF9" w:rsidRDefault="009411BE" w:rsidP="005C5132">
      <w:pPr>
        <w:rPr>
          <w:szCs w:val="22"/>
          <w:lang w:val="pt-BR"/>
        </w:rPr>
      </w:pPr>
    </w:p>
    <w:p w14:paraId="4889A497" w14:textId="77777777" w:rsidR="009411BE" w:rsidRPr="00D62DF9" w:rsidRDefault="009411BE" w:rsidP="005C5132">
      <w:pPr>
        <w:rPr>
          <w:szCs w:val="22"/>
          <w:lang w:val="pt-BR"/>
        </w:rPr>
      </w:pPr>
      <w:r w:rsidRPr="00D62DF9">
        <w:rPr>
          <w:szCs w:val="22"/>
          <w:lang w:val="pt-BR"/>
        </w:rPr>
        <w:t xml:space="preserve">EXP </w:t>
      </w:r>
    </w:p>
    <w:p w14:paraId="637C0687" w14:textId="77777777" w:rsidR="009411BE" w:rsidRPr="00D62DF9" w:rsidRDefault="009411BE" w:rsidP="005C5132">
      <w:pPr>
        <w:rPr>
          <w:szCs w:val="22"/>
          <w:lang w:val="pt-BR"/>
        </w:rPr>
      </w:pPr>
    </w:p>
    <w:p w14:paraId="2813426F" w14:textId="77777777" w:rsidR="009411BE" w:rsidRPr="00D62DF9" w:rsidRDefault="009411BE" w:rsidP="005C5132">
      <w:pPr>
        <w:rPr>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11BE" w:rsidRPr="00D62DF9" w14:paraId="404C6EFA" w14:textId="77777777" w:rsidTr="0001181B">
        <w:tc>
          <w:tcPr>
            <w:tcW w:w="9287" w:type="dxa"/>
          </w:tcPr>
          <w:p w14:paraId="05E86A8E" w14:textId="77777777" w:rsidR="009411BE" w:rsidRPr="00D62DF9" w:rsidRDefault="009411BE" w:rsidP="005C5132">
            <w:pPr>
              <w:tabs>
                <w:tab w:val="left" w:pos="142"/>
              </w:tabs>
              <w:ind w:left="567" w:hanging="567"/>
              <w:rPr>
                <w:b/>
                <w:szCs w:val="22"/>
              </w:rPr>
            </w:pPr>
            <w:r w:rsidRPr="00D62DF9">
              <w:rPr>
                <w:b/>
                <w:szCs w:val="22"/>
                <w:lang w:val="pt-BR"/>
              </w:rPr>
              <w:t>4.</w:t>
            </w:r>
            <w:r w:rsidRPr="00D62DF9">
              <w:rPr>
                <w:b/>
                <w:szCs w:val="22"/>
                <w:lang w:val="pt-BR"/>
              </w:rPr>
              <w:tab/>
            </w:r>
            <w:r w:rsidRPr="00D62DF9">
              <w:rPr>
                <w:b/>
                <w:szCs w:val="22"/>
                <w:lang w:val="pt-PT"/>
              </w:rPr>
              <w:t>SERIA DE FABRICAŢIE</w:t>
            </w:r>
          </w:p>
        </w:tc>
      </w:tr>
    </w:tbl>
    <w:p w14:paraId="4F4A38CC" w14:textId="77777777" w:rsidR="009411BE" w:rsidRPr="00D62DF9" w:rsidRDefault="009411BE" w:rsidP="005C5132">
      <w:pPr>
        <w:ind w:right="113"/>
        <w:rPr>
          <w:szCs w:val="22"/>
        </w:rPr>
      </w:pPr>
    </w:p>
    <w:p w14:paraId="6D71CAFD" w14:textId="77777777" w:rsidR="009411BE" w:rsidRPr="00D62DF9" w:rsidRDefault="009411BE" w:rsidP="005C5132">
      <w:pPr>
        <w:ind w:right="113"/>
        <w:rPr>
          <w:szCs w:val="22"/>
        </w:rPr>
      </w:pPr>
      <w:r w:rsidRPr="00D62DF9">
        <w:rPr>
          <w:szCs w:val="22"/>
        </w:rPr>
        <w:t>Lot</w:t>
      </w:r>
    </w:p>
    <w:p w14:paraId="418546CB" w14:textId="77777777" w:rsidR="009411BE" w:rsidRPr="00D62DF9" w:rsidRDefault="009411BE" w:rsidP="005C5132">
      <w:pPr>
        <w:ind w:right="113"/>
        <w:rPr>
          <w:szCs w:val="22"/>
        </w:rPr>
      </w:pPr>
    </w:p>
    <w:p w14:paraId="30F9AF64" w14:textId="77777777" w:rsidR="009411BE" w:rsidRPr="00D62DF9" w:rsidRDefault="009411BE" w:rsidP="005C5132">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11BE" w:rsidRPr="00D62DF9" w14:paraId="6EFB21C5" w14:textId="77777777" w:rsidTr="0001181B">
        <w:tc>
          <w:tcPr>
            <w:tcW w:w="9287" w:type="dxa"/>
          </w:tcPr>
          <w:p w14:paraId="75CA5A67" w14:textId="77777777" w:rsidR="009411BE" w:rsidRPr="00D62DF9" w:rsidRDefault="009411BE" w:rsidP="005C5132">
            <w:pPr>
              <w:ind w:left="540" w:hanging="540"/>
              <w:rPr>
                <w:b/>
                <w:szCs w:val="22"/>
              </w:rPr>
            </w:pPr>
            <w:r w:rsidRPr="00D62DF9">
              <w:rPr>
                <w:b/>
                <w:szCs w:val="22"/>
              </w:rPr>
              <w:t>5.</w:t>
            </w:r>
            <w:r w:rsidR="008F2008" w:rsidRPr="00D62DF9">
              <w:rPr>
                <w:b/>
                <w:szCs w:val="22"/>
                <w:lang w:val="pt-BR"/>
              </w:rPr>
              <w:tab/>
            </w:r>
            <w:r w:rsidRPr="00D62DF9">
              <w:rPr>
                <w:b/>
                <w:szCs w:val="22"/>
              </w:rPr>
              <w:t>ALTE INFORMAŢII</w:t>
            </w:r>
          </w:p>
        </w:tc>
      </w:tr>
    </w:tbl>
    <w:p w14:paraId="334B6240" w14:textId="77777777" w:rsidR="009411BE" w:rsidRPr="00D62DF9" w:rsidRDefault="009411BE" w:rsidP="005C5132">
      <w:pPr>
        <w:ind w:right="113"/>
        <w:rPr>
          <w:szCs w:val="22"/>
        </w:rPr>
      </w:pPr>
    </w:p>
    <w:p w14:paraId="6E050970" w14:textId="77777777" w:rsidR="009411BE" w:rsidRPr="00D62DF9" w:rsidRDefault="009411BE" w:rsidP="005C5132">
      <w:pPr>
        <w:ind w:right="113"/>
        <w:rPr>
          <w:szCs w:val="22"/>
        </w:rPr>
      </w:pPr>
    </w:p>
    <w:p w14:paraId="524805DF" w14:textId="77777777" w:rsidR="009411BE" w:rsidRPr="00D62DF9" w:rsidRDefault="00A00990" w:rsidP="005C5132">
      <w:pPr>
        <w:shd w:val="clear" w:color="auto" w:fill="FFFFFF"/>
        <w:rPr>
          <w:szCs w:val="22"/>
          <w:lang w:val="pt-BR"/>
        </w:rPr>
      </w:pPr>
      <w:r w:rsidRPr="00D62DF9">
        <w:rPr>
          <w:szCs w:val="22"/>
          <w:lang w:val="pt-BR"/>
        </w:rPr>
        <w:br w:type="page"/>
      </w:r>
    </w:p>
    <w:p w14:paraId="30162357" w14:textId="77777777" w:rsidR="00280700" w:rsidRPr="00D62DF9" w:rsidRDefault="00280700" w:rsidP="005C5132">
      <w:pPr>
        <w:pBdr>
          <w:top w:val="single" w:sz="4" w:space="1" w:color="auto"/>
          <w:left w:val="single" w:sz="4" w:space="4" w:color="auto"/>
          <w:bottom w:val="single" w:sz="4" w:space="1" w:color="auto"/>
          <w:right w:val="single" w:sz="4" w:space="4" w:color="auto"/>
        </w:pBdr>
        <w:rPr>
          <w:b/>
          <w:szCs w:val="22"/>
          <w:lang w:val="pt-BR"/>
        </w:rPr>
      </w:pPr>
      <w:r w:rsidRPr="00D62DF9">
        <w:rPr>
          <w:b/>
          <w:szCs w:val="22"/>
          <w:lang w:val="pt-BR"/>
        </w:rPr>
        <w:t xml:space="preserve">INFORMAŢII CARE TREBUIE SĂ APARĂ PE AMBALAJUL SECUNDAR </w:t>
      </w:r>
    </w:p>
    <w:p w14:paraId="5C568696" w14:textId="77777777" w:rsidR="00280700" w:rsidRPr="00D62DF9" w:rsidRDefault="00280700" w:rsidP="005C5132">
      <w:pPr>
        <w:pBdr>
          <w:top w:val="single" w:sz="4" w:space="1" w:color="auto"/>
          <w:left w:val="single" w:sz="4" w:space="4" w:color="auto"/>
          <w:bottom w:val="single" w:sz="4" w:space="1" w:color="auto"/>
          <w:right w:val="single" w:sz="4" w:space="4" w:color="auto"/>
        </w:pBdr>
        <w:ind w:left="567" w:hanging="567"/>
        <w:rPr>
          <w:bCs/>
          <w:szCs w:val="22"/>
          <w:lang w:val="pt-BR"/>
        </w:rPr>
      </w:pPr>
    </w:p>
    <w:p w14:paraId="7E761B5B" w14:textId="77777777" w:rsidR="00280700" w:rsidRPr="00D62DF9" w:rsidRDefault="00280700" w:rsidP="005C5132">
      <w:pPr>
        <w:pBdr>
          <w:top w:val="single" w:sz="4" w:space="1" w:color="auto"/>
          <w:left w:val="single" w:sz="4" w:space="4" w:color="auto"/>
          <w:bottom w:val="single" w:sz="4" w:space="1" w:color="auto"/>
          <w:right w:val="single" w:sz="4" w:space="4" w:color="auto"/>
        </w:pBdr>
        <w:rPr>
          <w:bCs/>
          <w:szCs w:val="22"/>
          <w:lang w:val="pt-BR"/>
        </w:rPr>
      </w:pPr>
      <w:r w:rsidRPr="00D62DF9">
        <w:rPr>
          <w:b/>
          <w:szCs w:val="22"/>
          <w:lang w:val="pt-BR"/>
        </w:rPr>
        <w:t>CUTIE</w:t>
      </w:r>
    </w:p>
    <w:p w14:paraId="14045D5C" w14:textId="77777777" w:rsidR="00280700" w:rsidRPr="00D62DF9" w:rsidRDefault="00280700" w:rsidP="005C5132">
      <w:pPr>
        <w:rPr>
          <w:szCs w:val="22"/>
          <w:lang w:val="pt-BR"/>
        </w:rPr>
      </w:pPr>
    </w:p>
    <w:p w14:paraId="067E4A19" w14:textId="77777777" w:rsidR="00280700" w:rsidRPr="00D62DF9" w:rsidRDefault="00280700" w:rsidP="005C5132">
      <w:pPr>
        <w:rPr>
          <w:szCs w:val="22"/>
          <w:lang w:val="pt-BR"/>
        </w:rPr>
      </w:pPr>
    </w:p>
    <w:p w14:paraId="35ED52FC" w14:textId="7A5095D5" w:rsidR="00280700" w:rsidRPr="002C039F" w:rsidRDefault="00280700" w:rsidP="002C039F">
      <w:pPr>
        <w:pBdr>
          <w:top w:val="single" w:sz="4" w:space="1" w:color="auto"/>
          <w:left w:val="single" w:sz="4" w:space="4" w:color="auto"/>
          <w:bottom w:val="single" w:sz="4" w:space="1" w:color="auto"/>
          <w:right w:val="single" w:sz="4" w:space="4" w:color="auto"/>
        </w:pBdr>
        <w:ind w:left="567" w:hanging="567"/>
        <w:rPr>
          <w:b/>
          <w:bCs/>
          <w:szCs w:val="22"/>
          <w:lang w:val="pt-BR"/>
        </w:rPr>
      </w:pPr>
      <w:r w:rsidRPr="002C039F">
        <w:rPr>
          <w:b/>
          <w:bCs/>
          <w:lang w:val="pt-BR"/>
        </w:rPr>
        <w:t>1.</w:t>
      </w:r>
      <w:r w:rsidRPr="002C039F">
        <w:rPr>
          <w:b/>
          <w:bCs/>
          <w:lang w:val="pt-BR"/>
        </w:rPr>
        <w:tab/>
        <w:t>DENUMIREA COMERCIALĂ A MEDICAMENTULUI</w:t>
      </w:r>
    </w:p>
    <w:p w14:paraId="6C956656" w14:textId="77777777" w:rsidR="00280700" w:rsidRPr="00D62DF9" w:rsidRDefault="00280700" w:rsidP="005C5132">
      <w:pPr>
        <w:rPr>
          <w:szCs w:val="22"/>
          <w:lang w:val="pt-BR"/>
        </w:rPr>
      </w:pPr>
    </w:p>
    <w:p w14:paraId="3A83D473" w14:textId="77777777" w:rsidR="00280700" w:rsidRPr="00D62DF9" w:rsidRDefault="00105600" w:rsidP="005C5132">
      <w:pPr>
        <w:rPr>
          <w:szCs w:val="22"/>
          <w:lang w:val="it-IT"/>
        </w:rPr>
      </w:pPr>
      <w:r w:rsidRPr="00D62DF9">
        <w:rPr>
          <w:szCs w:val="22"/>
          <w:lang w:val="it-IT"/>
        </w:rPr>
        <w:t xml:space="preserve">VIAGRA </w:t>
      </w:r>
      <w:r w:rsidR="00D17C38" w:rsidRPr="00D62DF9">
        <w:rPr>
          <w:szCs w:val="22"/>
          <w:lang w:val="it-IT"/>
        </w:rPr>
        <w:t xml:space="preserve">50 mg </w:t>
      </w:r>
      <w:r w:rsidR="00280700" w:rsidRPr="00D62DF9">
        <w:rPr>
          <w:szCs w:val="22"/>
          <w:lang w:val="it-IT"/>
        </w:rPr>
        <w:t xml:space="preserve">comprimate </w:t>
      </w:r>
      <w:r w:rsidR="008A0472" w:rsidRPr="00D62DF9">
        <w:rPr>
          <w:szCs w:val="22"/>
          <w:lang w:val="it-IT"/>
        </w:rPr>
        <w:t xml:space="preserve">orodispersabile </w:t>
      </w:r>
    </w:p>
    <w:p w14:paraId="6E7A0622" w14:textId="77777777" w:rsidR="00280700" w:rsidRPr="00D62DF9" w:rsidRDefault="009411BE" w:rsidP="005C5132">
      <w:pPr>
        <w:rPr>
          <w:szCs w:val="22"/>
          <w:lang w:val="pt-BR"/>
        </w:rPr>
      </w:pPr>
      <w:r w:rsidRPr="00D62DF9">
        <w:rPr>
          <w:szCs w:val="22"/>
          <w:lang w:val="pt-BR"/>
        </w:rPr>
        <w:t>s</w:t>
      </w:r>
      <w:r w:rsidR="00280700" w:rsidRPr="00D62DF9">
        <w:rPr>
          <w:szCs w:val="22"/>
          <w:lang w:val="pt-BR"/>
        </w:rPr>
        <w:t>ildenafil</w:t>
      </w:r>
    </w:p>
    <w:p w14:paraId="5A4A35B2" w14:textId="77777777" w:rsidR="00280700" w:rsidRPr="00D62DF9" w:rsidRDefault="00280700" w:rsidP="005C5132">
      <w:pPr>
        <w:rPr>
          <w:szCs w:val="22"/>
          <w:lang w:val="pt-BR"/>
        </w:rPr>
      </w:pPr>
    </w:p>
    <w:p w14:paraId="6BFAC481" w14:textId="77777777" w:rsidR="00280700" w:rsidRPr="00D62DF9" w:rsidRDefault="00280700" w:rsidP="005C5132">
      <w:pPr>
        <w:rPr>
          <w:szCs w:val="22"/>
          <w:lang w:val="pt-BR"/>
        </w:rPr>
      </w:pPr>
    </w:p>
    <w:p w14:paraId="0E5176B6" w14:textId="550646CE" w:rsidR="00280700" w:rsidRPr="002C039F" w:rsidRDefault="00280700" w:rsidP="002C039F">
      <w:pPr>
        <w:pBdr>
          <w:top w:val="single" w:sz="4" w:space="1" w:color="auto"/>
          <w:left w:val="single" w:sz="4" w:space="4" w:color="auto"/>
          <w:bottom w:val="single" w:sz="4" w:space="1" w:color="auto"/>
          <w:right w:val="single" w:sz="4" w:space="4" w:color="auto"/>
        </w:pBdr>
        <w:ind w:left="567" w:hanging="567"/>
        <w:rPr>
          <w:b/>
          <w:bCs/>
          <w:lang w:val="pt-BR"/>
        </w:rPr>
      </w:pPr>
      <w:r w:rsidRPr="002C039F">
        <w:rPr>
          <w:b/>
          <w:bCs/>
          <w:lang w:val="pt-BR"/>
        </w:rPr>
        <w:t>2.</w:t>
      </w:r>
      <w:r w:rsidRPr="002C039F">
        <w:rPr>
          <w:b/>
          <w:bCs/>
          <w:lang w:val="pt-BR"/>
        </w:rPr>
        <w:tab/>
      </w:r>
      <w:r w:rsidRPr="002C039F">
        <w:rPr>
          <w:b/>
          <w:bCs/>
          <w:caps/>
          <w:lang w:val="pt-PT"/>
        </w:rPr>
        <w:t>DECLARAREA SUBSTAN</w:t>
      </w:r>
      <w:r w:rsidRPr="002C039F">
        <w:rPr>
          <w:b/>
          <w:bCs/>
          <w:lang w:val="pt-PT"/>
        </w:rPr>
        <w:t>ŢEI(LOR) ACTIVE</w:t>
      </w:r>
    </w:p>
    <w:p w14:paraId="6643E2AE" w14:textId="77777777" w:rsidR="00280700" w:rsidRPr="00D62DF9" w:rsidRDefault="00280700" w:rsidP="005C5132">
      <w:pPr>
        <w:rPr>
          <w:szCs w:val="22"/>
          <w:lang w:val="pt-BR"/>
        </w:rPr>
      </w:pPr>
    </w:p>
    <w:p w14:paraId="555C20C0" w14:textId="027B9844" w:rsidR="00280700" w:rsidRPr="00D62DF9" w:rsidRDefault="00D17C38" w:rsidP="005C5132">
      <w:pPr>
        <w:rPr>
          <w:szCs w:val="22"/>
          <w:lang w:val="ro-RO"/>
        </w:rPr>
      </w:pPr>
      <w:r w:rsidRPr="00D62DF9">
        <w:rPr>
          <w:szCs w:val="22"/>
          <w:lang w:val="ro-RO"/>
        </w:rPr>
        <w:t>Fiecare</w:t>
      </w:r>
      <w:r w:rsidR="00280700" w:rsidRPr="00D62DF9">
        <w:rPr>
          <w:szCs w:val="22"/>
          <w:lang w:val="ro-RO"/>
        </w:rPr>
        <w:t xml:space="preserve"> comprimat </w:t>
      </w:r>
      <w:r w:rsidR="002525F4">
        <w:rPr>
          <w:szCs w:val="22"/>
          <w:lang w:val="ro-RO"/>
        </w:rPr>
        <w:t xml:space="preserve">orodispersabil </w:t>
      </w:r>
      <w:r w:rsidR="00280700" w:rsidRPr="00D62DF9">
        <w:rPr>
          <w:szCs w:val="22"/>
          <w:lang w:val="ro-RO"/>
        </w:rPr>
        <w:t xml:space="preserve">conţine citrat de sildenafil echivalent cu </w:t>
      </w:r>
      <w:r w:rsidR="007710E7" w:rsidRPr="00D62DF9">
        <w:rPr>
          <w:szCs w:val="22"/>
          <w:lang w:val="ro-RO"/>
        </w:rPr>
        <w:t xml:space="preserve">sildenafil </w:t>
      </w:r>
      <w:r w:rsidR="00280700" w:rsidRPr="00D62DF9">
        <w:rPr>
          <w:szCs w:val="22"/>
          <w:lang w:val="ro-RO"/>
        </w:rPr>
        <w:t>50 mg</w:t>
      </w:r>
      <w:r w:rsidR="00866763" w:rsidRPr="00D62DF9">
        <w:rPr>
          <w:szCs w:val="22"/>
          <w:lang w:val="ro-RO"/>
        </w:rPr>
        <w:t>.</w:t>
      </w:r>
      <w:r w:rsidR="002943D0" w:rsidRPr="00D62DF9">
        <w:rPr>
          <w:szCs w:val="22"/>
          <w:lang w:val="ro-RO"/>
        </w:rPr>
        <w:t xml:space="preserve"> </w:t>
      </w:r>
    </w:p>
    <w:p w14:paraId="4A614309" w14:textId="77777777" w:rsidR="00280700" w:rsidRPr="00D62DF9" w:rsidRDefault="00280700" w:rsidP="005C5132">
      <w:pPr>
        <w:rPr>
          <w:szCs w:val="22"/>
          <w:lang w:val="ro-RO"/>
        </w:rPr>
      </w:pPr>
    </w:p>
    <w:p w14:paraId="10558F95" w14:textId="77777777" w:rsidR="00280700" w:rsidRPr="00D62DF9" w:rsidRDefault="00280700" w:rsidP="005C5132">
      <w:pPr>
        <w:rPr>
          <w:szCs w:val="22"/>
          <w:lang w:val="pt-BR"/>
        </w:rPr>
      </w:pPr>
    </w:p>
    <w:p w14:paraId="3D71FC67" w14:textId="210326F7" w:rsidR="00280700" w:rsidRPr="002C039F" w:rsidRDefault="00280700" w:rsidP="002C039F">
      <w:pPr>
        <w:pBdr>
          <w:top w:val="single" w:sz="4" w:space="1" w:color="auto"/>
          <w:left w:val="single" w:sz="4" w:space="4" w:color="auto"/>
          <w:bottom w:val="single" w:sz="4" w:space="1" w:color="auto"/>
          <w:right w:val="single" w:sz="4" w:space="4" w:color="auto"/>
        </w:pBdr>
        <w:ind w:left="567" w:hanging="567"/>
        <w:rPr>
          <w:b/>
          <w:bCs/>
          <w:szCs w:val="22"/>
          <w:highlight w:val="lightGray"/>
          <w:lang w:val="it-IT"/>
        </w:rPr>
      </w:pPr>
      <w:r w:rsidRPr="002C039F">
        <w:rPr>
          <w:b/>
          <w:bCs/>
          <w:lang w:val="it-IT"/>
        </w:rPr>
        <w:t>3.</w:t>
      </w:r>
      <w:r w:rsidRPr="002C039F">
        <w:rPr>
          <w:b/>
          <w:bCs/>
          <w:lang w:val="it-IT"/>
        </w:rPr>
        <w:tab/>
        <w:t>LISTA EXCIPIENŢILOR</w:t>
      </w:r>
    </w:p>
    <w:p w14:paraId="58ECDAE0" w14:textId="77777777" w:rsidR="00280700" w:rsidRPr="00D62DF9" w:rsidRDefault="00280700" w:rsidP="005C5132">
      <w:pPr>
        <w:rPr>
          <w:szCs w:val="22"/>
          <w:lang w:val="ro-RO"/>
        </w:rPr>
      </w:pPr>
    </w:p>
    <w:p w14:paraId="1195ACF4" w14:textId="77777777" w:rsidR="00280700" w:rsidRPr="00D62DF9" w:rsidRDefault="00280700" w:rsidP="005C5132">
      <w:pPr>
        <w:rPr>
          <w:szCs w:val="22"/>
          <w:lang w:val="ro-RO"/>
        </w:rPr>
      </w:pPr>
    </w:p>
    <w:p w14:paraId="3618BD7F" w14:textId="7291E6D6" w:rsidR="00280700" w:rsidRPr="002C039F" w:rsidRDefault="00280700" w:rsidP="002C039F">
      <w:pPr>
        <w:pBdr>
          <w:top w:val="single" w:sz="4" w:space="1" w:color="auto"/>
          <w:left w:val="single" w:sz="4" w:space="4" w:color="auto"/>
          <w:bottom w:val="single" w:sz="4" w:space="1" w:color="auto"/>
          <w:right w:val="single" w:sz="4" w:space="4" w:color="auto"/>
        </w:pBdr>
        <w:ind w:left="567" w:hanging="567"/>
        <w:rPr>
          <w:b/>
          <w:bCs/>
          <w:szCs w:val="22"/>
          <w:lang w:val="ro-RO"/>
        </w:rPr>
      </w:pPr>
      <w:r w:rsidRPr="002C039F">
        <w:rPr>
          <w:b/>
          <w:bCs/>
          <w:lang w:val="ro-RO"/>
        </w:rPr>
        <w:t>4.</w:t>
      </w:r>
      <w:r w:rsidRPr="002C039F">
        <w:rPr>
          <w:b/>
          <w:bCs/>
          <w:lang w:val="ro-RO"/>
        </w:rPr>
        <w:tab/>
        <w:t>FORMA FARMACEUTICĂ ŞI CONŢINUTUL</w:t>
      </w:r>
    </w:p>
    <w:p w14:paraId="6E2A7518" w14:textId="706CD6E8" w:rsidR="00280700" w:rsidRDefault="00280700" w:rsidP="005C5132">
      <w:pPr>
        <w:rPr>
          <w:szCs w:val="22"/>
          <w:lang w:val="ro-RO"/>
        </w:rPr>
      </w:pPr>
    </w:p>
    <w:p w14:paraId="1A7D75E6" w14:textId="7C0430AF" w:rsidR="002525F4" w:rsidRDefault="002525F4" w:rsidP="005C5132">
      <w:pPr>
        <w:rPr>
          <w:szCs w:val="22"/>
          <w:lang w:val="ro-RO"/>
        </w:rPr>
      </w:pPr>
      <w:r>
        <w:rPr>
          <w:szCs w:val="22"/>
          <w:lang w:val="ro-RO"/>
        </w:rPr>
        <w:t>Comprimate orodispersabile</w:t>
      </w:r>
    </w:p>
    <w:p w14:paraId="47CCB5FD" w14:textId="77777777" w:rsidR="002525F4" w:rsidRPr="00D62DF9" w:rsidRDefault="002525F4" w:rsidP="005C5132">
      <w:pPr>
        <w:rPr>
          <w:szCs w:val="22"/>
          <w:lang w:val="ro-RO"/>
        </w:rPr>
      </w:pPr>
    </w:p>
    <w:p w14:paraId="6DDB1041" w14:textId="77777777" w:rsidR="00280700" w:rsidRPr="00D62DF9" w:rsidRDefault="00280700" w:rsidP="005C5132">
      <w:pPr>
        <w:rPr>
          <w:szCs w:val="22"/>
          <w:lang w:val="ro-RO"/>
        </w:rPr>
      </w:pPr>
      <w:r w:rsidRPr="00D62DF9">
        <w:rPr>
          <w:szCs w:val="22"/>
          <w:lang w:val="ro-RO"/>
        </w:rPr>
        <w:t xml:space="preserve">2 comprimate </w:t>
      </w:r>
      <w:r w:rsidR="002875A2" w:rsidRPr="00D62DF9">
        <w:rPr>
          <w:szCs w:val="22"/>
          <w:lang w:val="ro-RO"/>
        </w:rPr>
        <w:t>orodispersabile</w:t>
      </w:r>
    </w:p>
    <w:p w14:paraId="080B753E" w14:textId="77777777" w:rsidR="00280700" w:rsidRPr="00D62DF9" w:rsidRDefault="00280700" w:rsidP="005C5132">
      <w:pPr>
        <w:rPr>
          <w:szCs w:val="22"/>
          <w:highlight w:val="lightGray"/>
          <w:lang w:val="ro-RO"/>
        </w:rPr>
      </w:pPr>
      <w:r w:rsidRPr="00D62DF9">
        <w:rPr>
          <w:szCs w:val="22"/>
          <w:highlight w:val="lightGray"/>
          <w:lang w:val="ro-RO"/>
        </w:rPr>
        <w:t xml:space="preserve">4 comprimate </w:t>
      </w:r>
      <w:r w:rsidR="002875A2" w:rsidRPr="00D62DF9">
        <w:rPr>
          <w:szCs w:val="22"/>
          <w:highlight w:val="lightGray"/>
          <w:lang w:val="ro-RO"/>
        </w:rPr>
        <w:t>orodispersabile</w:t>
      </w:r>
    </w:p>
    <w:p w14:paraId="3A9D8718" w14:textId="54525F66" w:rsidR="00280700" w:rsidRPr="00DC7FC3" w:rsidRDefault="00280700" w:rsidP="002C039F">
      <w:pPr>
        <w:rPr>
          <w:szCs w:val="22"/>
          <w:highlight w:val="lightGray"/>
          <w:lang w:val="ro-RO"/>
        </w:rPr>
      </w:pPr>
      <w:r w:rsidRPr="00DC7FC3">
        <w:rPr>
          <w:szCs w:val="22"/>
          <w:highlight w:val="lightGray"/>
          <w:lang w:val="ro-RO"/>
        </w:rPr>
        <w:t xml:space="preserve">8 comprimate </w:t>
      </w:r>
      <w:r w:rsidR="002875A2" w:rsidRPr="00DC7FC3">
        <w:rPr>
          <w:szCs w:val="22"/>
          <w:highlight w:val="lightGray"/>
          <w:lang w:val="ro-RO"/>
        </w:rPr>
        <w:t>orodispersabile</w:t>
      </w:r>
    </w:p>
    <w:p w14:paraId="485466B4" w14:textId="467E9057" w:rsidR="00280700" w:rsidRPr="00D62DF9" w:rsidRDefault="00280700" w:rsidP="005C5132">
      <w:pPr>
        <w:rPr>
          <w:szCs w:val="22"/>
          <w:lang w:val="ro-RO"/>
        </w:rPr>
      </w:pPr>
      <w:r w:rsidRPr="00D62DF9">
        <w:rPr>
          <w:szCs w:val="22"/>
          <w:highlight w:val="lightGray"/>
          <w:lang w:val="ro-RO"/>
        </w:rPr>
        <w:t xml:space="preserve">12 comprimate </w:t>
      </w:r>
      <w:r w:rsidR="002875A2" w:rsidRPr="00D62DF9">
        <w:rPr>
          <w:szCs w:val="22"/>
          <w:highlight w:val="lightGray"/>
          <w:lang w:val="ro-RO"/>
        </w:rPr>
        <w:t>orodispersabile</w:t>
      </w:r>
      <w:r w:rsidRPr="00D62DF9">
        <w:rPr>
          <w:szCs w:val="22"/>
          <w:highlight w:val="lightGray"/>
          <w:lang w:val="ro-RO"/>
        </w:rPr>
        <w:t>.</w:t>
      </w:r>
      <w:r w:rsidR="002943D0" w:rsidRPr="00D62DF9">
        <w:rPr>
          <w:szCs w:val="22"/>
          <w:lang w:val="ro-RO"/>
        </w:rPr>
        <w:t xml:space="preserve"> </w:t>
      </w:r>
    </w:p>
    <w:p w14:paraId="68F4F010" w14:textId="77777777" w:rsidR="00280700" w:rsidRPr="00D62DF9" w:rsidRDefault="00280700" w:rsidP="005C5132">
      <w:pPr>
        <w:rPr>
          <w:szCs w:val="22"/>
          <w:lang w:val="ro-RO"/>
        </w:rPr>
      </w:pPr>
    </w:p>
    <w:p w14:paraId="17AA8C80" w14:textId="77777777" w:rsidR="00280700" w:rsidRPr="00D62DF9" w:rsidRDefault="00280700" w:rsidP="005C5132">
      <w:pPr>
        <w:rPr>
          <w:szCs w:val="22"/>
          <w:lang w:val="ro-RO"/>
        </w:rPr>
      </w:pPr>
    </w:p>
    <w:p w14:paraId="04DCD98E" w14:textId="5F87DAAA" w:rsidR="00280700" w:rsidRPr="002C039F" w:rsidRDefault="00280700" w:rsidP="002C039F">
      <w:pPr>
        <w:pBdr>
          <w:top w:val="single" w:sz="4" w:space="1" w:color="auto"/>
          <w:left w:val="single" w:sz="4" w:space="4" w:color="auto"/>
          <w:bottom w:val="single" w:sz="4" w:space="1" w:color="auto"/>
          <w:right w:val="single" w:sz="4" w:space="4" w:color="auto"/>
        </w:pBdr>
        <w:ind w:left="567" w:hanging="567"/>
        <w:rPr>
          <w:b/>
          <w:bCs/>
          <w:szCs w:val="22"/>
          <w:highlight w:val="lightGray"/>
          <w:lang w:val="ro-RO"/>
        </w:rPr>
      </w:pPr>
      <w:r w:rsidRPr="002C039F">
        <w:rPr>
          <w:b/>
          <w:bCs/>
          <w:lang w:val="ro-RO"/>
        </w:rPr>
        <w:t>5.</w:t>
      </w:r>
      <w:r w:rsidRPr="002C039F">
        <w:rPr>
          <w:b/>
          <w:bCs/>
          <w:lang w:val="ro-RO"/>
        </w:rPr>
        <w:tab/>
        <w:t>MODUL ŞI CALEA(CĂILE) DE ADMINISTRARE</w:t>
      </w:r>
    </w:p>
    <w:p w14:paraId="2792C1E7" w14:textId="77777777" w:rsidR="00280700" w:rsidRPr="00D62DF9" w:rsidRDefault="00280700" w:rsidP="005C5132">
      <w:pPr>
        <w:rPr>
          <w:i/>
          <w:szCs w:val="22"/>
          <w:lang w:val="ro-RO"/>
        </w:rPr>
      </w:pPr>
    </w:p>
    <w:p w14:paraId="44257FED" w14:textId="77777777" w:rsidR="00280700" w:rsidRPr="00D62DF9" w:rsidRDefault="00280700" w:rsidP="005C5132">
      <w:pPr>
        <w:rPr>
          <w:szCs w:val="22"/>
          <w:lang w:val="ro-RO"/>
        </w:rPr>
      </w:pPr>
      <w:r w:rsidRPr="00D62DF9">
        <w:rPr>
          <w:szCs w:val="22"/>
          <w:lang w:val="ro-RO"/>
        </w:rPr>
        <w:t>Se dizolvă în gură.</w:t>
      </w:r>
    </w:p>
    <w:p w14:paraId="6DA98C19" w14:textId="77777777" w:rsidR="00280700" w:rsidRPr="00D62DF9" w:rsidRDefault="00280700" w:rsidP="005C5132">
      <w:pPr>
        <w:rPr>
          <w:szCs w:val="22"/>
          <w:lang w:val="ro-RO"/>
        </w:rPr>
      </w:pPr>
      <w:r w:rsidRPr="00D62DF9">
        <w:rPr>
          <w:szCs w:val="22"/>
          <w:lang w:val="ro-RO"/>
        </w:rPr>
        <w:t>Se recomandă utilizarea comprimatului pe stomacul gol.</w:t>
      </w:r>
    </w:p>
    <w:p w14:paraId="1C709598" w14:textId="77777777" w:rsidR="00280700" w:rsidRPr="00D62DF9" w:rsidRDefault="00280700" w:rsidP="005C5132">
      <w:pPr>
        <w:rPr>
          <w:szCs w:val="22"/>
          <w:lang w:val="ro-RO"/>
        </w:rPr>
      </w:pPr>
      <w:r w:rsidRPr="00D62DF9">
        <w:rPr>
          <w:szCs w:val="22"/>
          <w:lang w:val="ro-RO"/>
        </w:rPr>
        <w:t>A se citi prospectul înainte de utilizare.</w:t>
      </w:r>
    </w:p>
    <w:p w14:paraId="26279B19" w14:textId="77777777" w:rsidR="00280700" w:rsidRPr="00D62DF9" w:rsidRDefault="00280700" w:rsidP="005C5132">
      <w:pPr>
        <w:rPr>
          <w:szCs w:val="22"/>
          <w:lang w:val="ro-RO"/>
        </w:rPr>
      </w:pPr>
      <w:r w:rsidRPr="00D62DF9">
        <w:rPr>
          <w:szCs w:val="22"/>
          <w:lang w:val="ro-RO"/>
        </w:rPr>
        <w:t>Administrare orală.</w:t>
      </w:r>
    </w:p>
    <w:p w14:paraId="5875CE5F" w14:textId="77777777" w:rsidR="00280700" w:rsidRPr="00D62DF9" w:rsidRDefault="00280700" w:rsidP="005C5132">
      <w:pPr>
        <w:rPr>
          <w:szCs w:val="22"/>
          <w:lang w:val="ro-RO"/>
        </w:rPr>
      </w:pPr>
    </w:p>
    <w:p w14:paraId="3A7AE682" w14:textId="77777777" w:rsidR="00280700" w:rsidRPr="00D62DF9" w:rsidRDefault="00280700" w:rsidP="005C5132">
      <w:pPr>
        <w:rPr>
          <w:szCs w:val="22"/>
          <w:lang w:val="ro-RO"/>
        </w:rPr>
      </w:pPr>
    </w:p>
    <w:p w14:paraId="17E9D475" w14:textId="290FF4B2" w:rsidR="00280700" w:rsidRPr="002C039F" w:rsidRDefault="00280700" w:rsidP="002C039F">
      <w:pPr>
        <w:pBdr>
          <w:top w:val="single" w:sz="4" w:space="1" w:color="auto"/>
          <w:left w:val="single" w:sz="4" w:space="4" w:color="auto"/>
          <w:bottom w:val="single" w:sz="4" w:space="1" w:color="auto"/>
          <w:right w:val="single" w:sz="4" w:space="4" w:color="auto"/>
        </w:pBdr>
        <w:ind w:left="567" w:hanging="567"/>
        <w:rPr>
          <w:b/>
          <w:bCs/>
          <w:szCs w:val="22"/>
          <w:lang w:val="ro-RO"/>
        </w:rPr>
      </w:pPr>
      <w:r w:rsidRPr="002C039F">
        <w:rPr>
          <w:b/>
          <w:bCs/>
          <w:lang w:val="ro-RO"/>
        </w:rPr>
        <w:t>6.</w:t>
      </w:r>
      <w:r w:rsidRPr="002C039F">
        <w:rPr>
          <w:b/>
          <w:bCs/>
          <w:lang w:val="ro-RO"/>
        </w:rPr>
        <w:tab/>
        <w:t>ATENŢIONARE SPECIALĂ PRIVIND FAPTUL CĂ MEDICAMENTUL NU TREBUIE PĂSTRAT LA VEDEREA</w:t>
      </w:r>
      <w:r w:rsidR="00C24439" w:rsidRPr="002C039F">
        <w:rPr>
          <w:b/>
          <w:bCs/>
          <w:lang w:val="ro-RO"/>
        </w:rPr>
        <w:t xml:space="preserve"> ŞI ÎNDEMÂNA</w:t>
      </w:r>
      <w:r w:rsidRPr="002C039F">
        <w:rPr>
          <w:b/>
          <w:bCs/>
          <w:lang w:val="ro-RO"/>
        </w:rPr>
        <w:t xml:space="preserve"> COPIILOR</w:t>
      </w:r>
    </w:p>
    <w:p w14:paraId="00884E12" w14:textId="77777777" w:rsidR="00280700" w:rsidRPr="00D62DF9" w:rsidRDefault="00280700" w:rsidP="005C5132">
      <w:pPr>
        <w:rPr>
          <w:szCs w:val="22"/>
          <w:lang w:val="ro-RO"/>
        </w:rPr>
      </w:pPr>
    </w:p>
    <w:p w14:paraId="0827B98C" w14:textId="77777777" w:rsidR="00280700" w:rsidRPr="00D62DF9" w:rsidRDefault="00280700" w:rsidP="005C5132">
      <w:pPr>
        <w:rPr>
          <w:szCs w:val="22"/>
          <w:lang w:val="ro-RO"/>
        </w:rPr>
      </w:pPr>
      <w:r w:rsidRPr="00D62DF9">
        <w:rPr>
          <w:szCs w:val="22"/>
          <w:lang w:val="ro-RO"/>
        </w:rPr>
        <w:t xml:space="preserve">A nu se lăsa la vederea şi îndemâna copiilor. </w:t>
      </w:r>
    </w:p>
    <w:p w14:paraId="7705DB64" w14:textId="77777777" w:rsidR="00280700" w:rsidRPr="00D62DF9" w:rsidRDefault="00280700" w:rsidP="005C5132">
      <w:pPr>
        <w:rPr>
          <w:szCs w:val="22"/>
          <w:lang w:val="ro-RO"/>
        </w:rPr>
      </w:pPr>
    </w:p>
    <w:p w14:paraId="36BE8520" w14:textId="77777777" w:rsidR="00280700" w:rsidRPr="00D62DF9" w:rsidRDefault="00280700" w:rsidP="005C5132">
      <w:pPr>
        <w:rPr>
          <w:szCs w:val="22"/>
          <w:lang w:val="ro-RO"/>
        </w:rPr>
      </w:pPr>
    </w:p>
    <w:p w14:paraId="4605ED2C" w14:textId="77777777" w:rsidR="00280700" w:rsidRPr="00D62DF9" w:rsidRDefault="00280700" w:rsidP="005C5132">
      <w:pPr>
        <w:pBdr>
          <w:top w:val="single" w:sz="4" w:space="1" w:color="auto"/>
          <w:left w:val="single" w:sz="4" w:space="4" w:color="auto"/>
          <w:bottom w:val="single" w:sz="4" w:space="1" w:color="auto"/>
          <w:right w:val="single" w:sz="4" w:space="4" w:color="auto"/>
        </w:pBdr>
        <w:ind w:left="567" w:hanging="567"/>
        <w:rPr>
          <w:szCs w:val="22"/>
          <w:highlight w:val="lightGray"/>
          <w:lang w:val="ro-RO"/>
        </w:rPr>
      </w:pPr>
      <w:r w:rsidRPr="00D62DF9">
        <w:rPr>
          <w:b/>
          <w:szCs w:val="22"/>
          <w:lang w:val="ro-RO"/>
        </w:rPr>
        <w:t>7.</w:t>
      </w:r>
      <w:r w:rsidRPr="00D62DF9">
        <w:rPr>
          <w:b/>
          <w:szCs w:val="22"/>
          <w:lang w:val="ro-RO"/>
        </w:rPr>
        <w:tab/>
        <w:t>ALTĂ(E) ATENŢIONARE(ĂRI) SPECIALĂ(E), DACĂ ESTE(SUNT) NECESARĂ(E)</w:t>
      </w:r>
    </w:p>
    <w:p w14:paraId="6C6894F0" w14:textId="77777777" w:rsidR="00280700" w:rsidRPr="00D62DF9" w:rsidRDefault="00280700" w:rsidP="005C5132">
      <w:pPr>
        <w:rPr>
          <w:szCs w:val="22"/>
          <w:lang w:val="ro-RO"/>
        </w:rPr>
      </w:pPr>
    </w:p>
    <w:p w14:paraId="0326A0DF" w14:textId="77777777" w:rsidR="00280700" w:rsidRPr="00D62DF9" w:rsidRDefault="00280700" w:rsidP="005C5132">
      <w:pPr>
        <w:rPr>
          <w:szCs w:val="22"/>
          <w:lang w:val="ro-RO"/>
        </w:rPr>
      </w:pPr>
    </w:p>
    <w:p w14:paraId="7BF62ADA" w14:textId="77777777" w:rsidR="00280700" w:rsidRPr="00D62DF9" w:rsidRDefault="00280700" w:rsidP="005C5132">
      <w:pPr>
        <w:pBdr>
          <w:top w:val="single" w:sz="4" w:space="1" w:color="auto"/>
          <w:left w:val="single" w:sz="4" w:space="4" w:color="auto"/>
          <w:bottom w:val="single" w:sz="4" w:space="1" w:color="auto"/>
          <w:right w:val="single" w:sz="4" w:space="4" w:color="auto"/>
        </w:pBdr>
        <w:ind w:left="567" w:hanging="567"/>
        <w:rPr>
          <w:szCs w:val="22"/>
          <w:highlight w:val="lightGray"/>
          <w:lang w:val="pt-BR"/>
        </w:rPr>
      </w:pPr>
      <w:r w:rsidRPr="00D62DF9">
        <w:rPr>
          <w:b/>
          <w:szCs w:val="22"/>
          <w:lang w:val="pt-BR"/>
        </w:rPr>
        <w:t>8.</w:t>
      </w:r>
      <w:r w:rsidRPr="00D62DF9">
        <w:rPr>
          <w:b/>
          <w:szCs w:val="22"/>
          <w:lang w:val="pt-BR"/>
        </w:rPr>
        <w:tab/>
        <w:t>DATA DE EXPIRARE</w:t>
      </w:r>
    </w:p>
    <w:p w14:paraId="2DD6F4F8" w14:textId="77777777" w:rsidR="00280700" w:rsidRPr="00D62DF9" w:rsidRDefault="00280700" w:rsidP="005C5132">
      <w:pPr>
        <w:rPr>
          <w:szCs w:val="22"/>
          <w:lang w:val="pt-BR"/>
        </w:rPr>
      </w:pPr>
    </w:p>
    <w:p w14:paraId="2A809DBF" w14:textId="77777777" w:rsidR="00280700" w:rsidRPr="00D62DF9" w:rsidRDefault="00280700" w:rsidP="005C5132">
      <w:pPr>
        <w:pStyle w:val="EndnoteText"/>
        <w:tabs>
          <w:tab w:val="clear" w:pos="567"/>
        </w:tabs>
        <w:rPr>
          <w:iCs/>
          <w:szCs w:val="22"/>
          <w:lang w:val="pt-BR"/>
        </w:rPr>
      </w:pPr>
      <w:r w:rsidRPr="00D62DF9">
        <w:rPr>
          <w:szCs w:val="22"/>
          <w:lang w:val="pt-BR"/>
        </w:rPr>
        <w:t xml:space="preserve">EXP </w:t>
      </w:r>
    </w:p>
    <w:p w14:paraId="23305F16" w14:textId="77777777" w:rsidR="00280700" w:rsidRPr="00D62DF9" w:rsidRDefault="00280700" w:rsidP="005C5132">
      <w:pPr>
        <w:rPr>
          <w:szCs w:val="22"/>
          <w:lang w:val="pt-BR"/>
        </w:rPr>
      </w:pPr>
    </w:p>
    <w:p w14:paraId="11BC9966" w14:textId="77777777" w:rsidR="00280700" w:rsidRPr="00D62DF9" w:rsidRDefault="00280700" w:rsidP="005C5132">
      <w:pPr>
        <w:rPr>
          <w:szCs w:val="22"/>
          <w:lang w:val="pt-BR"/>
        </w:rPr>
      </w:pPr>
    </w:p>
    <w:p w14:paraId="0B559FB2" w14:textId="77777777" w:rsidR="00280700" w:rsidRPr="00D62DF9" w:rsidRDefault="00280700" w:rsidP="005C5132">
      <w:pPr>
        <w:pBdr>
          <w:top w:val="single" w:sz="4" w:space="1" w:color="auto"/>
          <w:left w:val="single" w:sz="4" w:space="4" w:color="auto"/>
          <w:bottom w:val="single" w:sz="4" w:space="1" w:color="auto"/>
          <w:right w:val="single" w:sz="4" w:space="4" w:color="auto"/>
        </w:pBdr>
        <w:ind w:left="567" w:hanging="567"/>
        <w:rPr>
          <w:szCs w:val="22"/>
          <w:lang w:val="pt-BR"/>
        </w:rPr>
      </w:pPr>
      <w:r w:rsidRPr="00D62DF9">
        <w:rPr>
          <w:b/>
          <w:szCs w:val="22"/>
          <w:lang w:val="pt-BR"/>
        </w:rPr>
        <w:t>9.</w:t>
      </w:r>
      <w:r w:rsidRPr="00D62DF9">
        <w:rPr>
          <w:b/>
          <w:szCs w:val="22"/>
          <w:lang w:val="pt-BR"/>
        </w:rPr>
        <w:tab/>
        <w:t>CONDIŢII SPECIALE DE PĂSTRARE</w:t>
      </w:r>
    </w:p>
    <w:p w14:paraId="6EDC27A2" w14:textId="77777777" w:rsidR="00280700" w:rsidRPr="00D62DF9" w:rsidRDefault="00280700" w:rsidP="005C5132">
      <w:pPr>
        <w:rPr>
          <w:szCs w:val="22"/>
          <w:lang w:val="pt-BR"/>
        </w:rPr>
      </w:pPr>
    </w:p>
    <w:p w14:paraId="0EE965FE" w14:textId="77777777" w:rsidR="00280700" w:rsidRPr="00D62DF9" w:rsidRDefault="00280700" w:rsidP="005C5132">
      <w:pPr>
        <w:ind w:left="567" w:hanging="567"/>
        <w:rPr>
          <w:szCs w:val="22"/>
          <w:lang w:val="pt-PT"/>
        </w:rPr>
      </w:pPr>
      <w:r w:rsidRPr="00D62DF9">
        <w:rPr>
          <w:szCs w:val="22"/>
          <w:lang w:val="pt-PT"/>
        </w:rPr>
        <w:t>A se păstra în ambalajul original pentru a fi protejat de umiditate.</w:t>
      </w:r>
    </w:p>
    <w:p w14:paraId="2AFA89BB" w14:textId="77777777" w:rsidR="00280700" w:rsidRPr="00D62DF9" w:rsidRDefault="00280700" w:rsidP="005C5132">
      <w:pPr>
        <w:ind w:left="567" w:hanging="567"/>
        <w:rPr>
          <w:szCs w:val="22"/>
          <w:lang w:val="pt-BR"/>
        </w:rPr>
      </w:pPr>
    </w:p>
    <w:p w14:paraId="68829735" w14:textId="77777777" w:rsidR="00C24439" w:rsidRPr="00D62DF9" w:rsidRDefault="00C24439" w:rsidP="005C5132">
      <w:pPr>
        <w:ind w:left="567" w:hanging="567"/>
        <w:rPr>
          <w:szCs w:val="22"/>
          <w:lang w:val="pt-BR"/>
        </w:rPr>
      </w:pPr>
    </w:p>
    <w:p w14:paraId="74EFC902" w14:textId="20ED0FC0" w:rsidR="00280700" w:rsidRPr="002C039F" w:rsidRDefault="00280700" w:rsidP="002C039F">
      <w:pPr>
        <w:pBdr>
          <w:top w:val="single" w:sz="4" w:space="1" w:color="auto"/>
          <w:left w:val="single" w:sz="4" w:space="4" w:color="auto"/>
          <w:bottom w:val="single" w:sz="4" w:space="1" w:color="auto"/>
          <w:right w:val="single" w:sz="4" w:space="4" w:color="auto"/>
        </w:pBdr>
        <w:tabs>
          <w:tab w:val="left" w:pos="540"/>
        </w:tabs>
        <w:ind w:left="540" w:hanging="540"/>
        <w:rPr>
          <w:b/>
          <w:bCs/>
          <w:lang w:val="pt-BR"/>
        </w:rPr>
      </w:pPr>
      <w:r w:rsidRPr="002C039F">
        <w:rPr>
          <w:b/>
          <w:bCs/>
          <w:lang w:val="pt-BR"/>
        </w:rPr>
        <w:t>10.</w:t>
      </w:r>
      <w:r w:rsidRPr="002C039F">
        <w:rPr>
          <w:b/>
          <w:bCs/>
          <w:lang w:val="pt-BR"/>
        </w:rPr>
        <w:tab/>
        <w:t>PRECAUŢII SPECIALE PRIVIND ELIMINAREA MEDICAMENTELOR NEUTILIZATE SAU A MATERIALELOR REZIDUALE PROVENITE DIN ASTFEL DE MEDICAMENTE, DACĂ ESTE CAZUL</w:t>
      </w:r>
    </w:p>
    <w:p w14:paraId="2DFF3C20" w14:textId="77777777" w:rsidR="00280700" w:rsidRPr="00D62DF9" w:rsidRDefault="00280700" w:rsidP="005C5132">
      <w:pPr>
        <w:rPr>
          <w:szCs w:val="22"/>
          <w:lang w:val="pt-BR"/>
        </w:rPr>
      </w:pPr>
    </w:p>
    <w:p w14:paraId="33B26EC5" w14:textId="77777777" w:rsidR="00280700" w:rsidRPr="00D62DF9" w:rsidRDefault="00280700" w:rsidP="005C5132">
      <w:pPr>
        <w:rPr>
          <w:szCs w:val="22"/>
          <w:lang w:val="pt-BR"/>
        </w:rPr>
      </w:pPr>
    </w:p>
    <w:p w14:paraId="5F50388E" w14:textId="74DE6A36" w:rsidR="00280700" w:rsidRPr="002C039F" w:rsidRDefault="00280700" w:rsidP="002C039F">
      <w:pPr>
        <w:pBdr>
          <w:top w:val="single" w:sz="4" w:space="1" w:color="auto"/>
          <w:left w:val="single" w:sz="4" w:space="4" w:color="auto"/>
          <w:bottom w:val="single" w:sz="4" w:space="1" w:color="auto"/>
          <w:right w:val="single" w:sz="4" w:space="4" w:color="auto"/>
        </w:pBdr>
        <w:ind w:left="540" w:hanging="540"/>
        <w:rPr>
          <w:b/>
          <w:bCs/>
          <w:lang w:val="pt-BR"/>
        </w:rPr>
      </w:pPr>
      <w:r w:rsidRPr="002C039F">
        <w:rPr>
          <w:b/>
          <w:bCs/>
          <w:lang w:val="pt-BR"/>
        </w:rPr>
        <w:t>11.</w:t>
      </w:r>
      <w:r w:rsidR="008F2008" w:rsidRPr="002C039F">
        <w:rPr>
          <w:b/>
          <w:bCs/>
          <w:lang w:val="pt-BR"/>
        </w:rPr>
        <w:tab/>
      </w:r>
      <w:r w:rsidRPr="002C039F">
        <w:rPr>
          <w:b/>
          <w:bCs/>
          <w:lang w:val="pt-BR"/>
        </w:rPr>
        <w:t>NUMELE ŞI ADRESA DEŢINĂTORULUI AUTORIZAŢIEI DE PUNERE PE PIAŢĂ</w:t>
      </w:r>
    </w:p>
    <w:p w14:paraId="23969A3F" w14:textId="77777777" w:rsidR="00280700" w:rsidRPr="00D62DF9" w:rsidRDefault="00280700" w:rsidP="005C5132">
      <w:pPr>
        <w:rPr>
          <w:szCs w:val="22"/>
          <w:lang w:val="pt-BR"/>
        </w:rPr>
      </w:pPr>
    </w:p>
    <w:p w14:paraId="446B8891" w14:textId="77777777" w:rsidR="003139A4" w:rsidRPr="00D62DF9" w:rsidRDefault="003139A4" w:rsidP="005C5132">
      <w:pPr>
        <w:tabs>
          <w:tab w:val="left" w:pos="567"/>
        </w:tabs>
        <w:rPr>
          <w:lang w:val="pt-BR"/>
        </w:rPr>
      </w:pPr>
      <w:r w:rsidRPr="00D62DF9">
        <w:rPr>
          <w:lang w:val="pt-BR"/>
        </w:rPr>
        <w:t>Upjohn EESV</w:t>
      </w:r>
    </w:p>
    <w:p w14:paraId="6C62FB8A" w14:textId="77777777" w:rsidR="003139A4" w:rsidRPr="00D62DF9" w:rsidRDefault="003139A4" w:rsidP="005C5132">
      <w:pPr>
        <w:tabs>
          <w:tab w:val="left" w:pos="567"/>
        </w:tabs>
        <w:rPr>
          <w:lang w:val="pt-BR"/>
        </w:rPr>
      </w:pPr>
      <w:r w:rsidRPr="00D62DF9">
        <w:rPr>
          <w:lang w:val="pt-BR"/>
        </w:rPr>
        <w:t>Rivium Westlaan 142</w:t>
      </w:r>
    </w:p>
    <w:p w14:paraId="2C58C74F" w14:textId="02AFB710" w:rsidR="003139A4" w:rsidRPr="00D62DF9" w:rsidRDefault="003139A4" w:rsidP="005C5132">
      <w:pPr>
        <w:tabs>
          <w:tab w:val="left" w:pos="567"/>
        </w:tabs>
        <w:rPr>
          <w:lang w:val="pt-BR"/>
        </w:rPr>
      </w:pPr>
      <w:r w:rsidRPr="00D62DF9">
        <w:rPr>
          <w:lang w:val="pt-BR"/>
        </w:rPr>
        <w:t>2909 LD Capelle aan den I</w:t>
      </w:r>
      <w:r w:rsidR="00DC7FC3" w:rsidRPr="00D62DF9">
        <w:rPr>
          <w:lang w:val="pt-BR"/>
        </w:rPr>
        <w:t>j</w:t>
      </w:r>
      <w:r w:rsidRPr="00D62DF9">
        <w:rPr>
          <w:lang w:val="pt-BR"/>
        </w:rPr>
        <w:t>ssel</w:t>
      </w:r>
    </w:p>
    <w:p w14:paraId="64E2E402" w14:textId="77777777" w:rsidR="00710617" w:rsidRPr="00D62DF9" w:rsidRDefault="00101FDA" w:rsidP="005C5132">
      <w:pPr>
        <w:rPr>
          <w:szCs w:val="22"/>
          <w:lang w:val="pt-BR"/>
        </w:rPr>
      </w:pPr>
      <w:r w:rsidRPr="00D62DF9">
        <w:rPr>
          <w:lang w:val="pt-PT"/>
        </w:rPr>
        <w:t>Olanda</w:t>
      </w:r>
    </w:p>
    <w:p w14:paraId="6F521769" w14:textId="77777777" w:rsidR="00280700" w:rsidRPr="00D62DF9" w:rsidRDefault="00280700" w:rsidP="005C5132">
      <w:pPr>
        <w:rPr>
          <w:szCs w:val="22"/>
          <w:lang w:val="pt-BR"/>
        </w:rPr>
      </w:pPr>
    </w:p>
    <w:p w14:paraId="3B590C8F" w14:textId="77777777" w:rsidR="00280700" w:rsidRPr="00D62DF9" w:rsidRDefault="00280700" w:rsidP="005C5132">
      <w:pPr>
        <w:rPr>
          <w:szCs w:val="22"/>
          <w:lang w:val="pt-BR"/>
        </w:rPr>
      </w:pPr>
    </w:p>
    <w:p w14:paraId="624395B3" w14:textId="2A0E8528" w:rsidR="00280700" w:rsidRPr="002C039F" w:rsidRDefault="00280700" w:rsidP="002C039F">
      <w:pPr>
        <w:pBdr>
          <w:top w:val="single" w:sz="4" w:space="1" w:color="auto"/>
          <w:left w:val="single" w:sz="4" w:space="4" w:color="auto"/>
          <w:bottom w:val="single" w:sz="4" w:space="1" w:color="auto"/>
          <w:right w:val="single" w:sz="4" w:space="4" w:color="auto"/>
        </w:pBdr>
        <w:tabs>
          <w:tab w:val="left" w:pos="540"/>
        </w:tabs>
        <w:rPr>
          <w:b/>
          <w:bCs/>
          <w:szCs w:val="22"/>
          <w:lang w:val="pt-BR"/>
        </w:rPr>
      </w:pPr>
      <w:r w:rsidRPr="002C039F">
        <w:rPr>
          <w:b/>
          <w:bCs/>
          <w:lang w:val="pt-BR"/>
        </w:rPr>
        <w:t>12.</w:t>
      </w:r>
      <w:r w:rsidRPr="002C039F">
        <w:rPr>
          <w:b/>
          <w:bCs/>
          <w:lang w:val="pt-BR"/>
        </w:rPr>
        <w:tab/>
      </w:r>
      <w:r w:rsidRPr="002C039F">
        <w:rPr>
          <w:b/>
          <w:bCs/>
          <w:lang w:val="pt-PT"/>
        </w:rPr>
        <w:t>NUMĂRUL(ELE) AUTORIZAŢIEI DE PUNERE PE PIAŢĂ</w:t>
      </w:r>
      <w:r w:rsidR="002943D0" w:rsidRPr="002C039F">
        <w:rPr>
          <w:b/>
          <w:bCs/>
          <w:lang w:val="pt-PT"/>
        </w:rPr>
        <w:t xml:space="preserve"> </w:t>
      </w:r>
    </w:p>
    <w:p w14:paraId="55D2E65E" w14:textId="77777777" w:rsidR="00280700" w:rsidRPr="00D62DF9" w:rsidRDefault="00280700" w:rsidP="005C5132">
      <w:pPr>
        <w:rPr>
          <w:szCs w:val="22"/>
          <w:lang w:val="pt-BR"/>
        </w:rPr>
      </w:pPr>
    </w:p>
    <w:p w14:paraId="16DC8509" w14:textId="0B432B51" w:rsidR="00C346CB" w:rsidRPr="00D62DF9" w:rsidRDefault="00C346CB" w:rsidP="005C5132">
      <w:pPr>
        <w:rPr>
          <w:szCs w:val="22"/>
          <w:lang w:val="pt-BR"/>
        </w:rPr>
      </w:pPr>
      <w:r w:rsidRPr="00D62DF9">
        <w:rPr>
          <w:szCs w:val="22"/>
          <w:lang w:val="pt-BR"/>
        </w:rPr>
        <w:t>EU/1/98/077/</w:t>
      </w:r>
      <w:r w:rsidR="006D68CB" w:rsidRPr="00D62DF9">
        <w:rPr>
          <w:szCs w:val="22"/>
          <w:lang w:val="pt-BR"/>
        </w:rPr>
        <w:t>020</w:t>
      </w:r>
      <w:r w:rsidR="002943D0" w:rsidRPr="00D62DF9">
        <w:rPr>
          <w:szCs w:val="22"/>
          <w:lang w:val="pt-BR"/>
        </w:rPr>
        <w:t xml:space="preserve"> </w:t>
      </w:r>
      <w:r w:rsidRPr="00D62DF9">
        <w:rPr>
          <w:szCs w:val="22"/>
          <w:highlight w:val="lightGray"/>
          <w:lang w:val="pt-BR"/>
        </w:rPr>
        <w:t xml:space="preserve">(2 </w:t>
      </w:r>
      <w:r w:rsidRPr="00D62DF9">
        <w:rPr>
          <w:szCs w:val="22"/>
          <w:highlight w:val="lightGray"/>
          <w:lang w:val="ro-RO"/>
        </w:rPr>
        <w:t xml:space="preserve">comprimate </w:t>
      </w:r>
      <w:r w:rsidR="00DD468C" w:rsidRPr="00D62DF9">
        <w:rPr>
          <w:szCs w:val="22"/>
          <w:highlight w:val="lightGray"/>
          <w:lang w:val="ro-RO"/>
        </w:rPr>
        <w:t>orodispersabile</w:t>
      </w:r>
      <w:r w:rsidRPr="00D62DF9">
        <w:rPr>
          <w:szCs w:val="22"/>
          <w:highlight w:val="lightGray"/>
          <w:lang w:val="pt-BR"/>
        </w:rPr>
        <w:t>)</w:t>
      </w:r>
    </w:p>
    <w:p w14:paraId="24E8586D" w14:textId="48AA436E" w:rsidR="00C346CB" w:rsidRPr="00D62DF9" w:rsidRDefault="00C346CB" w:rsidP="005C5132">
      <w:pPr>
        <w:rPr>
          <w:szCs w:val="22"/>
          <w:highlight w:val="lightGray"/>
          <w:lang w:val="pt-BR"/>
        </w:rPr>
      </w:pPr>
      <w:r w:rsidRPr="00D62DF9">
        <w:rPr>
          <w:szCs w:val="22"/>
          <w:highlight w:val="lightGray"/>
          <w:lang w:val="pt-BR"/>
        </w:rPr>
        <w:t>EU/1/98/077/</w:t>
      </w:r>
      <w:r w:rsidR="006D68CB" w:rsidRPr="00D62DF9">
        <w:rPr>
          <w:szCs w:val="22"/>
          <w:highlight w:val="lightGray"/>
          <w:lang w:val="pt-BR"/>
        </w:rPr>
        <w:t>021</w:t>
      </w:r>
      <w:r w:rsidR="002943D0" w:rsidRPr="00D62DF9">
        <w:rPr>
          <w:szCs w:val="22"/>
          <w:highlight w:val="lightGray"/>
          <w:lang w:val="pt-BR"/>
        </w:rPr>
        <w:t xml:space="preserve"> </w:t>
      </w:r>
      <w:r w:rsidRPr="00D62DF9">
        <w:rPr>
          <w:szCs w:val="22"/>
          <w:highlight w:val="lightGray"/>
          <w:shd w:val="clear" w:color="auto" w:fill="CCCCCC"/>
          <w:lang w:val="pt-BR"/>
        </w:rPr>
        <w:t>(4</w:t>
      </w:r>
      <w:r w:rsidR="002943D0" w:rsidRPr="00D62DF9">
        <w:rPr>
          <w:szCs w:val="22"/>
          <w:highlight w:val="lightGray"/>
          <w:shd w:val="clear" w:color="auto" w:fill="CCCCCC"/>
          <w:lang w:val="pt-BR"/>
        </w:rPr>
        <w:t xml:space="preserve"> </w:t>
      </w:r>
      <w:r w:rsidRPr="00D62DF9">
        <w:rPr>
          <w:szCs w:val="22"/>
          <w:highlight w:val="lightGray"/>
          <w:lang w:val="ro-RO"/>
        </w:rPr>
        <w:t xml:space="preserve">comprimate </w:t>
      </w:r>
      <w:r w:rsidR="00DD468C" w:rsidRPr="00D62DF9">
        <w:rPr>
          <w:szCs w:val="22"/>
          <w:highlight w:val="lightGray"/>
          <w:lang w:val="ro-RO"/>
        </w:rPr>
        <w:t>orodispersabile</w:t>
      </w:r>
      <w:r w:rsidRPr="00D62DF9">
        <w:rPr>
          <w:szCs w:val="22"/>
          <w:highlight w:val="lightGray"/>
          <w:shd w:val="clear" w:color="auto" w:fill="CCCCCC"/>
          <w:lang w:val="pt-BR"/>
        </w:rPr>
        <w:t>)</w:t>
      </w:r>
    </w:p>
    <w:p w14:paraId="0095233F" w14:textId="1BD2EC6B" w:rsidR="00C346CB" w:rsidRPr="00D62DF9" w:rsidRDefault="00C346CB" w:rsidP="005C5132">
      <w:pPr>
        <w:rPr>
          <w:szCs w:val="22"/>
          <w:highlight w:val="lightGray"/>
          <w:lang w:val="pt-PT"/>
        </w:rPr>
      </w:pPr>
      <w:r w:rsidRPr="00D62DF9">
        <w:rPr>
          <w:szCs w:val="22"/>
          <w:highlight w:val="lightGray"/>
          <w:lang w:val="pt-PT"/>
        </w:rPr>
        <w:t>EU/1/98/077/</w:t>
      </w:r>
      <w:r w:rsidR="006D68CB" w:rsidRPr="00D62DF9">
        <w:rPr>
          <w:szCs w:val="22"/>
          <w:highlight w:val="lightGray"/>
          <w:lang w:val="pt-PT"/>
        </w:rPr>
        <w:t>022</w:t>
      </w:r>
      <w:r w:rsidR="00A224F8" w:rsidRPr="00D62DF9">
        <w:rPr>
          <w:szCs w:val="22"/>
          <w:highlight w:val="lightGray"/>
          <w:lang w:val="pt-PT"/>
        </w:rPr>
        <w:t xml:space="preserve"> </w:t>
      </w:r>
      <w:r w:rsidRPr="00D62DF9">
        <w:rPr>
          <w:szCs w:val="22"/>
          <w:highlight w:val="lightGray"/>
          <w:shd w:val="clear" w:color="auto" w:fill="CCCCCC"/>
          <w:lang w:val="pt-PT"/>
        </w:rPr>
        <w:t xml:space="preserve">(8 </w:t>
      </w:r>
      <w:r w:rsidRPr="00D62DF9">
        <w:rPr>
          <w:szCs w:val="22"/>
          <w:highlight w:val="lightGray"/>
          <w:lang w:val="ro-RO"/>
        </w:rPr>
        <w:t xml:space="preserve">comprimate </w:t>
      </w:r>
      <w:r w:rsidR="00DD468C" w:rsidRPr="00D62DF9">
        <w:rPr>
          <w:szCs w:val="22"/>
          <w:highlight w:val="lightGray"/>
          <w:lang w:val="ro-RO"/>
        </w:rPr>
        <w:t>orodispersabile</w:t>
      </w:r>
      <w:r w:rsidRPr="00D62DF9">
        <w:rPr>
          <w:szCs w:val="22"/>
          <w:highlight w:val="lightGray"/>
          <w:shd w:val="clear" w:color="auto" w:fill="CCCCCC"/>
          <w:lang w:val="pt-PT"/>
        </w:rPr>
        <w:t>)</w:t>
      </w:r>
    </w:p>
    <w:p w14:paraId="7475CC99" w14:textId="56739C05" w:rsidR="00280700" w:rsidRPr="00D62DF9" w:rsidRDefault="00C346CB" w:rsidP="005C5132">
      <w:pPr>
        <w:rPr>
          <w:szCs w:val="22"/>
          <w:lang w:val="pt-BR"/>
        </w:rPr>
      </w:pPr>
      <w:r w:rsidRPr="00D62DF9">
        <w:rPr>
          <w:szCs w:val="22"/>
          <w:highlight w:val="lightGray"/>
          <w:lang w:val="pt-PT"/>
        </w:rPr>
        <w:t>EU/1/98/077/</w:t>
      </w:r>
      <w:r w:rsidR="006D68CB" w:rsidRPr="00D62DF9">
        <w:rPr>
          <w:szCs w:val="22"/>
          <w:highlight w:val="lightGray"/>
          <w:lang w:val="pt-PT"/>
        </w:rPr>
        <w:t>023</w:t>
      </w:r>
      <w:r w:rsidR="00A224F8" w:rsidRPr="00D62DF9">
        <w:rPr>
          <w:szCs w:val="22"/>
          <w:highlight w:val="lightGray"/>
          <w:lang w:val="pt-PT"/>
        </w:rPr>
        <w:t xml:space="preserve"> </w:t>
      </w:r>
      <w:r w:rsidRPr="00D62DF9">
        <w:rPr>
          <w:szCs w:val="22"/>
          <w:highlight w:val="lightGray"/>
          <w:shd w:val="clear" w:color="auto" w:fill="CCCCCC"/>
          <w:lang w:val="pt-PT"/>
        </w:rPr>
        <w:t xml:space="preserve">(12 </w:t>
      </w:r>
      <w:r w:rsidRPr="00D62DF9">
        <w:rPr>
          <w:szCs w:val="22"/>
          <w:highlight w:val="lightGray"/>
          <w:lang w:val="ro-RO"/>
        </w:rPr>
        <w:t xml:space="preserve">comprimate </w:t>
      </w:r>
      <w:r w:rsidR="00DD468C" w:rsidRPr="00D62DF9">
        <w:rPr>
          <w:szCs w:val="22"/>
          <w:highlight w:val="lightGray"/>
          <w:lang w:val="ro-RO"/>
        </w:rPr>
        <w:t>orodispersabile</w:t>
      </w:r>
      <w:r w:rsidRPr="00D62DF9">
        <w:rPr>
          <w:szCs w:val="22"/>
          <w:highlight w:val="lightGray"/>
          <w:shd w:val="clear" w:color="auto" w:fill="CCCCCC"/>
          <w:lang w:val="pt-PT"/>
        </w:rPr>
        <w:t>)</w:t>
      </w:r>
      <w:r w:rsidR="002943D0" w:rsidRPr="00D62DF9">
        <w:rPr>
          <w:szCs w:val="22"/>
          <w:shd w:val="clear" w:color="auto" w:fill="CCCCCC"/>
          <w:lang w:val="pt-PT"/>
        </w:rPr>
        <w:t xml:space="preserve"> </w:t>
      </w:r>
    </w:p>
    <w:p w14:paraId="663709EF" w14:textId="77777777" w:rsidR="00280700" w:rsidRPr="00D62DF9" w:rsidRDefault="00280700" w:rsidP="005C5132">
      <w:pPr>
        <w:rPr>
          <w:szCs w:val="22"/>
          <w:lang w:val="pt-BR"/>
        </w:rPr>
      </w:pPr>
    </w:p>
    <w:p w14:paraId="6885010B" w14:textId="77777777" w:rsidR="00280700" w:rsidRPr="00D62DF9" w:rsidRDefault="00280700" w:rsidP="005C5132">
      <w:pPr>
        <w:rPr>
          <w:szCs w:val="22"/>
          <w:lang w:val="pt-BR"/>
        </w:rPr>
      </w:pPr>
    </w:p>
    <w:p w14:paraId="5186006D" w14:textId="77777777" w:rsidR="00280700" w:rsidRPr="00D62DF9" w:rsidRDefault="00280700" w:rsidP="00C86DEB">
      <w:pPr>
        <w:pBdr>
          <w:top w:val="single" w:sz="4" w:space="1" w:color="auto"/>
          <w:left w:val="single" w:sz="4" w:space="4" w:color="auto"/>
          <w:bottom w:val="single" w:sz="4" w:space="1" w:color="auto"/>
          <w:right w:val="single" w:sz="4" w:space="4" w:color="auto"/>
        </w:pBdr>
        <w:ind w:left="567" w:hanging="567"/>
        <w:rPr>
          <w:szCs w:val="22"/>
          <w:lang w:val="pt-BR"/>
        </w:rPr>
      </w:pPr>
      <w:r w:rsidRPr="00D62DF9">
        <w:rPr>
          <w:b/>
          <w:szCs w:val="22"/>
          <w:lang w:val="pt-BR"/>
        </w:rPr>
        <w:t>13.</w:t>
      </w:r>
      <w:r w:rsidRPr="00D62DF9">
        <w:rPr>
          <w:b/>
          <w:szCs w:val="22"/>
          <w:lang w:val="pt-BR"/>
        </w:rPr>
        <w:tab/>
      </w:r>
      <w:r w:rsidRPr="00D62DF9">
        <w:rPr>
          <w:b/>
          <w:szCs w:val="22"/>
          <w:lang w:val="pt-PT"/>
        </w:rPr>
        <w:t>SERIA DE FABRICAŢIE</w:t>
      </w:r>
    </w:p>
    <w:p w14:paraId="1CCB31FD" w14:textId="77777777" w:rsidR="00280700" w:rsidRPr="00D62DF9" w:rsidRDefault="00280700" w:rsidP="005C5132">
      <w:pPr>
        <w:rPr>
          <w:szCs w:val="22"/>
          <w:lang w:val="pt-BR"/>
        </w:rPr>
      </w:pPr>
    </w:p>
    <w:p w14:paraId="3A4968F7" w14:textId="77777777" w:rsidR="00280700" w:rsidRPr="00D62DF9" w:rsidRDefault="008C5635" w:rsidP="005C5132">
      <w:pPr>
        <w:rPr>
          <w:szCs w:val="22"/>
          <w:lang w:val="pt-BR"/>
        </w:rPr>
      </w:pPr>
      <w:r w:rsidRPr="00D62DF9">
        <w:rPr>
          <w:szCs w:val="22"/>
          <w:lang w:val="pt-BR"/>
        </w:rPr>
        <w:t>Lot</w:t>
      </w:r>
    </w:p>
    <w:p w14:paraId="2D4C8C18" w14:textId="77777777" w:rsidR="00280700" w:rsidRPr="00D62DF9" w:rsidRDefault="00280700" w:rsidP="005C5132">
      <w:pPr>
        <w:rPr>
          <w:szCs w:val="22"/>
          <w:lang w:val="pt-BR"/>
        </w:rPr>
      </w:pPr>
    </w:p>
    <w:p w14:paraId="6CA74FAE" w14:textId="77777777" w:rsidR="00280700" w:rsidRPr="00D62DF9" w:rsidRDefault="00280700" w:rsidP="005C5132">
      <w:pPr>
        <w:rPr>
          <w:szCs w:val="22"/>
          <w:lang w:val="pt-BR"/>
        </w:rPr>
      </w:pPr>
    </w:p>
    <w:p w14:paraId="69A8B3AE" w14:textId="77777777" w:rsidR="00280700" w:rsidRPr="00D62DF9" w:rsidRDefault="00280700" w:rsidP="005C5132">
      <w:pPr>
        <w:pBdr>
          <w:top w:val="single" w:sz="4" w:space="1" w:color="auto"/>
          <w:left w:val="single" w:sz="4" w:space="4" w:color="auto"/>
          <w:bottom w:val="single" w:sz="4" w:space="1" w:color="auto"/>
          <w:right w:val="single" w:sz="4" w:space="4" w:color="auto"/>
        </w:pBdr>
        <w:tabs>
          <w:tab w:val="left" w:pos="540"/>
        </w:tabs>
        <w:rPr>
          <w:szCs w:val="22"/>
          <w:lang w:val="pt-BR"/>
        </w:rPr>
      </w:pPr>
      <w:r w:rsidRPr="00D62DF9">
        <w:rPr>
          <w:b/>
          <w:szCs w:val="22"/>
          <w:lang w:val="pt-BR"/>
        </w:rPr>
        <w:t>14.</w:t>
      </w:r>
      <w:r w:rsidRPr="00D62DF9">
        <w:rPr>
          <w:b/>
          <w:szCs w:val="22"/>
          <w:lang w:val="pt-BR"/>
        </w:rPr>
        <w:tab/>
        <w:t>CLASIFICARE GENERALĂ PRIVIND MODUL DE ELIBERARE</w:t>
      </w:r>
    </w:p>
    <w:p w14:paraId="08020297" w14:textId="77777777" w:rsidR="00280700" w:rsidRPr="00D62DF9" w:rsidRDefault="00280700" w:rsidP="005C5132">
      <w:pPr>
        <w:rPr>
          <w:szCs w:val="22"/>
          <w:lang w:val="pt-BR"/>
        </w:rPr>
      </w:pPr>
    </w:p>
    <w:p w14:paraId="502A0F4E" w14:textId="77777777" w:rsidR="00280700" w:rsidRPr="00D62DF9" w:rsidRDefault="00280700" w:rsidP="005C5132">
      <w:pPr>
        <w:rPr>
          <w:szCs w:val="22"/>
          <w:lang w:val="pt-BR"/>
        </w:rPr>
      </w:pPr>
    </w:p>
    <w:p w14:paraId="789A02DE" w14:textId="77777777" w:rsidR="00280700" w:rsidRPr="00D62DF9" w:rsidRDefault="00280700" w:rsidP="005C5132">
      <w:pPr>
        <w:pBdr>
          <w:top w:val="single" w:sz="4" w:space="1" w:color="auto"/>
          <w:left w:val="single" w:sz="4" w:space="4" w:color="auto"/>
          <w:bottom w:val="single" w:sz="4" w:space="1" w:color="auto"/>
          <w:right w:val="single" w:sz="4" w:space="4" w:color="auto"/>
        </w:pBdr>
        <w:tabs>
          <w:tab w:val="left" w:pos="540"/>
        </w:tabs>
        <w:rPr>
          <w:szCs w:val="22"/>
          <w:lang w:val="pt-BR"/>
        </w:rPr>
      </w:pPr>
      <w:r w:rsidRPr="00D62DF9">
        <w:rPr>
          <w:b/>
          <w:szCs w:val="22"/>
          <w:lang w:val="pt-BR"/>
        </w:rPr>
        <w:t>15.</w:t>
      </w:r>
      <w:r w:rsidRPr="00D62DF9">
        <w:rPr>
          <w:b/>
          <w:szCs w:val="22"/>
          <w:lang w:val="pt-BR"/>
        </w:rPr>
        <w:tab/>
      </w:r>
      <w:r w:rsidRPr="00D62DF9">
        <w:rPr>
          <w:b/>
          <w:szCs w:val="22"/>
          <w:lang w:val="pt-PT"/>
        </w:rPr>
        <w:t>INSTRUCŢIUNI DE UTILIZARE</w:t>
      </w:r>
    </w:p>
    <w:p w14:paraId="476CEF31" w14:textId="77777777" w:rsidR="00280700" w:rsidRPr="00D62DF9" w:rsidRDefault="00280700" w:rsidP="005C5132">
      <w:pPr>
        <w:rPr>
          <w:szCs w:val="22"/>
          <w:lang w:val="pt-BR"/>
        </w:rPr>
      </w:pPr>
    </w:p>
    <w:p w14:paraId="3920FE0C" w14:textId="77777777" w:rsidR="00280700" w:rsidRPr="00D62DF9" w:rsidRDefault="00280700" w:rsidP="005C5132">
      <w:pPr>
        <w:rPr>
          <w:szCs w:val="22"/>
          <w:lang w:val="pt-BR"/>
        </w:rPr>
      </w:pPr>
    </w:p>
    <w:p w14:paraId="41BEE4A2" w14:textId="77777777" w:rsidR="00280700" w:rsidRPr="00D62DF9" w:rsidRDefault="00280700" w:rsidP="005C5132">
      <w:pPr>
        <w:pBdr>
          <w:top w:val="single" w:sz="4" w:space="1" w:color="auto"/>
          <w:left w:val="single" w:sz="4" w:space="4" w:color="auto"/>
          <w:bottom w:val="single" w:sz="4" w:space="1" w:color="auto"/>
          <w:right w:val="single" w:sz="4" w:space="4" w:color="auto"/>
        </w:pBdr>
        <w:tabs>
          <w:tab w:val="left" w:pos="540"/>
        </w:tabs>
        <w:rPr>
          <w:szCs w:val="22"/>
          <w:lang w:val="pt-BR"/>
        </w:rPr>
      </w:pPr>
      <w:r w:rsidRPr="00D62DF9">
        <w:rPr>
          <w:b/>
          <w:szCs w:val="22"/>
          <w:lang w:val="pt-BR"/>
        </w:rPr>
        <w:t>16.</w:t>
      </w:r>
      <w:r w:rsidRPr="00D62DF9">
        <w:rPr>
          <w:b/>
          <w:szCs w:val="22"/>
          <w:lang w:val="pt-BR"/>
        </w:rPr>
        <w:tab/>
        <w:t>INFORMAŢII ÎN BRAILLE</w:t>
      </w:r>
    </w:p>
    <w:p w14:paraId="5355DF43" w14:textId="77777777" w:rsidR="00280700" w:rsidRPr="00D62DF9" w:rsidRDefault="00280700" w:rsidP="005C5132">
      <w:pPr>
        <w:rPr>
          <w:szCs w:val="22"/>
          <w:lang w:val="pt-BR"/>
        </w:rPr>
      </w:pPr>
    </w:p>
    <w:p w14:paraId="2062E0F6" w14:textId="77777777" w:rsidR="00280700" w:rsidRPr="00D62DF9" w:rsidRDefault="00105600" w:rsidP="005C5132">
      <w:pPr>
        <w:rPr>
          <w:szCs w:val="22"/>
          <w:lang w:val="it-IT"/>
        </w:rPr>
      </w:pPr>
      <w:r w:rsidRPr="00D62DF9">
        <w:rPr>
          <w:szCs w:val="22"/>
          <w:lang w:val="it-IT"/>
        </w:rPr>
        <w:t>VIAGRA</w:t>
      </w:r>
      <w:r w:rsidR="008C5635" w:rsidRPr="00D62DF9">
        <w:rPr>
          <w:szCs w:val="22"/>
          <w:lang w:val="it-IT"/>
        </w:rPr>
        <w:t xml:space="preserve"> 50 mg </w:t>
      </w:r>
      <w:r w:rsidRPr="00D62DF9">
        <w:rPr>
          <w:szCs w:val="22"/>
          <w:lang w:val="it-IT"/>
        </w:rPr>
        <w:t xml:space="preserve">comprimate </w:t>
      </w:r>
      <w:r w:rsidR="002470E2" w:rsidRPr="00D62DF9">
        <w:rPr>
          <w:szCs w:val="22"/>
          <w:lang w:val="it-IT"/>
        </w:rPr>
        <w:t xml:space="preserve">orodispersabile </w:t>
      </w:r>
    </w:p>
    <w:p w14:paraId="0C5D0C1F" w14:textId="77777777" w:rsidR="004663F4" w:rsidRPr="00D62DF9" w:rsidRDefault="004663F4" w:rsidP="005C5132">
      <w:pPr>
        <w:rPr>
          <w:szCs w:val="22"/>
          <w:lang w:val="it-IT"/>
        </w:rPr>
      </w:pPr>
    </w:p>
    <w:p w14:paraId="68A6B110" w14:textId="77777777" w:rsidR="004663F4" w:rsidRPr="00D62DF9" w:rsidRDefault="004663F4" w:rsidP="005C5132">
      <w:pPr>
        <w:rPr>
          <w:szCs w:val="22"/>
          <w:lang w:val="it-IT"/>
        </w:rPr>
      </w:pPr>
    </w:p>
    <w:p w14:paraId="5DE3AEAB" w14:textId="71260555" w:rsidR="004663F4" w:rsidRPr="00D62DF9" w:rsidRDefault="004663F4" w:rsidP="005C5132">
      <w:pPr>
        <w:keepNext/>
        <w:pBdr>
          <w:top w:val="single" w:sz="4" w:space="1" w:color="auto"/>
          <w:left w:val="single" w:sz="4" w:space="4" w:color="auto"/>
          <w:bottom w:val="single" w:sz="4" w:space="1" w:color="auto"/>
          <w:right w:val="single" w:sz="4" w:space="4" w:color="auto"/>
        </w:pBdr>
        <w:tabs>
          <w:tab w:val="left" w:pos="0"/>
        </w:tabs>
        <w:rPr>
          <w:i/>
          <w:noProof/>
          <w:szCs w:val="22"/>
          <w:lang w:val="it-IT"/>
        </w:rPr>
      </w:pPr>
      <w:r w:rsidRPr="00D62DF9">
        <w:rPr>
          <w:b/>
          <w:noProof/>
          <w:szCs w:val="22"/>
          <w:lang w:val="it-IT"/>
        </w:rPr>
        <w:t>17.</w:t>
      </w:r>
      <w:r w:rsidRPr="00D62DF9">
        <w:rPr>
          <w:b/>
          <w:noProof/>
          <w:szCs w:val="22"/>
          <w:lang w:val="it-IT"/>
        </w:rPr>
        <w:tab/>
        <w:t xml:space="preserve">IDENTIFICATOR UNIC </w:t>
      </w:r>
      <w:r w:rsidR="00DC7FC3">
        <w:rPr>
          <w:b/>
          <w:noProof/>
          <w:szCs w:val="22"/>
          <w:lang w:val="it-IT"/>
        </w:rPr>
        <w:t>–</w:t>
      </w:r>
      <w:r w:rsidRPr="00D62DF9">
        <w:rPr>
          <w:b/>
          <w:noProof/>
          <w:szCs w:val="22"/>
          <w:lang w:val="it-IT"/>
        </w:rPr>
        <w:t xml:space="preserve"> COD DE BARE BIDIMENSIONAL</w:t>
      </w:r>
    </w:p>
    <w:p w14:paraId="02B0B9A1" w14:textId="77777777" w:rsidR="004663F4" w:rsidRPr="00D62DF9" w:rsidRDefault="004663F4" w:rsidP="005C5132">
      <w:pPr>
        <w:rPr>
          <w:noProof/>
          <w:szCs w:val="22"/>
          <w:lang w:val="it-IT"/>
        </w:rPr>
      </w:pPr>
    </w:p>
    <w:p w14:paraId="50CE115B" w14:textId="77777777" w:rsidR="004663F4" w:rsidRPr="00D62DF9" w:rsidRDefault="004663F4" w:rsidP="005C5132">
      <w:pPr>
        <w:rPr>
          <w:noProof/>
          <w:szCs w:val="22"/>
          <w:shd w:val="clear" w:color="auto" w:fill="CCCCCC"/>
          <w:lang w:val="pt-BR"/>
        </w:rPr>
      </w:pPr>
      <w:r w:rsidRPr="00D62DF9">
        <w:rPr>
          <w:noProof/>
          <w:szCs w:val="22"/>
          <w:highlight w:val="lightGray"/>
          <w:lang w:val="pt-BR"/>
        </w:rPr>
        <w:t>cod de bare bidimensional care conține identificatorul unic.</w:t>
      </w:r>
    </w:p>
    <w:p w14:paraId="0C7CAEEC" w14:textId="77777777" w:rsidR="004663F4" w:rsidRPr="00D62DF9" w:rsidRDefault="004663F4" w:rsidP="005C5132">
      <w:pPr>
        <w:rPr>
          <w:noProof/>
          <w:szCs w:val="22"/>
          <w:highlight w:val="lightGray"/>
          <w:lang w:val="pt-BR"/>
        </w:rPr>
      </w:pPr>
    </w:p>
    <w:p w14:paraId="264F5C91" w14:textId="77777777" w:rsidR="004663F4" w:rsidRPr="00D62DF9" w:rsidRDefault="004663F4" w:rsidP="005C5132">
      <w:pPr>
        <w:rPr>
          <w:noProof/>
          <w:szCs w:val="22"/>
          <w:highlight w:val="lightGray"/>
          <w:lang w:val="pt-BR"/>
        </w:rPr>
      </w:pPr>
    </w:p>
    <w:p w14:paraId="4D9EEF6E" w14:textId="5AA77BA6" w:rsidR="004663F4" w:rsidRPr="00D62DF9" w:rsidRDefault="004663F4" w:rsidP="005C5132">
      <w:pPr>
        <w:keepNext/>
        <w:pBdr>
          <w:top w:val="single" w:sz="4" w:space="1" w:color="auto"/>
          <w:left w:val="single" w:sz="4" w:space="4" w:color="auto"/>
          <w:bottom w:val="single" w:sz="4" w:space="1" w:color="auto"/>
          <w:right w:val="single" w:sz="4" w:space="4" w:color="auto"/>
        </w:pBdr>
        <w:tabs>
          <w:tab w:val="left" w:pos="0"/>
          <w:tab w:val="left" w:pos="900"/>
        </w:tabs>
        <w:rPr>
          <w:i/>
          <w:noProof/>
          <w:szCs w:val="22"/>
          <w:lang w:val="pt-BR"/>
        </w:rPr>
      </w:pPr>
      <w:r w:rsidRPr="00D62DF9">
        <w:rPr>
          <w:b/>
          <w:noProof/>
          <w:szCs w:val="22"/>
          <w:lang w:val="pt-BR"/>
        </w:rPr>
        <w:t>18.</w:t>
      </w:r>
      <w:r w:rsidRPr="00D62DF9">
        <w:rPr>
          <w:b/>
          <w:noProof/>
          <w:szCs w:val="22"/>
          <w:lang w:val="pt-BR"/>
        </w:rPr>
        <w:tab/>
        <w:t xml:space="preserve">IDENTIFICATOR UNIC </w:t>
      </w:r>
      <w:r w:rsidR="00DC7FC3">
        <w:rPr>
          <w:b/>
          <w:noProof/>
          <w:szCs w:val="22"/>
          <w:lang w:val="pt-BR"/>
        </w:rPr>
        <w:t>–</w:t>
      </w:r>
      <w:r w:rsidRPr="00D62DF9">
        <w:rPr>
          <w:b/>
          <w:noProof/>
          <w:szCs w:val="22"/>
          <w:lang w:val="pt-BR"/>
        </w:rPr>
        <w:t xml:space="preserve"> DATE LIZIBILE PENTRU PERSOANE</w:t>
      </w:r>
    </w:p>
    <w:p w14:paraId="6554371C" w14:textId="77777777" w:rsidR="004663F4" w:rsidRPr="00D62DF9" w:rsidRDefault="004663F4" w:rsidP="005C5132">
      <w:pPr>
        <w:rPr>
          <w:noProof/>
          <w:szCs w:val="22"/>
          <w:lang w:val="pt-BR"/>
        </w:rPr>
      </w:pPr>
    </w:p>
    <w:p w14:paraId="6AD31971" w14:textId="77777777" w:rsidR="004663F4" w:rsidRPr="00D62DF9" w:rsidRDefault="004663F4" w:rsidP="005C5132">
      <w:pPr>
        <w:rPr>
          <w:szCs w:val="22"/>
          <w:lang w:val="pt-BR"/>
        </w:rPr>
      </w:pPr>
      <w:r w:rsidRPr="00D62DF9">
        <w:rPr>
          <w:szCs w:val="22"/>
          <w:lang w:val="pt-BR"/>
        </w:rPr>
        <w:t>PC</w:t>
      </w:r>
    </w:p>
    <w:p w14:paraId="3F83EFF3" w14:textId="77777777" w:rsidR="004663F4" w:rsidRPr="00D62DF9" w:rsidRDefault="004663F4" w:rsidP="005C5132">
      <w:pPr>
        <w:rPr>
          <w:szCs w:val="22"/>
        </w:rPr>
      </w:pPr>
      <w:r w:rsidRPr="00D62DF9">
        <w:rPr>
          <w:szCs w:val="22"/>
        </w:rPr>
        <w:t>SN</w:t>
      </w:r>
    </w:p>
    <w:p w14:paraId="43990655" w14:textId="77777777" w:rsidR="004663F4" w:rsidRPr="00D62DF9" w:rsidRDefault="004663F4" w:rsidP="005C5132">
      <w:pPr>
        <w:rPr>
          <w:szCs w:val="22"/>
        </w:rPr>
      </w:pPr>
      <w:r w:rsidRPr="00D62DF9">
        <w:rPr>
          <w:szCs w:val="22"/>
        </w:rPr>
        <w:t>NN</w:t>
      </w:r>
    </w:p>
    <w:p w14:paraId="6094C88A" w14:textId="77777777" w:rsidR="00FE4492" w:rsidRPr="00D62DF9" w:rsidRDefault="00FE4492" w:rsidP="005C5132">
      <w:pPr>
        <w:rPr>
          <w:szCs w:val="22"/>
          <w:lang w:val="it-IT"/>
        </w:rPr>
      </w:pPr>
    </w:p>
    <w:p w14:paraId="46DE31EB" w14:textId="77777777" w:rsidR="009C7208" w:rsidRPr="00D62DF9" w:rsidRDefault="0015490C" w:rsidP="005C5132">
      <w:pPr>
        <w:rPr>
          <w:b/>
          <w:szCs w:val="22"/>
        </w:rPr>
      </w:pPr>
      <w:r w:rsidRPr="00D62DF9">
        <w:rPr>
          <w:b/>
          <w:szCs w:val="22"/>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7208" w:rsidRPr="00D62DF9" w14:paraId="60FC8793" w14:textId="77777777">
        <w:trPr>
          <w:trHeight w:val="785"/>
        </w:trPr>
        <w:tc>
          <w:tcPr>
            <w:tcW w:w="9287" w:type="dxa"/>
            <w:tcBorders>
              <w:bottom w:val="single" w:sz="4" w:space="0" w:color="auto"/>
            </w:tcBorders>
          </w:tcPr>
          <w:p w14:paraId="552DF1C4" w14:textId="77777777" w:rsidR="009C7208" w:rsidRPr="00D62DF9" w:rsidRDefault="009C7208" w:rsidP="005C5132">
            <w:pPr>
              <w:rPr>
                <w:b/>
                <w:szCs w:val="22"/>
                <w:lang w:val="da-DK"/>
              </w:rPr>
            </w:pPr>
            <w:r w:rsidRPr="00D62DF9">
              <w:rPr>
                <w:b/>
                <w:szCs w:val="22"/>
                <w:lang w:val="da-DK"/>
              </w:rPr>
              <w:t>MINIMUM DE INFORMAŢII CARE TREBUIE SĂ APARĂ PE BLISTER SAU PE FOLIE TERMOSUDATĂ</w:t>
            </w:r>
          </w:p>
          <w:p w14:paraId="5EA0CD89" w14:textId="77777777" w:rsidR="009C7208" w:rsidRPr="00D62DF9" w:rsidRDefault="009C7208" w:rsidP="005C5132">
            <w:pPr>
              <w:rPr>
                <w:b/>
                <w:szCs w:val="22"/>
                <w:lang w:val="da-DK"/>
              </w:rPr>
            </w:pPr>
          </w:p>
          <w:p w14:paraId="59F9D8BC" w14:textId="77777777" w:rsidR="009C7208" w:rsidRPr="00D62DF9" w:rsidRDefault="009C7208" w:rsidP="005C5132">
            <w:pPr>
              <w:rPr>
                <w:b/>
                <w:szCs w:val="22"/>
                <w:lang w:val="da-DK"/>
              </w:rPr>
            </w:pPr>
            <w:r w:rsidRPr="00D62DF9">
              <w:rPr>
                <w:b/>
                <w:szCs w:val="22"/>
                <w:lang w:val="da-DK"/>
              </w:rPr>
              <w:t>BLISTER</w:t>
            </w:r>
          </w:p>
        </w:tc>
      </w:tr>
    </w:tbl>
    <w:p w14:paraId="52EA0617" w14:textId="77777777" w:rsidR="009C7208" w:rsidRPr="00D62DF9" w:rsidRDefault="009C7208" w:rsidP="005C5132">
      <w:pPr>
        <w:rPr>
          <w:b/>
          <w:szCs w:val="22"/>
        </w:rPr>
      </w:pPr>
    </w:p>
    <w:p w14:paraId="76F88B93" w14:textId="77777777" w:rsidR="009C7208" w:rsidRPr="00D62DF9" w:rsidRDefault="009C7208" w:rsidP="005C5132">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7208" w:rsidRPr="00D62DF9" w14:paraId="46415EEA" w14:textId="77777777">
        <w:tc>
          <w:tcPr>
            <w:tcW w:w="9287" w:type="dxa"/>
          </w:tcPr>
          <w:p w14:paraId="380F83D5" w14:textId="77777777" w:rsidR="009C7208" w:rsidRPr="00D62DF9" w:rsidRDefault="009C7208" w:rsidP="005C5132">
            <w:pPr>
              <w:tabs>
                <w:tab w:val="left" w:pos="142"/>
              </w:tabs>
              <w:ind w:left="567" w:hanging="567"/>
              <w:rPr>
                <w:b/>
                <w:szCs w:val="22"/>
              </w:rPr>
            </w:pPr>
            <w:r w:rsidRPr="00D62DF9">
              <w:rPr>
                <w:b/>
                <w:szCs w:val="22"/>
              </w:rPr>
              <w:t>1.</w:t>
            </w:r>
            <w:r w:rsidRPr="00D62DF9">
              <w:rPr>
                <w:b/>
                <w:szCs w:val="22"/>
              </w:rPr>
              <w:tab/>
            </w:r>
            <w:r w:rsidRPr="00D62DF9">
              <w:rPr>
                <w:b/>
                <w:szCs w:val="22"/>
                <w:lang w:val="fr-FR"/>
              </w:rPr>
              <w:t xml:space="preserve">DENUMIREA COMERCIALĂ A MEDICAMENTULUI </w:t>
            </w:r>
          </w:p>
        </w:tc>
      </w:tr>
    </w:tbl>
    <w:p w14:paraId="54E31D5C" w14:textId="77777777" w:rsidR="009C7208" w:rsidRPr="00D62DF9" w:rsidRDefault="009C7208" w:rsidP="005C5132">
      <w:pPr>
        <w:ind w:left="567" w:hanging="567"/>
        <w:rPr>
          <w:szCs w:val="22"/>
        </w:rPr>
      </w:pPr>
    </w:p>
    <w:p w14:paraId="40B328BE" w14:textId="77777777" w:rsidR="00C86DEB" w:rsidRDefault="009C7208" w:rsidP="005C5132">
      <w:pPr>
        <w:rPr>
          <w:szCs w:val="22"/>
          <w:lang w:val="pt-BR"/>
        </w:rPr>
      </w:pPr>
      <w:r w:rsidRPr="00D62DF9">
        <w:rPr>
          <w:szCs w:val="22"/>
          <w:lang w:val="pt-BR"/>
        </w:rPr>
        <w:t xml:space="preserve">VIAGRA </w:t>
      </w:r>
      <w:r w:rsidR="00BE2E18" w:rsidRPr="00D62DF9">
        <w:rPr>
          <w:szCs w:val="22"/>
          <w:lang w:val="pt-BR"/>
        </w:rPr>
        <w:t xml:space="preserve">50 mg </w:t>
      </w:r>
      <w:r w:rsidRPr="00D62DF9">
        <w:rPr>
          <w:szCs w:val="22"/>
          <w:lang w:val="pt-BR"/>
        </w:rPr>
        <w:t xml:space="preserve">comprimate </w:t>
      </w:r>
      <w:r w:rsidR="00D001F0" w:rsidRPr="00D62DF9">
        <w:rPr>
          <w:szCs w:val="22"/>
          <w:lang w:val="pt-BR"/>
        </w:rPr>
        <w:t xml:space="preserve">orodispersabile </w:t>
      </w:r>
    </w:p>
    <w:p w14:paraId="27EA30E9" w14:textId="05A8D549" w:rsidR="009C7208" w:rsidRPr="00D62DF9" w:rsidRDefault="009411BE" w:rsidP="005C5132">
      <w:pPr>
        <w:rPr>
          <w:szCs w:val="22"/>
          <w:lang w:val="pt-BR"/>
        </w:rPr>
      </w:pPr>
      <w:r w:rsidRPr="00D62DF9">
        <w:rPr>
          <w:szCs w:val="22"/>
          <w:lang w:val="pt-BR"/>
        </w:rPr>
        <w:t>s</w:t>
      </w:r>
      <w:r w:rsidR="009C7208" w:rsidRPr="00D62DF9">
        <w:rPr>
          <w:szCs w:val="22"/>
          <w:lang w:val="pt-BR"/>
        </w:rPr>
        <w:t>ildenafil</w:t>
      </w:r>
    </w:p>
    <w:p w14:paraId="5E630FFE" w14:textId="77777777" w:rsidR="009C7208" w:rsidRPr="00D62DF9" w:rsidRDefault="009C7208" w:rsidP="005C5132">
      <w:pPr>
        <w:rPr>
          <w:b/>
          <w:szCs w:val="22"/>
          <w:lang w:val="pt-BR"/>
        </w:rPr>
      </w:pPr>
    </w:p>
    <w:p w14:paraId="196969B4" w14:textId="77777777" w:rsidR="009C7208" w:rsidRPr="00D62DF9" w:rsidRDefault="009C7208" w:rsidP="005C5132">
      <w:pPr>
        <w:rPr>
          <w:b/>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7208" w:rsidRPr="00875603" w14:paraId="7B258F46" w14:textId="77777777">
        <w:tc>
          <w:tcPr>
            <w:tcW w:w="9287" w:type="dxa"/>
          </w:tcPr>
          <w:p w14:paraId="7C08DD7A" w14:textId="77777777" w:rsidR="009C7208" w:rsidRPr="00D62DF9" w:rsidRDefault="009C7208" w:rsidP="005C5132">
            <w:pPr>
              <w:tabs>
                <w:tab w:val="left" w:pos="142"/>
              </w:tabs>
              <w:ind w:left="567" w:hanging="567"/>
              <w:rPr>
                <w:b/>
                <w:szCs w:val="22"/>
                <w:lang w:val="pt-BR"/>
              </w:rPr>
            </w:pPr>
            <w:r w:rsidRPr="00D62DF9">
              <w:rPr>
                <w:b/>
                <w:szCs w:val="22"/>
                <w:lang w:val="pt-BR"/>
              </w:rPr>
              <w:t>2.</w:t>
            </w:r>
            <w:r w:rsidRPr="00D62DF9">
              <w:rPr>
                <w:b/>
                <w:szCs w:val="22"/>
                <w:lang w:val="pt-BR"/>
              </w:rPr>
              <w:tab/>
              <w:t>NUMELE DEŢINĂTORULUI AUTORIZAŢIEI DE PUNERE PE PIAŢĂ</w:t>
            </w:r>
          </w:p>
        </w:tc>
      </w:tr>
    </w:tbl>
    <w:p w14:paraId="6AF6574E" w14:textId="77777777" w:rsidR="009C7208" w:rsidRPr="00D62DF9" w:rsidRDefault="009C7208" w:rsidP="005C5132">
      <w:pPr>
        <w:rPr>
          <w:b/>
          <w:szCs w:val="22"/>
          <w:lang w:val="pt-BR"/>
        </w:rPr>
      </w:pPr>
    </w:p>
    <w:p w14:paraId="07803450" w14:textId="77777777" w:rsidR="009C7208" w:rsidRPr="00D62DF9" w:rsidRDefault="003139A4" w:rsidP="005C5132">
      <w:pPr>
        <w:rPr>
          <w:szCs w:val="22"/>
          <w:lang w:val="pt-BR"/>
        </w:rPr>
      </w:pPr>
      <w:r w:rsidRPr="00D62DF9">
        <w:rPr>
          <w:szCs w:val="22"/>
          <w:lang w:val="pt-BR"/>
        </w:rPr>
        <w:t>Upjohn</w:t>
      </w:r>
    </w:p>
    <w:p w14:paraId="5C63A6F8" w14:textId="77777777" w:rsidR="009C7208" w:rsidRPr="00D62DF9" w:rsidRDefault="009C7208" w:rsidP="005C5132">
      <w:pPr>
        <w:rPr>
          <w:b/>
          <w:szCs w:val="22"/>
          <w:lang w:val="pt-BR"/>
        </w:rPr>
      </w:pPr>
    </w:p>
    <w:p w14:paraId="760963FD" w14:textId="77777777" w:rsidR="009C7208" w:rsidRPr="00D62DF9" w:rsidRDefault="009C7208" w:rsidP="005C5132">
      <w:pPr>
        <w:rPr>
          <w:b/>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7208" w:rsidRPr="00D62DF9" w14:paraId="013E0441" w14:textId="77777777">
        <w:tc>
          <w:tcPr>
            <w:tcW w:w="9287" w:type="dxa"/>
          </w:tcPr>
          <w:p w14:paraId="614DD054" w14:textId="77777777" w:rsidR="009C7208" w:rsidRPr="00D62DF9" w:rsidRDefault="009C7208" w:rsidP="005C5132">
            <w:pPr>
              <w:tabs>
                <w:tab w:val="left" w:pos="142"/>
              </w:tabs>
              <w:ind w:left="567" w:hanging="567"/>
              <w:rPr>
                <w:b/>
                <w:szCs w:val="22"/>
                <w:lang w:val="pt-BR"/>
              </w:rPr>
            </w:pPr>
            <w:r w:rsidRPr="00D62DF9">
              <w:rPr>
                <w:b/>
                <w:szCs w:val="22"/>
                <w:lang w:val="pt-BR"/>
              </w:rPr>
              <w:t>3.</w:t>
            </w:r>
            <w:r w:rsidRPr="00D62DF9">
              <w:rPr>
                <w:b/>
                <w:szCs w:val="22"/>
                <w:lang w:val="pt-BR"/>
              </w:rPr>
              <w:tab/>
            </w:r>
            <w:r w:rsidRPr="00D62DF9">
              <w:rPr>
                <w:b/>
                <w:szCs w:val="22"/>
                <w:lang w:val="pt-PT"/>
              </w:rPr>
              <w:t>DATA DE EXPIRARE</w:t>
            </w:r>
          </w:p>
        </w:tc>
      </w:tr>
    </w:tbl>
    <w:p w14:paraId="4335EE01" w14:textId="77777777" w:rsidR="009C7208" w:rsidRPr="00D62DF9" w:rsidRDefault="009C7208" w:rsidP="005C5132">
      <w:pPr>
        <w:rPr>
          <w:szCs w:val="22"/>
          <w:lang w:val="pt-BR"/>
        </w:rPr>
      </w:pPr>
    </w:p>
    <w:p w14:paraId="06F885A4" w14:textId="77777777" w:rsidR="009C7208" w:rsidRPr="00D62DF9" w:rsidRDefault="00C318DE" w:rsidP="005C5132">
      <w:pPr>
        <w:rPr>
          <w:szCs w:val="22"/>
          <w:lang w:val="pt-BR"/>
        </w:rPr>
      </w:pPr>
      <w:r w:rsidRPr="00D62DF9">
        <w:rPr>
          <w:szCs w:val="22"/>
          <w:lang w:val="pt-BR"/>
        </w:rPr>
        <w:t>EXP</w:t>
      </w:r>
    </w:p>
    <w:p w14:paraId="072BAB64" w14:textId="77777777" w:rsidR="009C7208" w:rsidRPr="00D62DF9" w:rsidRDefault="009C7208" w:rsidP="005C5132">
      <w:pPr>
        <w:rPr>
          <w:szCs w:val="22"/>
          <w:lang w:val="pt-BR"/>
        </w:rPr>
      </w:pPr>
    </w:p>
    <w:p w14:paraId="315AC165" w14:textId="77777777" w:rsidR="009C7208" w:rsidRPr="00D62DF9" w:rsidRDefault="009C7208" w:rsidP="005C5132">
      <w:pPr>
        <w:rPr>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7208" w:rsidRPr="00D62DF9" w14:paraId="5744F830" w14:textId="77777777">
        <w:tc>
          <w:tcPr>
            <w:tcW w:w="9287" w:type="dxa"/>
          </w:tcPr>
          <w:p w14:paraId="01B9FDA9" w14:textId="77777777" w:rsidR="009C7208" w:rsidRPr="00D62DF9" w:rsidRDefault="009C7208" w:rsidP="005C5132">
            <w:pPr>
              <w:tabs>
                <w:tab w:val="left" w:pos="142"/>
              </w:tabs>
              <w:ind w:left="567" w:hanging="567"/>
              <w:rPr>
                <w:b/>
                <w:szCs w:val="22"/>
              </w:rPr>
            </w:pPr>
            <w:r w:rsidRPr="00D62DF9">
              <w:rPr>
                <w:b/>
                <w:szCs w:val="22"/>
                <w:lang w:val="pt-BR"/>
              </w:rPr>
              <w:t>4.</w:t>
            </w:r>
            <w:r w:rsidRPr="00D62DF9">
              <w:rPr>
                <w:b/>
                <w:szCs w:val="22"/>
                <w:lang w:val="pt-BR"/>
              </w:rPr>
              <w:tab/>
            </w:r>
            <w:r w:rsidRPr="00D62DF9">
              <w:rPr>
                <w:b/>
                <w:szCs w:val="22"/>
                <w:lang w:val="pt-PT"/>
              </w:rPr>
              <w:t>SERIA DE FABRICAŢIE</w:t>
            </w:r>
          </w:p>
        </w:tc>
      </w:tr>
    </w:tbl>
    <w:p w14:paraId="0BF22156" w14:textId="77777777" w:rsidR="009C7208" w:rsidRPr="00D62DF9" w:rsidRDefault="009C7208" w:rsidP="005C5132">
      <w:pPr>
        <w:ind w:right="113"/>
        <w:rPr>
          <w:szCs w:val="22"/>
        </w:rPr>
      </w:pPr>
    </w:p>
    <w:p w14:paraId="62F586D4" w14:textId="77777777" w:rsidR="009C7208" w:rsidRPr="00D62DF9" w:rsidRDefault="00BE2E18" w:rsidP="005C5132">
      <w:pPr>
        <w:ind w:right="113"/>
        <w:rPr>
          <w:szCs w:val="22"/>
        </w:rPr>
      </w:pPr>
      <w:r w:rsidRPr="00D62DF9">
        <w:rPr>
          <w:szCs w:val="22"/>
        </w:rPr>
        <w:t>Lot</w:t>
      </w:r>
    </w:p>
    <w:p w14:paraId="004261C4" w14:textId="77777777" w:rsidR="009C7208" w:rsidRPr="00D62DF9" w:rsidRDefault="009C7208" w:rsidP="005C5132">
      <w:pPr>
        <w:ind w:right="113"/>
        <w:rPr>
          <w:szCs w:val="22"/>
        </w:rPr>
      </w:pPr>
    </w:p>
    <w:p w14:paraId="0DAD3B27" w14:textId="77777777" w:rsidR="009C7208" w:rsidRPr="00D62DF9" w:rsidRDefault="009C7208" w:rsidP="005C5132">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7208" w:rsidRPr="00D62DF9" w14:paraId="58304AD1" w14:textId="77777777">
        <w:tc>
          <w:tcPr>
            <w:tcW w:w="9287" w:type="dxa"/>
          </w:tcPr>
          <w:p w14:paraId="49C2FB52" w14:textId="77777777" w:rsidR="009C7208" w:rsidRPr="00D62DF9" w:rsidRDefault="009C7208" w:rsidP="005C5132">
            <w:pPr>
              <w:ind w:left="540" w:hanging="540"/>
              <w:rPr>
                <w:b/>
                <w:szCs w:val="22"/>
              </w:rPr>
            </w:pPr>
            <w:r w:rsidRPr="00D62DF9">
              <w:rPr>
                <w:b/>
                <w:szCs w:val="22"/>
              </w:rPr>
              <w:t>5.</w:t>
            </w:r>
            <w:r w:rsidR="008F2008" w:rsidRPr="00D62DF9">
              <w:rPr>
                <w:b/>
                <w:szCs w:val="22"/>
                <w:lang w:val="pt-BR"/>
              </w:rPr>
              <w:tab/>
            </w:r>
            <w:r w:rsidRPr="00D62DF9">
              <w:rPr>
                <w:b/>
                <w:szCs w:val="22"/>
              </w:rPr>
              <w:t>ALTE INFORMAŢII</w:t>
            </w:r>
          </w:p>
        </w:tc>
      </w:tr>
    </w:tbl>
    <w:p w14:paraId="4FB311A9" w14:textId="77777777" w:rsidR="00A00990" w:rsidRPr="00D62DF9" w:rsidRDefault="00A00990" w:rsidP="005C5132">
      <w:pPr>
        <w:rPr>
          <w:b/>
          <w:szCs w:val="22"/>
          <w:u w:val="single"/>
        </w:rPr>
      </w:pPr>
    </w:p>
    <w:p w14:paraId="23B96327" w14:textId="77777777" w:rsidR="00A00990" w:rsidRPr="00D62DF9" w:rsidRDefault="00A00990" w:rsidP="005C5132">
      <w:pPr>
        <w:rPr>
          <w:b/>
          <w:szCs w:val="22"/>
          <w:u w:val="single"/>
        </w:rPr>
      </w:pPr>
    </w:p>
    <w:p w14:paraId="1A1D9215" w14:textId="77777777" w:rsidR="003344E9" w:rsidRPr="00D62DF9" w:rsidRDefault="0015490C" w:rsidP="005C5132">
      <w:pPr>
        <w:rPr>
          <w:b/>
          <w:szCs w:val="22"/>
          <w:u w:val="single"/>
        </w:rPr>
      </w:pPr>
      <w:r w:rsidRPr="00D62DF9">
        <w:rPr>
          <w:b/>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D62DF9" w14:paraId="468C884A" w14:textId="77777777" w:rsidTr="00C86DEB">
        <w:trPr>
          <w:trHeight w:val="64"/>
        </w:trPr>
        <w:tc>
          <w:tcPr>
            <w:tcW w:w="9287" w:type="dxa"/>
            <w:tcBorders>
              <w:top w:val="single" w:sz="4" w:space="0" w:color="auto"/>
              <w:left w:val="single" w:sz="4" w:space="0" w:color="auto"/>
              <w:bottom w:val="single" w:sz="4" w:space="0" w:color="auto"/>
              <w:right w:val="single" w:sz="4" w:space="0" w:color="auto"/>
            </w:tcBorders>
          </w:tcPr>
          <w:p w14:paraId="7B79EAF8" w14:textId="77777777" w:rsidR="003344E9" w:rsidRPr="00D62DF9" w:rsidRDefault="003344E9" w:rsidP="005C5132">
            <w:pPr>
              <w:rPr>
                <w:b/>
                <w:lang w:val="ro-RO"/>
              </w:rPr>
            </w:pPr>
            <w:r w:rsidRPr="00D62DF9">
              <w:rPr>
                <w:b/>
                <w:lang w:val="ro-RO"/>
              </w:rPr>
              <w:t>INFORMAȚII CARE TREBUIE SĂ APARĂ PE AMBALAJUL SECUNDAR</w:t>
            </w:r>
          </w:p>
          <w:p w14:paraId="0F3826E8" w14:textId="77777777" w:rsidR="003344E9" w:rsidRPr="00D62DF9" w:rsidRDefault="003344E9" w:rsidP="005C5132">
            <w:pPr>
              <w:rPr>
                <w:b/>
                <w:lang w:val="ro-RO"/>
              </w:rPr>
            </w:pPr>
          </w:p>
          <w:p w14:paraId="78393AAA" w14:textId="77777777" w:rsidR="003344E9" w:rsidRPr="00D62DF9" w:rsidRDefault="003344E9" w:rsidP="005C5132">
            <w:pPr>
              <w:rPr>
                <w:b/>
                <w:lang w:val="ro-RO"/>
              </w:rPr>
            </w:pPr>
            <w:r w:rsidRPr="00D62DF9">
              <w:rPr>
                <w:b/>
                <w:lang w:val="ro-RO"/>
              </w:rPr>
              <w:t>CUTIE</w:t>
            </w:r>
          </w:p>
        </w:tc>
      </w:tr>
    </w:tbl>
    <w:p w14:paraId="18555487" w14:textId="77777777" w:rsidR="003344E9" w:rsidRPr="00D62DF9" w:rsidRDefault="003344E9" w:rsidP="005C5132">
      <w:pPr>
        <w:ind w:right="-449"/>
        <w:rPr>
          <w:lang w:val="ro-RO"/>
        </w:rPr>
      </w:pPr>
    </w:p>
    <w:p w14:paraId="1C988A20" w14:textId="77777777" w:rsidR="003344E9" w:rsidRPr="00D62DF9" w:rsidRDefault="003344E9" w:rsidP="005C5132">
      <w:pPr>
        <w:ind w:right="-449"/>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D62DF9" w14:paraId="10F1F3DD"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22F7A141" w14:textId="77777777" w:rsidR="003344E9" w:rsidRPr="00D62DF9" w:rsidRDefault="003344E9" w:rsidP="005C5132">
            <w:pPr>
              <w:tabs>
                <w:tab w:val="left" w:pos="142"/>
              </w:tabs>
              <w:ind w:left="567" w:hanging="567"/>
              <w:rPr>
                <w:b/>
                <w:lang w:val="ro-RO"/>
              </w:rPr>
            </w:pPr>
            <w:r w:rsidRPr="00D62DF9">
              <w:rPr>
                <w:b/>
                <w:lang w:val="ro-RO"/>
              </w:rPr>
              <w:t>1.</w:t>
            </w:r>
            <w:r w:rsidRPr="00D62DF9">
              <w:rPr>
                <w:b/>
                <w:lang w:val="ro-RO"/>
              </w:rPr>
              <w:tab/>
              <w:t>DENUMIREA COMERCIALĂ A MEDICAMENTULUI</w:t>
            </w:r>
          </w:p>
        </w:tc>
      </w:tr>
    </w:tbl>
    <w:p w14:paraId="2D251012" w14:textId="77777777" w:rsidR="003344E9" w:rsidRPr="00D62DF9" w:rsidRDefault="003344E9" w:rsidP="005C5132">
      <w:pPr>
        <w:rPr>
          <w:lang w:val="ro-RO"/>
        </w:rPr>
      </w:pPr>
    </w:p>
    <w:p w14:paraId="01E65185" w14:textId="4C9BC6F0" w:rsidR="003344E9" w:rsidRPr="00D62DF9" w:rsidRDefault="003344E9" w:rsidP="005C5132">
      <w:pPr>
        <w:rPr>
          <w:lang w:val="ro-RO"/>
        </w:rPr>
      </w:pPr>
      <w:r w:rsidRPr="00D62DF9">
        <w:rPr>
          <w:lang w:val="ro-RO"/>
        </w:rPr>
        <w:t>VIAGRA 50</w:t>
      </w:r>
      <w:r w:rsidR="006C4AEF" w:rsidRPr="00D62DF9">
        <w:rPr>
          <w:lang w:val="ro-RO"/>
        </w:rPr>
        <w:t> </w:t>
      </w:r>
      <w:r w:rsidRPr="00D62DF9">
        <w:rPr>
          <w:lang w:val="ro-RO"/>
        </w:rPr>
        <w:t>mg filme orodispersabile</w:t>
      </w:r>
    </w:p>
    <w:p w14:paraId="7BD1F9A9" w14:textId="77777777" w:rsidR="003344E9" w:rsidRPr="00D62DF9" w:rsidRDefault="003344E9" w:rsidP="005C5132">
      <w:pPr>
        <w:rPr>
          <w:lang w:val="ro-RO"/>
        </w:rPr>
      </w:pPr>
      <w:r w:rsidRPr="00D62DF9">
        <w:rPr>
          <w:lang w:val="ro-RO"/>
        </w:rPr>
        <w:t>sildenafil</w:t>
      </w:r>
    </w:p>
    <w:p w14:paraId="4163B7E4" w14:textId="77777777" w:rsidR="003344E9" w:rsidRPr="00D62DF9" w:rsidRDefault="003344E9" w:rsidP="005C5132">
      <w:pPr>
        <w:rPr>
          <w:lang w:val="ro-RO"/>
        </w:rPr>
      </w:pPr>
    </w:p>
    <w:p w14:paraId="29927B2C" w14:textId="77777777" w:rsidR="003344E9" w:rsidRPr="00D62DF9" w:rsidRDefault="003344E9" w:rsidP="005C5132">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D62DF9" w14:paraId="613037B2"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738C1C8D" w14:textId="77777777" w:rsidR="003344E9" w:rsidRPr="00D62DF9" w:rsidRDefault="003344E9" w:rsidP="005C5132">
            <w:pPr>
              <w:tabs>
                <w:tab w:val="left" w:pos="142"/>
              </w:tabs>
              <w:ind w:left="567" w:hanging="567"/>
              <w:rPr>
                <w:b/>
                <w:lang w:val="ro-RO"/>
              </w:rPr>
            </w:pPr>
            <w:r w:rsidRPr="00D62DF9">
              <w:rPr>
                <w:b/>
                <w:lang w:val="ro-RO"/>
              </w:rPr>
              <w:t>2.</w:t>
            </w:r>
            <w:r w:rsidRPr="00D62DF9">
              <w:rPr>
                <w:b/>
                <w:lang w:val="ro-RO"/>
              </w:rPr>
              <w:tab/>
              <w:t>DECLARAREA SUBSTANȚEI(SUBSTANȚELOR) ACTIVE</w:t>
            </w:r>
          </w:p>
        </w:tc>
      </w:tr>
    </w:tbl>
    <w:p w14:paraId="11D585DA" w14:textId="77777777" w:rsidR="003344E9" w:rsidRPr="00D62DF9" w:rsidRDefault="003344E9" w:rsidP="005C5132">
      <w:pPr>
        <w:rPr>
          <w:lang w:val="ro-RO"/>
        </w:rPr>
      </w:pPr>
    </w:p>
    <w:p w14:paraId="477CBC09" w14:textId="0F2BD61C" w:rsidR="003344E9" w:rsidRPr="00D62DF9" w:rsidRDefault="003344E9" w:rsidP="005C5132">
      <w:pPr>
        <w:rPr>
          <w:lang w:val="ro-RO"/>
        </w:rPr>
      </w:pPr>
      <w:r w:rsidRPr="00D62DF9">
        <w:rPr>
          <w:lang w:val="ro-RO"/>
        </w:rPr>
        <w:t>Fiecare film conține citrat de sildenafil echivalent cu 50</w:t>
      </w:r>
      <w:r w:rsidR="006C4AEF" w:rsidRPr="00D62DF9">
        <w:rPr>
          <w:lang w:val="ro-RO"/>
        </w:rPr>
        <w:t> </w:t>
      </w:r>
      <w:r w:rsidRPr="00D62DF9">
        <w:rPr>
          <w:lang w:val="ro-RO"/>
        </w:rPr>
        <w:t>mg de sildenafil</w:t>
      </w:r>
    </w:p>
    <w:p w14:paraId="174675D2" w14:textId="77777777" w:rsidR="003344E9" w:rsidRDefault="003344E9" w:rsidP="005C5132">
      <w:pPr>
        <w:rPr>
          <w:lang w:val="ro-RO"/>
        </w:rPr>
      </w:pPr>
    </w:p>
    <w:p w14:paraId="16453C91" w14:textId="77777777" w:rsidR="00BE305D" w:rsidRPr="00D62DF9" w:rsidRDefault="00BE305D" w:rsidP="005C5132">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D62DF9" w14:paraId="1FCEBB6B"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0522B6E2" w14:textId="77777777" w:rsidR="003344E9" w:rsidRPr="00D62DF9" w:rsidRDefault="003344E9" w:rsidP="005C5132">
            <w:pPr>
              <w:tabs>
                <w:tab w:val="left" w:pos="142"/>
              </w:tabs>
              <w:ind w:left="567" w:hanging="567"/>
              <w:rPr>
                <w:b/>
                <w:lang w:val="ro-RO"/>
              </w:rPr>
            </w:pPr>
            <w:r w:rsidRPr="00D62DF9">
              <w:rPr>
                <w:b/>
                <w:lang w:val="ro-RO"/>
              </w:rPr>
              <w:t>3.</w:t>
            </w:r>
            <w:r w:rsidRPr="00D62DF9">
              <w:rPr>
                <w:b/>
                <w:lang w:val="ro-RO"/>
              </w:rPr>
              <w:tab/>
              <w:t>LISTA EXCIPIENŢILOR</w:t>
            </w:r>
          </w:p>
        </w:tc>
      </w:tr>
    </w:tbl>
    <w:p w14:paraId="58F8BE01" w14:textId="77777777" w:rsidR="003344E9" w:rsidRPr="00D62DF9" w:rsidRDefault="003344E9" w:rsidP="005C5132">
      <w:pPr>
        <w:rPr>
          <w:lang w:val="ro-RO"/>
        </w:rPr>
      </w:pPr>
    </w:p>
    <w:p w14:paraId="599E06CD" w14:textId="77777777" w:rsidR="003344E9" w:rsidRPr="00D62DF9" w:rsidRDefault="003344E9" w:rsidP="005C5132">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D62DF9" w14:paraId="747B1ED3"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1E77C988" w14:textId="77777777" w:rsidR="003344E9" w:rsidRPr="00D62DF9" w:rsidRDefault="003344E9" w:rsidP="005C5132">
            <w:pPr>
              <w:tabs>
                <w:tab w:val="left" w:pos="142"/>
              </w:tabs>
              <w:ind w:left="567" w:hanging="567"/>
              <w:rPr>
                <w:b/>
                <w:lang w:val="ro-RO"/>
              </w:rPr>
            </w:pPr>
            <w:r w:rsidRPr="00D62DF9">
              <w:rPr>
                <w:b/>
                <w:lang w:val="ro-RO"/>
              </w:rPr>
              <w:t>4.</w:t>
            </w:r>
            <w:r w:rsidRPr="00D62DF9">
              <w:rPr>
                <w:b/>
                <w:lang w:val="ro-RO"/>
              </w:rPr>
              <w:tab/>
              <w:t>FORMA FARMACEUTICĂ ȘI CONȚINUTUL</w:t>
            </w:r>
          </w:p>
        </w:tc>
      </w:tr>
    </w:tbl>
    <w:p w14:paraId="325A7C3D" w14:textId="77777777" w:rsidR="003344E9" w:rsidRPr="00D62DF9" w:rsidRDefault="003344E9" w:rsidP="005C5132">
      <w:pPr>
        <w:rPr>
          <w:lang w:val="ro-RO"/>
        </w:rPr>
      </w:pPr>
    </w:p>
    <w:p w14:paraId="0FBFFA66" w14:textId="77777777" w:rsidR="003344E9" w:rsidRPr="00D62DF9" w:rsidRDefault="003344E9" w:rsidP="005C5132">
      <w:pPr>
        <w:rPr>
          <w:lang w:val="ro-RO"/>
        </w:rPr>
      </w:pPr>
      <w:r w:rsidRPr="00D62DF9">
        <w:rPr>
          <w:highlight w:val="lightGray"/>
          <w:lang w:val="ro-RO"/>
        </w:rPr>
        <w:t>Film orodispersabil</w:t>
      </w:r>
    </w:p>
    <w:p w14:paraId="52F5E48F" w14:textId="77777777" w:rsidR="003344E9" w:rsidRPr="00D62DF9" w:rsidRDefault="003344E9" w:rsidP="005C5132">
      <w:pPr>
        <w:rPr>
          <w:lang w:val="ro-RO"/>
        </w:rPr>
      </w:pPr>
    </w:p>
    <w:p w14:paraId="3E4E230F" w14:textId="77777777" w:rsidR="003344E9" w:rsidRPr="00D62DF9" w:rsidRDefault="003344E9" w:rsidP="005C5132">
      <w:pPr>
        <w:rPr>
          <w:lang w:val="ro-RO"/>
        </w:rPr>
      </w:pPr>
      <w:r w:rsidRPr="00D62DF9">
        <w:rPr>
          <w:lang w:val="ro-RO"/>
        </w:rPr>
        <w:t>2 filme orodispersabile</w:t>
      </w:r>
    </w:p>
    <w:p w14:paraId="56A3B982" w14:textId="77777777" w:rsidR="003344E9" w:rsidRPr="00D62DF9" w:rsidRDefault="003344E9" w:rsidP="005C5132">
      <w:pPr>
        <w:rPr>
          <w:shd w:val="clear" w:color="auto" w:fill="CCCCCC"/>
          <w:lang w:val="ro-RO"/>
        </w:rPr>
      </w:pPr>
      <w:r w:rsidRPr="00D62DF9">
        <w:rPr>
          <w:shd w:val="clear" w:color="auto" w:fill="CCCCCC"/>
          <w:lang w:val="ro-RO"/>
        </w:rPr>
        <w:t>4 filme orodispersabile</w:t>
      </w:r>
    </w:p>
    <w:p w14:paraId="62109FDE" w14:textId="42D45F5F" w:rsidR="003344E9" w:rsidRPr="00DC7FC3" w:rsidRDefault="003344E9" w:rsidP="005C6A28">
      <w:pPr>
        <w:rPr>
          <w:shd w:val="clear" w:color="auto" w:fill="CCCCCC"/>
          <w:lang w:val="ro-RO"/>
        </w:rPr>
      </w:pPr>
      <w:r w:rsidRPr="00DC7FC3">
        <w:rPr>
          <w:shd w:val="clear" w:color="auto" w:fill="CCCCCC"/>
          <w:lang w:val="ro-RO"/>
        </w:rPr>
        <w:t>8 filme orodispersabile</w:t>
      </w:r>
    </w:p>
    <w:p w14:paraId="32D1FA37" w14:textId="77777777" w:rsidR="003344E9" w:rsidRPr="00D62DF9" w:rsidRDefault="003344E9" w:rsidP="005C5132">
      <w:pPr>
        <w:rPr>
          <w:lang w:val="ro-RO"/>
        </w:rPr>
      </w:pPr>
      <w:r w:rsidRPr="00D62DF9">
        <w:rPr>
          <w:shd w:val="clear" w:color="auto" w:fill="CCCCCC"/>
          <w:lang w:val="ro-RO"/>
        </w:rPr>
        <w:t>12 filme orodispersabile</w:t>
      </w:r>
    </w:p>
    <w:p w14:paraId="3C78DF68" w14:textId="77777777" w:rsidR="003344E9" w:rsidRPr="00D62DF9" w:rsidRDefault="003344E9" w:rsidP="005C5132">
      <w:pPr>
        <w:rPr>
          <w:lang w:val="ro-RO"/>
        </w:rPr>
      </w:pPr>
    </w:p>
    <w:p w14:paraId="77119ACC" w14:textId="77777777" w:rsidR="004F7045" w:rsidRPr="00D62DF9" w:rsidRDefault="004F7045" w:rsidP="005C5132">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875603" w14:paraId="42D6ADF4"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041F60F1" w14:textId="77777777" w:rsidR="003344E9" w:rsidRPr="00D62DF9" w:rsidRDefault="003344E9" w:rsidP="005C5132">
            <w:pPr>
              <w:tabs>
                <w:tab w:val="left" w:pos="142"/>
              </w:tabs>
              <w:ind w:left="567" w:hanging="567"/>
              <w:rPr>
                <w:b/>
                <w:lang w:val="ro-RO"/>
              </w:rPr>
            </w:pPr>
            <w:r w:rsidRPr="00D62DF9">
              <w:rPr>
                <w:b/>
                <w:lang w:val="ro-RO"/>
              </w:rPr>
              <w:t>5.</w:t>
            </w:r>
            <w:r w:rsidRPr="00D62DF9">
              <w:rPr>
                <w:b/>
                <w:lang w:val="ro-RO"/>
              </w:rPr>
              <w:tab/>
              <w:t>MODUL ȘI CALEA(CĂILE) DE ADMINISTRARE</w:t>
            </w:r>
          </w:p>
        </w:tc>
      </w:tr>
    </w:tbl>
    <w:p w14:paraId="40DC5084" w14:textId="77777777" w:rsidR="003344E9" w:rsidRPr="00D62DF9" w:rsidRDefault="003344E9" w:rsidP="005C5132">
      <w:pPr>
        <w:rPr>
          <w:lang w:val="ro-RO"/>
        </w:rPr>
      </w:pPr>
    </w:p>
    <w:p w14:paraId="5F09C0DA" w14:textId="77777777" w:rsidR="003344E9" w:rsidRPr="00D62DF9" w:rsidRDefault="003344E9" w:rsidP="005C5132">
      <w:pPr>
        <w:rPr>
          <w:lang w:val="ro-RO"/>
        </w:rPr>
      </w:pPr>
      <w:r w:rsidRPr="00D62DF9">
        <w:rPr>
          <w:lang w:val="ro-RO"/>
        </w:rPr>
        <w:t>Aşezaţi pe limbă cu un deget uscat.</w:t>
      </w:r>
    </w:p>
    <w:p w14:paraId="1438506D" w14:textId="663F6D30" w:rsidR="003344E9" w:rsidRDefault="003344E9" w:rsidP="005C5132">
      <w:pPr>
        <w:rPr>
          <w:lang w:val="ro-RO"/>
        </w:rPr>
      </w:pPr>
      <w:r w:rsidRPr="00D62DF9">
        <w:rPr>
          <w:lang w:val="ro-RO"/>
        </w:rPr>
        <w:t xml:space="preserve">Lăsați să se </w:t>
      </w:r>
      <w:r w:rsidR="00DC7FC3">
        <w:rPr>
          <w:lang w:val="ro-RO"/>
        </w:rPr>
        <w:t xml:space="preserve">dizolve </w:t>
      </w:r>
      <w:r w:rsidRPr="00D62DF9">
        <w:rPr>
          <w:lang w:val="ro-RO"/>
        </w:rPr>
        <w:t>în gură înainte de a înghiți cu sau fără apă.</w:t>
      </w:r>
    </w:p>
    <w:p w14:paraId="1BD1FA54" w14:textId="5B92A05F" w:rsidR="002B077A" w:rsidRPr="00D62DF9" w:rsidRDefault="002B077A" w:rsidP="005C5132">
      <w:pPr>
        <w:rPr>
          <w:lang w:val="ro-RO"/>
        </w:rPr>
      </w:pPr>
      <w:r>
        <w:rPr>
          <w:lang w:val="ro-RO"/>
        </w:rPr>
        <w:t>Saliva poate fi înghiţită, dar fără a înghiţi şi filmul.</w:t>
      </w:r>
    </w:p>
    <w:p w14:paraId="4F722849" w14:textId="5CB3C205" w:rsidR="003344E9" w:rsidRPr="00D62DF9" w:rsidRDefault="00044803" w:rsidP="005C5132">
      <w:pPr>
        <w:rPr>
          <w:lang w:val="ro-RO"/>
        </w:rPr>
      </w:pPr>
      <w:r>
        <w:rPr>
          <w:lang w:val="ro-RO"/>
        </w:rPr>
        <w:t>Utilizaţi</w:t>
      </w:r>
      <w:r w:rsidR="002525F4">
        <w:rPr>
          <w:lang w:val="ro-RO"/>
        </w:rPr>
        <w:t xml:space="preserve"> </w:t>
      </w:r>
      <w:r w:rsidR="003344E9" w:rsidRPr="00D62DF9">
        <w:rPr>
          <w:lang w:val="ro-RO"/>
        </w:rPr>
        <w:t>filmul pe stomacul gol.</w:t>
      </w:r>
    </w:p>
    <w:p w14:paraId="69804552" w14:textId="77777777" w:rsidR="003344E9" w:rsidRPr="00D62DF9" w:rsidRDefault="003344E9" w:rsidP="005C5132">
      <w:pPr>
        <w:rPr>
          <w:lang w:val="ro-RO"/>
        </w:rPr>
      </w:pPr>
      <w:r w:rsidRPr="00D62DF9">
        <w:rPr>
          <w:lang w:val="ro-RO"/>
        </w:rPr>
        <w:t>A se citi prospectul înainte de utilizare.</w:t>
      </w:r>
    </w:p>
    <w:p w14:paraId="78F03B98" w14:textId="1FC19962" w:rsidR="003344E9" w:rsidRPr="00D62DF9" w:rsidRDefault="006C4AEF" w:rsidP="005C5132">
      <w:pPr>
        <w:rPr>
          <w:lang w:val="ro-RO"/>
        </w:rPr>
      </w:pPr>
      <w:r w:rsidRPr="00D62DF9">
        <w:rPr>
          <w:lang w:val="ro-RO"/>
        </w:rPr>
        <w:t xml:space="preserve">Administrare </w:t>
      </w:r>
      <w:r w:rsidR="003344E9" w:rsidRPr="00D62DF9">
        <w:rPr>
          <w:lang w:val="ro-RO"/>
        </w:rPr>
        <w:t>orală.</w:t>
      </w:r>
    </w:p>
    <w:p w14:paraId="332B2A22" w14:textId="77777777" w:rsidR="003344E9" w:rsidRPr="00D62DF9" w:rsidRDefault="003344E9" w:rsidP="005C5132">
      <w:pPr>
        <w:rPr>
          <w:lang w:val="ro-RO"/>
        </w:rPr>
      </w:pPr>
    </w:p>
    <w:p w14:paraId="0485AE99" w14:textId="77777777" w:rsidR="006C4AEF" w:rsidRPr="00D62DF9" w:rsidRDefault="006C4AEF" w:rsidP="005C5132">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D62DF9" w14:paraId="7B6B0D78"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19FC3431" w14:textId="77777777" w:rsidR="003344E9" w:rsidRPr="00D62DF9" w:rsidRDefault="003344E9" w:rsidP="005C5132">
            <w:pPr>
              <w:tabs>
                <w:tab w:val="left" w:pos="142"/>
              </w:tabs>
              <w:ind w:left="567" w:hanging="567"/>
              <w:rPr>
                <w:b/>
                <w:lang w:val="ro-RO"/>
              </w:rPr>
            </w:pPr>
            <w:r w:rsidRPr="00D62DF9">
              <w:rPr>
                <w:b/>
                <w:lang w:val="ro-RO"/>
              </w:rPr>
              <w:t>6.</w:t>
            </w:r>
            <w:r w:rsidRPr="00D62DF9">
              <w:rPr>
                <w:b/>
                <w:lang w:val="ro-RO"/>
              </w:rPr>
              <w:tab/>
              <w:t>ATENȚIONARE SPECIALĂ PRIVIND FAPTUL CĂ MEDICAMENTUL NU TREBUIE PĂSTRAT LA VEDEREA ȘI ÎNDEMÂNA COPIILOR</w:t>
            </w:r>
          </w:p>
        </w:tc>
      </w:tr>
    </w:tbl>
    <w:p w14:paraId="54F0B458" w14:textId="77777777" w:rsidR="003344E9" w:rsidRPr="00D62DF9" w:rsidRDefault="003344E9" w:rsidP="005C5132">
      <w:pPr>
        <w:rPr>
          <w:lang w:val="ro-RO"/>
        </w:rPr>
      </w:pPr>
    </w:p>
    <w:p w14:paraId="314388A2" w14:textId="77777777" w:rsidR="003344E9" w:rsidRPr="00D62DF9" w:rsidRDefault="003344E9" w:rsidP="005C5132">
      <w:pPr>
        <w:rPr>
          <w:lang w:val="ro-RO"/>
        </w:rPr>
      </w:pPr>
      <w:r w:rsidRPr="00875603">
        <w:rPr>
          <w:lang w:val="es-ES"/>
        </w:rPr>
        <w:t xml:space="preserve">A </w:t>
      </w:r>
      <w:proofErr w:type="spellStart"/>
      <w:r w:rsidRPr="00875603">
        <w:rPr>
          <w:lang w:val="es-ES"/>
        </w:rPr>
        <w:t>nu</w:t>
      </w:r>
      <w:proofErr w:type="spellEnd"/>
      <w:r w:rsidRPr="00875603">
        <w:rPr>
          <w:lang w:val="es-ES"/>
        </w:rPr>
        <w:t xml:space="preserve"> se </w:t>
      </w:r>
      <w:proofErr w:type="spellStart"/>
      <w:r w:rsidRPr="00875603">
        <w:rPr>
          <w:lang w:val="es-ES"/>
        </w:rPr>
        <w:t>lăsa</w:t>
      </w:r>
      <w:proofErr w:type="spellEnd"/>
      <w:r w:rsidRPr="00875603">
        <w:rPr>
          <w:lang w:val="es-ES"/>
        </w:rPr>
        <w:t xml:space="preserve"> la </w:t>
      </w:r>
      <w:proofErr w:type="spellStart"/>
      <w:r w:rsidRPr="00875603">
        <w:rPr>
          <w:lang w:val="es-ES"/>
        </w:rPr>
        <w:t>vederea</w:t>
      </w:r>
      <w:proofErr w:type="spellEnd"/>
      <w:r w:rsidRPr="00875603">
        <w:rPr>
          <w:lang w:val="es-ES"/>
        </w:rPr>
        <w:t xml:space="preserve"> </w:t>
      </w:r>
      <w:proofErr w:type="spellStart"/>
      <w:r w:rsidRPr="00875603">
        <w:rPr>
          <w:lang w:val="es-ES"/>
        </w:rPr>
        <w:t>și</w:t>
      </w:r>
      <w:proofErr w:type="spellEnd"/>
      <w:r w:rsidRPr="00875603">
        <w:rPr>
          <w:lang w:val="es-ES"/>
        </w:rPr>
        <w:t xml:space="preserve"> </w:t>
      </w:r>
      <w:proofErr w:type="spellStart"/>
      <w:r w:rsidRPr="00875603">
        <w:rPr>
          <w:lang w:val="es-ES"/>
        </w:rPr>
        <w:t>îndemâna</w:t>
      </w:r>
      <w:proofErr w:type="spellEnd"/>
      <w:r w:rsidRPr="00875603">
        <w:rPr>
          <w:lang w:val="es-ES"/>
        </w:rPr>
        <w:t xml:space="preserve"> </w:t>
      </w:r>
      <w:proofErr w:type="spellStart"/>
      <w:r w:rsidRPr="00875603">
        <w:rPr>
          <w:lang w:val="es-ES"/>
        </w:rPr>
        <w:t>copiilor</w:t>
      </w:r>
      <w:proofErr w:type="spellEnd"/>
      <w:r w:rsidRPr="00875603">
        <w:rPr>
          <w:lang w:val="es-ES"/>
        </w:rPr>
        <w:t>.</w:t>
      </w:r>
    </w:p>
    <w:p w14:paraId="06DD8194" w14:textId="77777777" w:rsidR="003344E9" w:rsidRPr="00D62DF9" w:rsidRDefault="003344E9" w:rsidP="005C5132">
      <w:pPr>
        <w:rPr>
          <w:lang w:val="ro-RO"/>
        </w:rPr>
      </w:pPr>
    </w:p>
    <w:p w14:paraId="7AC0AC41" w14:textId="77777777" w:rsidR="003344E9" w:rsidRPr="00D62DF9" w:rsidRDefault="003344E9" w:rsidP="005C5132">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875603" w14:paraId="47DC6BF2"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4C9D413C" w14:textId="77777777" w:rsidR="003344E9" w:rsidRPr="00D62DF9" w:rsidRDefault="003344E9" w:rsidP="005C5132">
            <w:pPr>
              <w:tabs>
                <w:tab w:val="left" w:pos="142"/>
              </w:tabs>
              <w:ind w:left="567" w:hanging="567"/>
              <w:rPr>
                <w:b/>
                <w:lang w:val="ro-RO"/>
              </w:rPr>
            </w:pPr>
            <w:r w:rsidRPr="00D62DF9">
              <w:rPr>
                <w:b/>
                <w:lang w:val="ro-RO"/>
              </w:rPr>
              <w:t>7.</w:t>
            </w:r>
            <w:r w:rsidRPr="00D62DF9">
              <w:rPr>
                <w:b/>
                <w:lang w:val="ro-RO"/>
              </w:rPr>
              <w:tab/>
            </w:r>
            <w:r w:rsidRPr="00875603">
              <w:rPr>
                <w:b/>
                <w:lang w:val="es-ES"/>
              </w:rPr>
              <w:t>ALTĂ(E) ATENȚIONARE(ĂRI) SPECIALĂ(E), DACĂ ESTE(SUNT) NECESARĂ(E)</w:t>
            </w:r>
          </w:p>
        </w:tc>
      </w:tr>
    </w:tbl>
    <w:p w14:paraId="6E25F1E3" w14:textId="77777777" w:rsidR="003344E9" w:rsidRPr="00D62DF9" w:rsidRDefault="003344E9" w:rsidP="005C5132">
      <w:pPr>
        <w:rPr>
          <w:lang w:val="ro-RO"/>
        </w:rPr>
      </w:pPr>
    </w:p>
    <w:p w14:paraId="40BD7C8A" w14:textId="77777777" w:rsidR="003344E9" w:rsidRPr="00D62DF9" w:rsidRDefault="003344E9" w:rsidP="005C5132">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D62DF9" w14:paraId="2B3E65D7"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405F8357" w14:textId="77777777" w:rsidR="003344E9" w:rsidRPr="00D62DF9" w:rsidRDefault="003344E9" w:rsidP="005C5132">
            <w:pPr>
              <w:tabs>
                <w:tab w:val="left" w:pos="142"/>
              </w:tabs>
              <w:ind w:left="567" w:hanging="567"/>
              <w:rPr>
                <w:b/>
                <w:lang w:val="ro-RO"/>
              </w:rPr>
            </w:pPr>
            <w:r w:rsidRPr="00D62DF9">
              <w:rPr>
                <w:b/>
                <w:lang w:val="ro-RO"/>
              </w:rPr>
              <w:t>8.</w:t>
            </w:r>
            <w:r w:rsidRPr="00D62DF9">
              <w:rPr>
                <w:b/>
                <w:lang w:val="ro-RO"/>
              </w:rPr>
              <w:tab/>
            </w:r>
            <w:r w:rsidRPr="00D62DF9">
              <w:rPr>
                <w:b/>
              </w:rPr>
              <w:t>DATA DE EXPIRARE</w:t>
            </w:r>
          </w:p>
        </w:tc>
      </w:tr>
    </w:tbl>
    <w:p w14:paraId="13D5BCA7" w14:textId="77777777" w:rsidR="003344E9" w:rsidRPr="00D62DF9" w:rsidRDefault="003344E9" w:rsidP="005C5132">
      <w:pPr>
        <w:rPr>
          <w:lang w:val="ro-RO"/>
        </w:rPr>
      </w:pPr>
    </w:p>
    <w:p w14:paraId="09B31A74" w14:textId="77777777" w:rsidR="003344E9" w:rsidRPr="00D62DF9" w:rsidRDefault="003344E9" w:rsidP="005C5132">
      <w:pPr>
        <w:rPr>
          <w:lang w:val="ro-RO"/>
        </w:rPr>
      </w:pPr>
      <w:r w:rsidRPr="00D62DF9">
        <w:rPr>
          <w:lang w:val="ro-RO"/>
        </w:rPr>
        <w:t>EXP</w:t>
      </w:r>
    </w:p>
    <w:p w14:paraId="370A8811" w14:textId="77777777" w:rsidR="003344E9" w:rsidRPr="00D62DF9" w:rsidRDefault="003344E9" w:rsidP="005C5132">
      <w:pPr>
        <w:rPr>
          <w:lang w:val="ro-RO"/>
        </w:rPr>
      </w:pPr>
    </w:p>
    <w:p w14:paraId="2A12C94C" w14:textId="77777777" w:rsidR="003344E9" w:rsidRPr="00D62DF9" w:rsidRDefault="003344E9" w:rsidP="005C5132">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D62DF9" w14:paraId="665932E7"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2DC12946" w14:textId="77777777" w:rsidR="003344E9" w:rsidRPr="00D62DF9" w:rsidRDefault="003344E9" w:rsidP="005C5132">
            <w:pPr>
              <w:tabs>
                <w:tab w:val="left" w:pos="142"/>
              </w:tabs>
              <w:ind w:left="567" w:hanging="567"/>
              <w:rPr>
                <w:lang w:val="ro-RO"/>
              </w:rPr>
            </w:pPr>
            <w:r w:rsidRPr="00D62DF9">
              <w:rPr>
                <w:b/>
                <w:lang w:val="ro-RO"/>
              </w:rPr>
              <w:t>9.</w:t>
            </w:r>
            <w:r w:rsidRPr="00D62DF9">
              <w:rPr>
                <w:b/>
                <w:lang w:val="ro-RO"/>
              </w:rPr>
              <w:tab/>
            </w:r>
            <w:r w:rsidRPr="00D62DF9">
              <w:rPr>
                <w:b/>
              </w:rPr>
              <w:t>CONDIȚII SPECIALE DE PĂSTRARE</w:t>
            </w:r>
          </w:p>
        </w:tc>
      </w:tr>
    </w:tbl>
    <w:p w14:paraId="0702A4E8" w14:textId="77777777" w:rsidR="003344E9" w:rsidRPr="00D62DF9" w:rsidRDefault="003344E9" w:rsidP="005C5132">
      <w:pPr>
        <w:rPr>
          <w:lang w:val="ro-RO"/>
        </w:rPr>
      </w:pPr>
    </w:p>
    <w:p w14:paraId="599D279A" w14:textId="77777777" w:rsidR="003344E9" w:rsidRPr="00D62DF9" w:rsidRDefault="003344E9" w:rsidP="005C5132">
      <w:pPr>
        <w:rPr>
          <w:lang w:val="ro-RO"/>
        </w:rPr>
      </w:pPr>
    </w:p>
    <w:p w14:paraId="7D051CE7" w14:textId="77777777" w:rsidR="003344E9" w:rsidRPr="00D62DF9" w:rsidRDefault="003344E9" w:rsidP="005C5132">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875603" w14:paraId="5E3927C0"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4832C194" w14:textId="77777777" w:rsidR="003344E9" w:rsidRPr="00D62DF9" w:rsidRDefault="003344E9" w:rsidP="005C5132">
            <w:pPr>
              <w:tabs>
                <w:tab w:val="left" w:pos="142"/>
              </w:tabs>
              <w:ind w:left="567" w:hanging="567"/>
              <w:rPr>
                <w:b/>
                <w:lang w:val="ro-RO"/>
              </w:rPr>
            </w:pPr>
            <w:r w:rsidRPr="00D62DF9">
              <w:rPr>
                <w:b/>
                <w:lang w:val="ro-RO"/>
              </w:rPr>
              <w:t>10.</w:t>
            </w:r>
            <w:r w:rsidRPr="00D62DF9">
              <w:rPr>
                <w:b/>
                <w:lang w:val="ro-RO"/>
              </w:rPr>
              <w:tab/>
            </w:r>
            <w:r w:rsidRPr="00875603">
              <w:rPr>
                <w:b/>
                <w:lang w:val="es-ES"/>
              </w:rPr>
              <w:t>PRECAUȚII SPECIALE PRIVIND ELIMINAREA MEDICAMENTELOR NEUTILIZATE SAU A MATERIALELOR REZIDUALE PROVENITE DIN ASTFEL DE MEDICAMENTE, DACĂ ESTE CAZUL</w:t>
            </w:r>
          </w:p>
        </w:tc>
      </w:tr>
    </w:tbl>
    <w:p w14:paraId="51B6DA8C" w14:textId="77777777" w:rsidR="003344E9" w:rsidRPr="00D62DF9" w:rsidRDefault="003344E9" w:rsidP="005C5132">
      <w:pPr>
        <w:rPr>
          <w:lang w:val="ro-RO"/>
        </w:rPr>
      </w:pPr>
    </w:p>
    <w:p w14:paraId="6EEB18FA" w14:textId="77777777" w:rsidR="003344E9" w:rsidRPr="00D62DF9" w:rsidRDefault="003344E9" w:rsidP="005C5132">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875603" w14:paraId="09F8E3E4"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4C2A3325" w14:textId="77777777" w:rsidR="003344E9" w:rsidRPr="00D62DF9" w:rsidRDefault="003344E9" w:rsidP="005C5132">
            <w:pPr>
              <w:tabs>
                <w:tab w:val="left" w:pos="142"/>
              </w:tabs>
              <w:ind w:left="567" w:hanging="567"/>
              <w:rPr>
                <w:b/>
                <w:lang w:val="ro-RO"/>
              </w:rPr>
            </w:pPr>
            <w:r w:rsidRPr="00D62DF9">
              <w:rPr>
                <w:b/>
                <w:lang w:val="ro-RO"/>
              </w:rPr>
              <w:t>11.</w:t>
            </w:r>
            <w:r w:rsidRPr="00D62DF9">
              <w:rPr>
                <w:b/>
                <w:lang w:val="ro-RO"/>
              </w:rPr>
              <w:tab/>
              <w:t>NUMELE ȘI ADRESA DEȚINĂTORULUI AUTORIZAȚIEI DE PUNERE PE PIAȚĂ</w:t>
            </w:r>
          </w:p>
        </w:tc>
      </w:tr>
    </w:tbl>
    <w:p w14:paraId="2C4B6650" w14:textId="77777777" w:rsidR="003344E9" w:rsidRPr="00D62DF9" w:rsidRDefault="003344E9" w:rsidP="005C5132">
      <w:pPr>
        <w:rPr>
          <w:lang w:val="ro-RO"/>
        </w:rPr>
      </w:pPr>
    </w:p>
    <w:p w14:paraId="2E97024C" w14:textId="77777777" w:rsidR="003344E9" w:rsidRPr="00D62DF9" w:rsidRDefault="003344E9" w:rsidP="005C5132">
      <w:pPr>
        <w:rPr>
          <w:lang w:val="ro-RO"/>
        </w:rPr>
      </w:pPr>
      <w:r w:rsidRPr="00D62DF9">
        <w:rPr>
          <w:lang w:val="ro-RO"/>
        </w:rPr>
        <w:t>Upjohn EESV</w:t>
      </w:r>
    </w:p>
    <w:p w14:paraId="723FF426" w14:textId="77777777" w:rsidR="003344E9" w:rsidRPr="00D62DF9" w:rsidRDefault="003344E9" w:rsidP="005C5132">
      <w:pPr>
        <w:rPr>
          <w:lang w:val="ro-RO"/>
        </w:rPr>
      </w:pPr>
      <w:r w:rsidRPr="00D62DF9">
        <w:rPr>
          <w:lang w:val="ro-RO"/>
        </w:rPr>
        <w:t>RiviumWestlaan 142</w:t>
      </w:r>
    </w:p>
    <w:p w14:paraId="1A864E24" w14:textId="77777777" w:rsidR="003344E9" w:rsidRPr="00D62DF9" w:rsidRDefault="003344E9" w:rsidP="005C5132">
      <w:pPr>
        <w:rPr>
          <w:lang w:val="ro-RO"/>
        </w:rPr>
      </w:pPr>
      <w:r w:rsidRPr="00D62DF9">
        <w:rPr>
          <w:lang w:val="ro-RO"/>
        </w:rPr>
        <w:t>2909 LD Capelle aan den IJssel</w:t>
      </w:r>
    </w:p>
    <w:p w14:paraId="2D708A21" w14:textId="77777777" w:rsidR="003344E9" w:rsidRPr="00D62DF9" w:rsidRDefault="003344E9" w:rsidP="005C5132">
      <w:pPr>
        <w:rPr>
          <w:lang w:val="ro-RO"/>
        </w:rPr>
      </w:pPr>
      <w:r w:rsidRPr="00D62DF9">
        <w:rPr>
          <w:lang w:val="ro-RO"/>
        </w:rPr>
        <w:t>Olanda</w:t>
      </w:r>
    </w:p>
    <w:p w14:paraId="516FDFAA" w14:textId="77777777" w:rsidR="003344E9" w:rsidRPr="00D62DF9" w:rsidRDefault="003344E9" w:rsidP="005C5132">
      <w:pPr>
        <w:rPr>
          <w:lang w:val="ro-RO"/>
        </w:rPr>
      </w:pPr>
    </w:p>
    <w:p w14:paraId="4BE46821" w14:textId="77777777" w:rsidR="003344E9" w:rsidRPr="00D62DF9" w:rsidRDefault="003344E9" w:rsidP="005C5132">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875603" w14:paraId="658F4A6A"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147B9EFF" w14:textId="77777777" w:rsidR="003344E9" w:rsidRPr="00D62DF9" w:rsidRDefault="003344E9" w:rsidP="005C5132">
            <w:pPr>
              <w:tabs>
                <w:tab w:val="left" w:pos="142"/>
              </w:tabs>
              <w:ind w:left="567" w:hanging="567"/>
              <w:rPr>
                <w:b/>
                <w:lang w:val="ro-RO"/>
              </w:rPr>
            </w:pPr>
            <w:r w:rsidRPr="00D62DF9">
              <w:rPr>
                <w:b/>
                <w:lang w:val="ro-RO"/>
              </w:rPr>
              <w:t>12.</w:t>
            </w:r>
            <w:r w:rsidRPr="00D62DF9">
              <w:rPr>
                <w:b/>
                <w:lang w:val="ro-RO"/>
              </w:rPr>
              <w:tab/>
            </w:r>
            <w:r w:rsidRPr="00D62DF9">
              <w:rPr>
                <w:b/>
                <w:lang w:val="pt-PT"/>
              </w:rPr>
              <w:t>NUMĂRUL(ELE) AUTORIZAȚIEI DE PUNERE PE PIAȚĂ</w:t>
            </w:r>
          </w:p>
        </w:tc>
      </w:tr>
    </w:tbl>
    <w:p w14:paraId="4526C409" w14:textId="42442A15" w:rsidR="003344E9" w:rsidRDefault="003344E9" w:rsidP="005C5132">
      <w:pPr>
        <w:rPr>
          <w:shd w:val="clear" w:color="auto" w:fill="CCCCCC"/>
          <w:lang w:val="ro-RO"/>
        </w:rPr>
      </w:pPr>
    </w:p>
    <w:p w14:paraId="0E1E7DE7" w14:textId="45E0A089" w:rsidR="00A33268" w:rsidRPr="00875603" w:rsidRDefault="00A33268" w:rsidP="005C5132">
      <w:pPr>
        <w:rPr>
          <w:rFonts w:cs="Verdana"/>
          <w:highlight w:val="lightGray"/>
          <w:lang w:val="es-ES"/>
        </w:rPr>
      </w:pPr>
      <w:r w:rsidRPr="00875603">
        <w:rPr>
          <w:rFonts w:cs="Verdana"/>
          <w:lang w:val="es-ES"/>
        </w:rPr>
        <w:t xml:space="preserve">EU/1/98/077/026 </w:t>
      </w:r>
      <w:r w:rsidRPr="00875603">
        <w:rPr>
          <w:rFonts w:cs="Verdana"/>
          <w:highlight w:val="lightGray"/>
          <w:lang w:val="es-ES"/>
        </w:rPr>
        <w:t xml:space="preserve">(2 filme </w:t>
      </w:r>
      <w:proofErr w:type="spellStart"/>
      <w:r w:rsidRPr="00875603">
        <w:rPr>
          <w:rFonts w:cs="Verdana"/>
          <w:highlight w:val="lightGray"/>
          <w:lang w:val="es-ES"/>
        </w:rPr>
        <w:t>orodispersabile</w:t>
      </w:r>
      <w:proofErr w:type="spellEnd"/>
      <w:r w:rsidRPr="00875603">
        <w:rPr>
          <w:rFonts w:cs="Verdana"/>
          <w:highlight w:val="lightGray"/>
          <w:lang w:val="es-ES"/>
        </w:rPr>
        <w:t>)</w:t>
      </w:r>
    </w:p>
    <w:p w14:paraId="42D0B898" w14:textId="188725F5" w:rsidR="00A33268" w:rsidRPr="00875603" w:rsidRDefault="00A33268" w:rsidP="005C5132">
      <w:pPr>
        <w:rPr>
          <w:rFonts w:cs="Verdana"/>
          <w:highlight w:val="lightGray"/>
          <w:lang w:val="es-ES"/>
        </w:rPr>
      </w:pPr>
      <w:r w:rsidRPr="00875603">
        <w:rPr>
          <w:rFonts w:cs="Verdana"/>
          <w:highlight w:val="lightGray"/>
          <w:lang w:val="es-ES"/>
        </w:rPr>
        <w:t xml:space="preserve">EU/1/98/077/027 (4 filme </w:t>
      </w:r>
      <w:proofErr w:type="spellStart"/>
      <w:r w:rsidRPr="00875603">
        <w:rPr>
          <w:rFonts w:cs="Verdana"/>
          <w:highlight w:val="lightGray"/>
          <w:lang w:val="es-ES"/>
        </w:rPr>
        <w:t>orodispersabile</w:t>
      </w:r>
      <w:proofErr w:type="spellEnd"/>
      <w:r w:rsidRPr="00875603">
        <w:rPr>
          <w:rFonts w:cs="Verdana"/>
          <w:highlight w:val="lightGray"/>
          <w:lang w:val="es-ES"/>
        </w:rPr>
        <w:t>)</w:t>
      </w:r>
    </w:p>
    <w:p w14:paraId="5C468977" w14:textId="32CC4E47" w:rsidR="00A33268" w:rsidRPr="00875603" w:rsidRDefault="00A33268" w:rsidP="005C5132">
      <w:pPr>
        <w:rPr>
          <w:rFonts w:cs="Verdana"/>
          <w:highlight w:val="lightGray"/>
          <w:lang w:val="es-ES"/>
        </w:rPr>
      </w:pPr>
      <w:r w:rsidRPr="00875603">
        <w:rPr>
          <w:rFonts w:cs="Verdana"/>
          <w:highlight w:val="lightGray"/>
          <w:lang w:val="es-ES"/>
        </w:rPr>
        <w:t xml:space="preserve">EU/1/98/077/028 (8 filme </w:t>
      </w:r>
      <w:proofErr w:type="spellStart"/>
      <w:r w:rsidRPr="00875603">
        <w:rPr>
          <w:rFonts w:cs="Verdana"/>
          <w:highlight w:val="lightGray"/>
          <w:lang w:val="es-ES"/>
        </w:rPr>
        <w:t>orodispersabile</w:t>
      </w:r>
      <w:proofErr w:type="spellEnd"/>
      <w:r w:rsidRPr="00875603">
        <w:rPr>
          <w:rFonts w:cs="Verdana"/>
          <w:highlight w:val="lightGray"/>
          <w:lang w:val="es-ES"/>
        </w:rPr>
        <w:t>)</w:t>
      </w:r>
    </w:p>
    <w:p w14:paraId="191489CD" w14:textId="2BCA09ED" w:rsidR="00A33268" w:rsidRPr="00875603" w:rsidRDefault="00A33268" w:rsidP="005C5132">
      <w:pPr>
        <w:rPr>
          <w:rFonts w:cs="Verdana"/>
          <w:lang w:val="es-ES"/>
        </w:rPr>
      </w:pPr>
      <w:r w:rsidRPr="00875603">
        <w:rPr>
          <w:rFonts w:cs="Verdana"/>
          <w:highlight w:val="lightGray"/>
          <w:lang w:val="es-ES"/>
        </w:rPr>
        <w:t xml:space="preserve">EU/1/98/077/029 (12 filme </w:t>
      </w:r>
      <w:proofErr w:type="spellStart"/>
      <w:r w:rsidRPr="00875603">
        <w:rPr>
          <w:rFonts w:cs="Verdana"/>
          <w:highlight w:val="lightGray"/>
          <w:lang w:val="es-ES"/>
        </w:rPr>
        <w:t>orodispersabile</w:t>
      </w:r>
      <w:proofErr w:type="spellEnd"/>
      <w:r w:rsidRPr="00875603">
        <w:rPr>
          <w:rFonts w:cs="Verdana"/>
          <w:highlight w:val="lightGray"/>
          <w:lang w:val="es-ES"/>
        </w:rPr>
        <w:t>)</w:t>
      </w:r>
    </w:p>
    <w:p w14:paraId="4C0F4763" w14:textId="77777777" w:rsidR="00A33268" w:rsidRPr="00D62DF9" w:rsidRDefault="00A33268" w:rsidP="005C5132">
      <w:pPr>
        <w:rPr>
          <w:shd w:val="clear" w:color="auto" w:fill="CCCCCC"/>
          <w:lang w:val="ro-RO"/>
        </w:rPr>
      </w:pPr>
    </w:p>
    <w:p w14:paraId="31CFA4C2" w14:textId="77777777" w:rsidR="003344E9" w:rsidRPr="00D62DF9" w:rsidRDefault="003344E9" w:rsidP="005C5132">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D62DF9" w14:paraId="74388EF6"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05F07155" w14:textId="77777777" w:rsidR="003344E9" w:rsidRPr="00D62DF9" w:rsidRDefault="003344E9" w:rsidP="005C5132">
            <w:pPr>
              <w:tabs>
                <w:tab w:val="left" w:pos="142"/>
              </w:tabs>
              <w:ind w:left="567" w:hanging="567"/>
              <w:rPr>
                <w:b/>
                <w:lang w:val="ro-RO"/>
              </w:rPr>
            </w:pPr>
            <w:r w:rsidRPr="00D62DF9">
              <w:rPr>
                <w:b/>
                <w:lang w:val="ro-RO"/>
              </w:rPr>
              <w:t>13.</w:t>
            </w:r>
            <w:r w:rsidRPr="00D62DF9">
              <w:rPr>
                <w:b/>
                <w:lang w:val="ro-RO"/>
              </w:rPr>
              <w:tab/>
            </w:r>
            <w:r w:rsidRPr="00D62DF9">
              <w:rPr>
                <w:b/>
              </w:rPr>
              <w:t>SERIA DE FABRICAȚIE</w:t>
            </w:r>
          </w:p>
        </w:tc>
      </w:tr>
    </w:tbl>
    <w:p w14:paraId="38D15F57" w14:textId="77777777" w:rsidR="003344E9" w:rsidRPr="00D62DF9" w:rsidRDefault="003344E9" w:rsidP="005C5132">
      <w:pPr>
        <w:rPr>
          <w:lang w:val="ro-RO"/>
        </w:rPr>
      </w:pPr>
    </w:p>
    <w:p w14:paraId="53435CB4" w14:textId="61261AB1" w:rsidR="003344E9" w:rsidRPr="00D62DF9" w:rsidRDefault="006C4AEF" w:rsidP="005C5132">
      <w:pPr>
        <w:rPr>
          <w:lang w:val="ro-RO"/>
        </w:rPr>
      </w:pPr>
      <w:r w:rsidRPr="00D62DF9">
        <w:rPr>
          <w:lang w:val="ro-RO"/>
        </w:rPr>
        <w:t>Serie</w:t>
      </w:r>
    </w:p>
    <w:p w14:paraId="5A4845E6" w14:textId="77777777" w:rsidR="003344E9" w:rsidRPr="00D62DF9" w:rsidRDefault="003344E9" w:rsidP="005C5132">
      <w:pPr>
        <w:rPr>
          <w:lang w:val="ro-RO"/>
        </w:rPr>
      </w:pPr>
    </w:p>
    <w:p w14:paraId="21AE6099" w14:textId="77777777" w:rsidR="003344E9" w:rsidRPr="00D62DF9" w:rsidRDefault="003344E9" w:rsidP="005C5132">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D62DF9" w14:paraId="122571CD"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39BC9178" w14:textId="77777777" w:rsidR="003344E9" w:rsidRPr="00D62DF9" w:rsidRDefault="003344E9" w:rsidP="005C5132">
            <w:pPr>
              <w:tabs>
                <w:tab w:val="left" w:pos="142"/>
              </w:tabs>
              <w:ind w:left="567" w:hanging="567"/>
              <w:rPr>
                <w:b/>
                <w:lang w:val="ro-RO"/>
              </w:rPr>
            </w:pPr>
            <w:r w:rsidRPr="00D62DF9">
              <w:rPr>
                <w:b/>
                <w:lang w:val="ro-RO"/>
              </w:rPr>
              <w:t>14.</w:t>
            </w:r>
            <w:r w:rsidRPr="00D62DF9">
              <w:rPr>
                <w:b/>
                <w:lang w:val="ro-RO"/>
              </w:rPr>
              <w:tab/>
            </w:r>
            <w:r w:rsidRPr="00D62DF9">
              <w:rPr>
                <w:b/>
              </w:rPr>
              <w:t>CLASIFICARE GENERALĂ PRIVIND MODUL DE ELIBERARE</w:t>
            </w:r>
          </w:p>
        </w:tc>
      </w:tr>
    </w:tbl>
    <w:p w14:paraId="418B8AB5" w14:textId="77777777" w:rsidR="003344E9" w:rsidRPr="00D62DF9" w:rsidRDefault="003344E9" w:rsidP="005C5132">
      <w:pPr>
        <w:rPr>
          <w:lang w:val="ro-RO"/>
        </w:rPr>
      </w:pPr>
    </w:p>
    <w:p w14:paraId="2155154D" w14:textId="77777777" w:rsidR="003344E9" w:rsidRPr="00D62DF9" w:rsidRDefault="003344E9" w:rsidP="005C5132">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D62DF9" w14:paraId="3653B067"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581EF2C1" w14:textId="77777777" w:rsidR="003344E9" w:rsidRPr="00D62DF9" w:rsidRDefault="003344E9" w:rsidP="005C5132">
            <w:pPr>
              <w:tabs>
                <w:tab w:val="left" w:pos="142"/>
              </w:tabs>
              <w:ind w:left="567" w:hanging="567"/>
              <w:rPr>
                <w:b/>
                <w:lang w:val="ro-RO"/>
              </w:rPr>
            </w:pPr>
            <w:r w:rsidRPr="00D62DF9">
              <w:rPr>
                <w:b/>
                <w:lang w:val="ro-RO"/>
              </w:rPr>
              <w:t>15.</w:t>
            </w:r>
            <w:r w:rsidRPr="00D62DF9">
              <w:rPr>
                <w:b/>
                <w:lang w:val="ro-RO"/>
              </w:rPr>
              <w:tab/>
            </w:r>
            <w:r w:rsidRPr="00D62DF9">
              <w:rPr>
                <w:b/>
              </w:rPr>
              <w:t>INSTRUCȚIUNI DE UTILIZARE</w:t>
            </w:r>
          </w:p>
        </w:tc>
      </w:tr>
    </w:tbl>
    <w:p w14:paraId="43A33489" w14:textId="77777777" w:rsidR="003344E9" w:rsidRPr="00D62DF9" w:rsidRDefault="003344E9" w:rsidP="005C5132">
      <w:pPr>
        <w:rPr>
          <w:b/>
          <w:lang w:val="ro-RO"/>
        </w:rPr>
      </w:pPr>
    </w:p>
    <w:p w14:paraId="672352CB" w14:textId="77777777" w:rsidR="003344E9" w:rsidRPr="00D62DF9" w:rsidRDefault="003344E9" w:rsidP="005C5132">
      <w:pPr>
        <w:ind w:right="-449"/>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D62DF9" w14:paraId="26B72D1E"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512C2C95" w14:textId="77777777" w:rsidR="003344E9" w:rsidRPr="00D62DF9" w:rsidRDefault="003344E9" w:rsidP="005C5132">
            <w:pPr>
              <w:rPr>
                <w:b/>
                <w:lang w:val="ro-RO"/>
              </w:rPr>
            </w:pPr>
            <w:r w:rsidRPr="00D62DF9">
              <w:rPr>
                <w:b/>
                <w:lang w:val="ro-RO"/>
              </w:rPr>
              <w:t>16.</w:t>
            </w:r>
            <w:r w:rsidRPr="00D62DF9">
              <w:rPr>
                <w:b/>
                <w:lang w:val="ro-RO"/>
              </w:rPr>
              <w:tab/>
            </w:r>
            <w:r w:rsidRPr="00D62DF9">
              <w:rPr>
                <w:b/>
              </w:rPr>
              <w:t>INFORMAȚII ÎN BRAILLE</w:t>
            </w:r>
          </w:p>
        </w:tc>
      </w:tr>
    </w:tbl>
    <w:p w14:paraId="5C4A9B55" w14:textId="77777777" w:rsidR="003344E9" w:rsidRPr="00D62DF9" w:rsidRDefault="003344E9" w:rsidP="005C5132">
      <w:pPr>
        <w:ind w:right="-449"/>
        <w:rPr>
          <w:lang w:val="ro-RO"/>
        </w:rPr>
      </w:pPr>
    </w:p>
    <w:p w14:paraId="3535F800" w14:textId="0DDAED31" w:rsidR="003344E9" w:rsidRPr="00D62DF9" w:rsidRDefault="003344E9" w:rsidP="005C5132">
      <w:pPr>
        <w:ind w:right="-449"/>
        <w:rPr>
          <w:lang w:val="ro-RO"/>
        </w:rPr>
      </w:pPr>
      <w:r w:rsidRPr="00D62DF9">
        <w:rPr>
          <w:lang w:val="ro-RO"/>
        </w:rPr>
        <w:t>VIAGRA 50</w:t>
      </w:r>
      <w:r w:rsidR="00723A26" w:rsidRPr="00D62DF9">
        <w:rPr>
          <w:lang w:val="ro-RO"/>
        </w:rPr>
        <w:t> </w:t>
      </w:r>
      <w:r w:rsidRPr="00D62DF9">
        <w:rPr>
          <w:lang w:val="ro-RO"/>
        </w:rPr>
        <w:t>mg filme orodispersabile</w:t>
      </w:r>
    </w:p>
    <w:p w14:paraId="7277F5F5" w14:textId="77777777" w:rsidR="003344E9" w:rsidRPr="00D62DF9" w:rsidRDefault="003344E9" w:rsidP="005C5132">
      <w:pPr>
        <w:ind w:right="-449"/>
        <w:rPr>
          <w:lang w:val="ro-RO"/>
        </w:rPr>
      </w:pPr>
    </w:p>
    <w:p w14:paraId="7F23AFA9" w14:textId="77777777" w:rsidR="003344E9" w:rsidRPr="00D62DF9" w:rsidRDefault="003344E9" w:rsidP="005C5132">
      <w:pPr>
        <w:ind w:right="-449"/>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D62DF9" w14:paraId="651207E5"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1716E9BF" w14:textId="77777777" w:rsidR="003344E9" w:rsidRPr="00D62DF9" w:rsidRDefault="003344E9" w:rsidP="005C5132">
            <w:pPr>
              <w:tabs>
                <w:tab w:val="left" w:pos="142"/>
              </w:tabs>
              <w:ind w:left="567" w:hanging="567"/>
              <w:rPr>
                <w:b/>
                <w:lang w:val="ro-RO"/>
              </w:rPr>
            </w:pPr>
            <w:r w:rsidRPr="00D62DF9">
              <w:rPr>
                <w:b/>
                <w:lang w:val="ro-RO"/>
              </w:rPr>
              <w:t>17.</w:t>
            </w:r>
            <w:r w:rsidRPr="00D62DF9">
              <w:rPr>
                <w:b/>
                <w:lang w:val="ro-RO"/>
              </w:rPr>
              <w:tab/>
            </w:r>
            <w:r w:rsidRPr="00D62DF9">
              <w:rPr>
                <w:b/>
              </w:rPr>
              <w:t>IDENTIFICATOR UNIC - COD DE BARE BIDIMENSIONAL</w:t>
            </w:r>
          </w:p>
        </w:tc>
      </w:tr>
    </w:tbl>
    <w:p w14:paraId="7FC5CF47" w14:textId="77777777" w:rsidR="003344E9" w:rsidRPr="00D62DF9" w:rsidRDefault="003344E9" w:rsidP="005C5132">
      <w:pPr>
        <w:ind w:right="-449"/>
        <w:rPr>
          <w:lang w:val="ro-RO"/>
        </w:rPr>
      </w:pPr>
    </w:p>
    <w:p w14:paraId="62ADD6FE" w14:textId="77777777" w:rsidR="003344E9" w:rsidRPr="00D62DF9" w:rsidRDefault="003344E9" w:rsidP="005C5132">
      <w:pPr>
        <w:rPr>
          <w:szCs w:val="22"/>
          <w:lang w:val="ro-RO" w:eastAsia="hu-HU"/>
        </w:rPr>
      </w:pPr>
      <w:r w:rsidRPr="00D62DF9">
        <w:rPr>
          <w:szCs w:val="22"/>
          <w:highlight w:val="lightGray"/>
          <w:shd w:val="clear" w:color="auto" w:fill="CCCCCC"/>
          <w:lang w:val="ro-RO"/>
        </w:rPr>
        <w:t>Cod de bare bidimensional care conţine identificatorul unic.</w:t>
      </w:r>
    </w:p>
    <w:p w14:paraId="421DC662" w14:textId="77777777" w:rsidR="003344E9" w:rsidRPr="00D62DF9" w:rsidRDefault="003344E9" w:rsidP="005C5132">
      <w:pPr>
        <w:rPr>
          <w:szCs w:val="22"/>
          <w:lang w:val="ro-RO" w:eastAsia="hu-HU"/>
        </w:rPr>
      </w:pPr>
    </w:p>
    <w:p w14:paraId="0B507DF6" w14:textId="77777777" w:rsidR="003344E9" w:rsidRPr="00D62DF9" w:rsidRDefault="003344E9" w:rsidP="005C5132">
      <w:pPr>
        <w:ind w:right="-449"/>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3344E9" w:rsidRPr="00D62DF9" w14:paraId="6C6DBE15" w14:textId="77777777" w:rsidTr="00113585">
        <w:tc>
          <w:tcPr>
            <w:tcW w:w="9287" w:type="dxa"/>
            <w:tcBorders>
              <w:top w:val="single" w:sz="4" w:space="0" w:color="auto"/>
              <w:left w:val="single" w:sz="4" w:space="0" w:color="auto"/>
              <w:bottom w:val="single" w:sz="4" w:space="0" w:color="auto"/>
              <w:right w:val="single" w:sz="4" w:space="0" w:color="auto"/>
            </w:tcBorders>
            <w:hideMark/>
          </w:tcPr>
          <w:p w14:paraId="29FD1079" w14:textId="77777777" w:rsidR="003344E9" w:rsidRPr="00D62DF9" w:rsidRDefault="003344E9" w:rsidP="005C5132">
            <w:pPr>
              <w:keepNext/>
              <w:tabs>
                <w:tab w:val="left" w:pos="142"/>
              </w:tabs>
              <w:ind w:left="567" w:hanging="567"/>
              <w:rPr>
                <w:b/>
                <w:lang w:val="ro-RO"/>
              </w:rPr>
            </w:pPr>
            <w:r w:rsidRPr="00D62DF9">
              <w:rPr>
                <w:b/>
                <w:lang w:val="ro-RO"/>
              </w:rPr>
              <w:t>18.</w:t>
            </w:r>
            <w:r w:rsidRPr="00D62DF9">
              <w:rPr>
                <w:b/>
                <w:lang w:val="ro-RO"/>
              </w:rPr>
              <w:tab/>
            </w:r>
            <w:r w:rsidRPr="00D62DF9">
              <w:rPr>
                <w:b/>
              </w:rPr>
              <w:t>IDENTIFICATOR UNIC - DATE LIZIBILE PENTRU PERSOANE</w:t>
            </w:r>
          </w:p>
        </w:tc>
      </w:tr>
    </w:tbl>
    <w:p w14:paraId="49221A73" w14:textId="77777777" w:rsidR="003344E9" w:rsidRPr="00D62DF9" w:rsidRDefault="003344E9" w:rsidP="005C5132">
      <w:pPr>
        <w:keepNext/>
        <w:rPr>
          <w:lang w:val="ro-RO"/>
        </w:rPr>
      </w:pPr>
    </w:p>
    <w:p w14:paraId="3C5D7A21" w14:textId="77777777" w:rsidR="003344E9" w:rsidRPr="00D62DF9" w:rsidRDefault="003344E9" w:rsidP="005C5132">
      <w:pPr>
        <w:keepNext/>
        <w:rPr>
          <w:szCs w:val="22"/>
          <w:lang w:val="ro-RO" w:eastAsia="hu-HU"/>
        </w:rPr>
      </w:pPr>
      <w:r w:rsidRPr="00D62DF9">
        <w:rPr>
          <w:szCs w:val="22"/>
          <w:lang w:val="ro-RO" w:eastAsia="hu-HU"/>
        </w:rPr>
        <w:t>PC</w:t>
      </w:r>
    </w:p>
    <w:p w14:paraId="69232159" w14:textId="77777777" w:rsidR="003344E9" w:rsidRPr="00D62DF9" w:rsidRDefault="003344E9" w:rsidP="005C5132">
      <w:pPr>
        <w:rPr>
          <w:szCs w:val="22"/>
          <w:lang w:val="ro-RO" w:eastAsia="hu-HU"/>
        </w:rPr>
      </w:pPr>
      <w:r w:rsidRPr="00D62DF9">
        <w:rPr>
          <w:szCs w:val="22"/>
          <w:lang w:val="ro-RO" w:eastAsia="hu-HU"/>
        </w:rPr>
        <w:t>SN</w:t>
      </w:r>
    </w:p>
    <w:p w14:paraId="03C3399D" w14:textId="77777777" w:rsidR="003344E9" w:rsidRPr="00D62DF9" w:rsidRDefault="003344E9" w:rsidP="005C5132">
      <w:pPr>
        <w:rPr>
          <w:szCs w:val="22"/>
          <w:lang w:val="ro-RO" w:eastAsia="hu-HU"/>
        </w:rPr>
      </w:pPr>
      <w:r w:rsidRPr="00D62DF9">
        <w:rPr>
          <w:szCs w:val="22"/>
          <w:lang w:val="ro-RO" w:eastAsia="hu-HU"/>
        </w:rPr>
        <w:t>NN</w:t>
      </w:r>
    </w:p>
    <w:p w14:paraId="63D27A5C" w14:textId="77777777" w:rsidR="0061756C" w:rsidRDefault="003344E9" w:rsidP="005C5132">
      <w:pPr>
        <w:pBdr>
          <w:top w:val="single" w:sz="4" w:space="1" w:color="auto"/>
          <w:left w:val="single" w:sz="4" w:space="4" w:color="auto"/>
          <w:bottom w:val="single" w:sz="4" w:space="1" w:color="auto"/>
          <w:right w:val="single" w:sz="4" w:space="4" w:color="auto"/>
        </w:pBdr>
        <w:rPr>
          <w:lang w:val="ro-RO"/>
        </w:rPr>
      </w:pPr>
      <w:r w:rsidRPr="00D62DF9">
        <w:rPr>
          <w:lang w:val="ro-RO"/>
        </w:rPr>
        <w:br w:type="page"/>
      </w:r>
    </w:p>
    <w:p w14:paraId="7385ED2F" w14:textId="1CAD19AE" w:rsidR="003344E9" w:rsidRPr="00875603" w:rsidRDefault="003344E9" w:rsidP="005C5132">
      <w:pPr>
        <w:pBdr>
          <w:top w:val="single" w:sz="4" w:space="1" w:color="auto"/>
          <w:left w:val="single" w:sz="4" w:space="4" w:color="auto"/>
          <w:bottom w:val="single" w:sz="4" w:space="1" w:color="auto"/>
          <w:right w:val="single" w:sz="4" w:space="4" w:color="auto"/>
        </w:pBdr>
        <w:rPr>
          <w:b/>
          <w:lang w:val="es-ES"/>
        </w:rPr>
      </w:pPr>
      <w:r w:rsidRPr="00875603">
        <w:rPr>
          <w:b/>
          <w:lang w:val="es-ES"/>
        </w:rPr>
        <w:t>MINIMUM DE INFORMAȚII CARE TREBUIE SĂ APARĂ PE AMBALAJELE PRIMARE MICI</w:t>
      </w:r>
    </w:p>
    <w:p w14:paraId="378310DE" w14:textId="77777777" w:rsidR="005809EA" w:rsidRPr="00875603" w:rsidRDefault="005809EA" w:rsidP="005C5132">
      <w:pPr>
        <w:pBdr>
          <w:top w:val="single" w:sz="4" w:space="1" w:color="auto"/>
          <w:left w:val="single" w:sz="4" w:space="4" w:color="auto"/>
          <w:bottom w:val="single" w:sz="4" w:space="1" w:color="auto"/>
          <w:right w:val="single" w:sz="4" w:space="4" w:color="auto"/>
        </w:pBdr>
        <w:rPr>
          <w:b/>
          <w:lang w:val="es-ES"/>
        </w:rPr>
      </w:pPr>
    </w:p>
    <w:p w14:paraId="73E92A45" w14:textId="22CA3211" w:rsidR="003344E9" w:rsidRPr="00D62DF9" w:rsidRDefault="006C4AEF" w:rsidP="005C5132">
      <w:pPr>
        <w:pBdr>
          <w:top w:val="single" w:sz="4" w:space="1" w:color="auto"/>
          <w:left w:val="single" w:sz="4" w:space="4" w:color="auto"/>
          <w:bottom w:val="single" w:sz="4" w:space="1" w:color="auto"/>
          <w:right w:val="single" w:sz="4" w:space="4" w:color="auto"/>
        </w:pBdr>
        <w:rPr>
          <w:b/>
          <w:szCs w:val="22"/>
          <w:lang w:val="ro-RO"/>
        </w:rPr>
      </w:pPr>
      <w:r w:rsidRPr="00875603">
        <w:rPr>
          <w:b/>
          <w:lang w:val="es-ES"/>
        </w:rPr>
        <w:t>SĂCULEȚ</w:t>
      </w:r>
    </w:p>
    <w:p w14:paraId="53077F31" w14:textId="77777777" w:rsidR="003344E9" w:rsidRPr="00D62DF9" w:rsidRDefault="003344E9" w:rsidP="005C5132">
      <w:pPr>
        <w:rPr>
          <w:szCs w:val="22"/>
          <w:lang w:val="ro-RO"/>
        </w:rPr>
      </w:pPr>
    </w:p>
    <w:p w14:paraId="3F743349" w14:textId="77777777" w:rsidR="006C4AEF" w:rsidRPr="00D62DF9" w:rsidRDefault="006C4AEF" w:rsidP="005C5132">
      <w:pPr>
        <w:rPr>
          <w:szCs w:val="22"/>
          <w:lang w:val="ro-RO"/>
        </w:rPr>
      </w:pPr>
    </w:p>
    <w:p w14:paraId="61A76AD1" w14:textId="77777777" w:rsidR="003344E9" w:rsidRPr="00D62DF9" w:rsidRDefault="003344E9" w:rsidP="005C5132">
      <w:pPr>
        <w:pBdr>
          <w:top w:val="single" w:sz="4" w:space="1" w:color="auto"/>
          <w:left w:val="single" w:sz="4" w:space="4" w:color="auto"/>
          <w:bottom w:val="single" w:sz="4" w:space="1" w:color="auto"/>
          <w:right w:val="single" w:sz="4" w:space="4" w:color="auto"/>
        </w:pBdr>
        <w:tabs>
          <w:tab w:val="left" w:pos="562"/>
        </w:tabs>
        <w:ind w:left="567" w:hanging="567"/>
        <w:rPr>
          <w:b/>
          <w:szCs w:val="22"/>
          <w:lang w:val="ro-RO"/>
        </w:rPr>
      </w:pPr>
      <w:r w:rsidRPr="00D62DF9">
        <w:rPr>
          <w:b/>
          <w:szCs w:val="22"/>
          <w:lang w:val="ro-RO"/>
        </w:rPr>
        <w:t>1.</w:t>
      </w:r>
      <w:r w:rsidRPr="00D62DF9">
        <w:rPr>
          <w:b/>
          <w:szCs w:val="22"/>
          <w:lang w:val="ro-RO"/>
        </w:rPr>
        <w:tab/>
      </w:r>
      <w:r w:rsidRPr="00875603">
        <w:rPr>
          <w:b/>
          <w:lang w:val="es-ES"/>
        </w:rPr>
        <w:t>DENUMIREA COMERCIALĂ A MEDICAMENTULUI ȘI CALEA(CĂILE) DE ADMINISTRARE</w:t>
      </w:r>
    </w:p>
    <w:p w14:paraId="6EB9C2F8" w14:textId="77777777" w:rsidR="003344E9" w:rsidRPr="00D62DF9" w:rsidRDefault="003344E9" w:rsidP="005C5132">
      <w:pPr>
        <w:ind w:left="567" w:hanging="567"/>
        <w:rPr>
          <w:szCs w:val="22"/>
          <w:lang w:val="ro-RO"/>
        </w:rPr>
      </w:pPr>
    </w:p>
    <w:p w14:paraId="67798546" w14:textId="41EF71AB" w:rsidR="003344E9" w:rsidRPr="00D62DF9" w:rsidRDefault="003344E9" w:rsidP="005C5132">
      <w:pPr>
        <w:rPr>
          <w:lang w:val="ro-RO"/>
        </w:rPr>
      </w:pPr>
      <w:r w:rsidRPr="00D62DF9">
        <w:rPr>
          <w:lang w:val="ro-RO"/>
        </w:rPr>
        <w:t>VIAGRA 50</w:t>
      </w:r>
      <w:r w:rsidR="006C4AEF" w:rsidRPr="00D62DF9">
        <w:rPr>
          <w:lang w:val="ro-RO"/>
        </w:rPr>
        <w:t> </w:t>
      </w:r>
      <w:r w:rsidRPr="00D62DF9">
        <w:rPr>
          <w:lang w:val="ro-RO"/>
        </w:rPr>
        <w:t>mg filme orodispersabile</w:t>
      </w:r>
    </w:p>
    <w:p w14:paraId="3BFABEE6" w14:textId="77777777" w:rsidR="003344E9" w:rsidRPr="00D62DF9" w:rsidRDefault="003344E9" w:rsidP="005C5132">
      <w:pPr>
        <w:rPr>
          <w:lang w:val="ro-RO"/>
        </w:rPr>
      </w:pPr>
      <w:r w:rsidRPr="00D62DF9">
        <w:rPr>
          <w:lang w:val="ro-RO"/>
        </w:rPr>
        <w:t>sildenafil</w:t>
      </w:r>
    </w:p>
    <w:p w14:paraId="1D7A49AF" w14:textId="19E88F81" w:rsidR="003344E9" w:rsidRPr="00D62DF9" w:rsidRDefault="006C4AEF" w:rsidP="005C5132">
      <w:pPr>
        <w:rPr>
          <w:szCs w:val="22"/>
          <w:lang w:val="ro-RO"/>
        </w:rPr>
      </w:pPr>
      <w:r w:rsidRPr="00D62DF9">
        <w:rPr>
          <w:lang w:val="ro-RO"/>
        </w:rPr>
        <w:t>Administrare</w:t>
      </w:r>
      <w:r w:rsidR="003344E9" w:rsidRPr="00D62DF9">
        <w:rPr>
          <w:lang w:val="ro-RO"/>
        </w:rPr>
        <w:t xml:space="preserve"> orală</w:t>
      </w:r>
    </w:p>
    <w:p w14:paraId="77698707" w14:textId="77777777" w:rsidR="003344E9" w:rsidRDefault="003344E9" w:rsidP="005C5132">
      <w:pPr>
        <w:rPr>
          <w:szCs w:val="22"/>
          <w:lang w:val="ro-RO"/>
        </w:rPr>
      </w:pPr>
    </w:p>
    <w:p w14:paraId="793136DA" w14:textId="77777777" w:rsidR="00BE305D" w:rsidRPr="00D62DF9" w:rsidRDefault="00BE305D" w:rsidP="005C5132">
      <w:pPr>
        <w:rPr>
          <w:szCs w:val="22"/>
          <w:lang w:val="ro-RO"/>
        </w:rPr>
      </w:pPr>
    </w:p>
    <w:p w14:paraId="266E0A2F" w14:textId="77777777" w:rsidR="003344E9" w:rsidRPr="00D62DF9" w:rsidRDefault="003344E9" w:rsidP="005C5132">
      <w:pPr>
        <w:pBdr>
          <w:top w:val="single" w:sz="4" w:space="1" w:color="auto"/>
          <w:left w:val="single" w:sz="4" w:space="4" w:color="auto"/>
          <w:bottom w:val="single" w:sz="4" w:space="1" w:color="auto"/>
          <w:right w:val="single" w:sz="4" w:space="4" w:color="auto"/>
        </w:pBdr>
        <w:tabs>
          <w:tab w:val="left" w:pos="562"/>
        </w:tabs>
        <w:rPr>
          <w:b/>
          <w:szCs w:val="22"/>
          <w:lang w:val="ro-RO"/>
        </w:rPr>
      </w:pPr>
      <w:r w:rsidRPr="00D62DF9">
        <w:rPr>
          <w:b/>
          <w:szCs w:val="22"/>
          <w:lang w:val="ro-RO"/>
        </w:rPr>
        <w:t>2.</w:t>
      </w:r>
      <w:r w:rsidRPr="00D62DF9">
        <w:rPr>
          <w:b/>
          <w:szCs w:val="22"/>
          <w:lang w:val="ro-RO"/>
        </w:rPr>
        <w:tab/>
      </w:r>
      <w:r w:rsidRPr="00875603">
        <w:rPr>
          <w:b/>
          <w:lang w:val="es-ES"/>
        </w:rPr>
        <w:t>MODUL DE ADMINISTRARE</w:t>
      </w:r>
    </w:p>
    <w:p w14:paraId="6689839D" w14:textId="77777777" w:rsidR="003344E9" w:rsidRPr="00D62DF9" w:rsidRDefault="003344E9" w:rsidP="005C5132">
      <w:pPr>
        <w:tabs>
          <w:tab w:val="left" w:pos="562"/>
        </w:tabs>
        <w:rPr>
          <w:szCs w:val="22"/>
          <w:lang w:val="ro-RO"/>
        </w:rPr>
      </w:pPr>
    </w:p>
    <w:p w14:paraId="448B165F" w14:textId="77777777" w:rsidR="003344E9" w:rsidRPr="00D62DF9" w:rsidRDefault="003344E9" w:rsidP="005C5132">
      <w:pPr>
        <w:tabs>
          <w:tab w:val="left" w:pos="562"/>
        </w:tabs>
        <w:rPr>
          <w:szCs w:val="22"/>
          <w:lang w:val="ro-RO"/>
        </w:rPr>
      </w:pPr>
    </w:p>
    <w:p w14:paraId="26E6096A" w14:textId="77777777" w:rsidR="003344E9" w:rsidRPr="00D62DF9" w:rsidRDefault="003344E9" w:rsidP="005C5132">
      <w:pPr>
        <w:pBdr>
          <w:top w:val="single" w:sz="4" w:space="1" w:color="auto"/>
          <w:left w:val="single" w:sz="4" w:space="4" w:color="auto"/>
          <w:bottom w:val="single" w:sz="4" w:space="1" w:color="auto"/>
          <w:right w:val="single" w:sz="4" w:space="4" w:color="auto"/>
        </w:pBdr>
        <w:tabs>
          <w:tab w:val="left" w:pos="562"/>
        </w:tabs>
        <w:rPr>
          <w:b/>
          <w:szCs w:val="22"/>
          <w:lang w:val="ro-RO"/>
        </w:rPr>
      </w:pPr>
      <w:r w:rsidRPr="00D62DF9">
        <w:rPr>
          <w:b/>
          <w:szCs w:val="22"/>
          <w:lang w:val="ro-RO"/>
        </w:rPr>
        <w:t>3.</w:t>
      </w:r>
      <w:r w:rsidRPr="00D62DF9">
        <w:rPr>
          <w:b/>
          <w:szCs w:val="22"/>
          <w:lang w:val="ro-RO"/>
        </w:rPr>
        <w:tab/>
      </w:r>
      <w:r w:rsidRPr="00875603">
        <w:rPr>
          <w:b/>
          <w:lang w:val="es-ES"/>
        </w:rPr>
        <w:t>DATA DE EXPIRARE</w:t>
      </w:r>
    </w:p>
    <w:p w14:paraId="6203E53F" w14:textId="77777777" w:rsidR="003344E9" w:rsidRPr="00D62DF9" w:rsidRDefault="003344E9" w:rsidP="005C5132">
      <w:pPr>
        <w:tabs>
          <w:tab w:val="left" w:pos="562"/>
        </w:tabs>
        <w:rPr>
          <w:lang w:val="ro-RO"/>
        </w:rPr>
      </w:pPr>
    </w:p>
    <w:p w14:paraId="4A7E9580" w14:textId="77777777" w:rsidR="003344E9" w:rsidRPr="00D62DF9" w:rsidRDefault="003344E9" w:rsidP="005C5132">
      <w:pPr>
        <w:tabs>
          <w:tab w:val="left" w:pos="562"/>
        </w:tabs>
        <w:rPr>
          <w:lang w:val="ro-RO"/>
        </w:rPr>
      </w:pPr>
      <w:r w:rsidRPr="00D62DF9">
        <w:rPr>
          <w:lang w:val="ro-RO"/>
        </w:rPr>
        <w:t>EXP</w:t>
      </w:r>
    </w:p>
    <w:p w14:paraId="753A33C0" w14:textId="77777777" w:rsidR="003344E9" w:rsidRPr="00D62DF9" w:rsidRDefault="003344E9" w:rsidP="005C5132">
      <w:pPr>
        <w:tabs>
          <w:tab w:val="left" w:pos="562"/>
        </w:tabs>
        <w:rPr>
          <w:lang w:val="ro-RO"/>
        </w:rPr>
      </w:pPr>
    </w:p>
    <w:p w14:paraId="54E04E4D" w14:textId="77777777" w:rsidR="003344E9" w:rsidRPr="00D62DF9" w:rsidRDefault="003344E9" w:rsidP="005C5132">
      <w:pPr>
        <w:tabs>
          <w:tab w:val="left" w:pos="562"/>
        </w:tabs>
        <w:rPr>
          <w:lang w:val="ro-RO"/>
        </w:rPr>
      </w:pPr>
    </w:p>
    <w:p w14:paraId="3C28BC0F" w14:textId="77777777" w:rsidR="003344E9" w:rsidRPr="00D62DF9" w:rsidRDefault="003344E9" w:rsidP="005C5132">
      <w:pPr>
        <w:pBdr>
          <w:top w:val="single" w:sz="4" w:space="1" w:color="auto"/>
          <w:left w:val="single" w:sz="4" w:space="4" w:color="auto"/>
          <w:bottom w:val="single" w:sz="4" w:space="1" w:color="auto"/>
          <w:right w:val="single" w:sz="4" w:space="4" w:color="auto"/>
        </w:pBdr>
        <w:tabs>
          <w:tab w:val="left" w:pos="562"/>
        </w:tabs>
        <w:rPr>
          <w:b/>
          <w:lang w:val="ro-RO"/>
        </w:rPr>
      </w:pPr>
      <w:r w:rsidRPr="00D62DF9">
        <w:rPr>
          <w:b/>
          <w:lang w:val="ro-RO"/>
        </w:rPr>
        <w:t>4.</w:t>
      </w:r>
      <w:r w:rsidRPr="00D62DF9">
        <w:rPr>
          <w:b/>
          <w:lang w:val="ro-RO"/>
        </w:rPr>
        <w:tab/>
      </w:r>
      <w:r w:rsidRPr="00875603">
        <w:rPr>
          <w:b/>
          <w:lang w:val="es-ES"/>
        </w:rPr>
        <w:t>SERIA DE FABRICAȚIE</w:t>
      </w:r>
    </w:p>
    <w:p w14:paraId="01C36E5C" w14:textId="77777777" w:rsidR="003344E9" w:rsidRPr="00D62DF9" w:rsidRDefault="003344E9" w:rsidP="005C5132">
      <w:pPr>
        <w:tabs>
          <w:tab w:val="left" w:pos="562"/>
        </w:tabs>
        <w:ind w:right="113"/>
        <w:rPr>
          <w:lang w:val="ro-RO"/>
        </w:rPr>
      </w:pPr>
    </w:p>
    <w:p w14:paraId="416D69E8" w14:textId="09D60E4D" w:rsidR="003344E9" w:rsidRPr="00D62DF9" w:rsidRDefault="006C4AEF" w:rsidP="005C5132">
      <w:pPr>
        <w:tabs>
          <w:tab w:val="left" w:pos="562"/>
        </w:tabs>
        <w:ind w:right="113"/>
        <w:rPr>
          <w:lang w:val="ro-RO"/>
        </w:rPr>
      </w:pPr>
      <w:r w:rsidRPr="00D62DF9">
        <w:rPr>
          <w:lang w:val="ro-RO"/>
        </w:rPr>
        <w:t>Serie</w:t>
      </w:r>
    </w:p>
    <w:p w14:paraId="1D84C2C0" w14:textId="77777777" w:rsidR="003344E9" w:rsidRPr="00D62DF9" w:rsidRDefault="003344E9" w:rsidP="005C5132">
      <w:pPr>
        <w:tabs>
          <w:tab w:val="left" w:pos="562"/>
        </w:tabs>
        <w:ind w:right="113"/>
        <w:rPr>
          <w:lang w:val="ro-RO"/>
        </w:rPr>
      </w:pPr>
    </w:p>
    <w:p w14:paraId="09300596" w14:textId="77777777" w:rsidR="003344E9" w:rsidRPr="00D62DF9" w:rsidRDefault="003344E9" w:rsidP="005C5132">
      <w:pPr>
        <w:tabs>
          <w:tab w:val="left" w:pos="562"/>
        </w:tabs>
        <w:ind w:right="113"/>
        <w:rPr>
          <w:lang w:val="ro-RO"/>
        </w:rPr>
      </w:pPr>
    </w:p>
    <w:p w14:paraId="12530A0F" w14:textId="77777777" w:rsidR="003344E9" w:rsidRPr="00D62DF9" w:rsidRDefault="003344E9" w:rsidP="005C5132">
      <w:pPr>
        <w:pBdr>
          <w:top w:val="single" w:sz="4" w:space="1" w:color="auto"/>
          <w:left w:val="single" w:sz="4" w:space="4" w:color="auto"/>
          <w:bottom w:val="single" w:sz="4" w:space="1" w:color="auto"/>
          <w:right w:val="single" w:sz="4" w:space="4" w:color="auto"/>
        </w:pBdr>
        <w:tabs>
          <w:tab w:val="left" w:pos="562"/>
        </w:tabs>
        <w:rPr>
          <w:b/>
          <w:szCs w:val="22"/>
          <w:lang w:val="ro-RO"/>
        </w:rPr>
      </w:pPr>
      <w:r w:rsidRPr="00D62DF9">
        <w:rPr>
          <w:b/>
          <w:szCs w:val="22"/>
          <w:lang w:val="ro-RO"/>
        </w:rPr>
        <w:t>5.</w:t>
      </w:r>
      <w:r w:rsidRPr="00D62DF9">
        <w:rPr>
          <w:b/>
          <w:szCs w:val="22"/>
          <w:lang w:val="ro-RO"/>
        </w:rPr>
        <w:tab/>
      </w:r>
      <w:r w:rsidRPr="00D62DF9">
        <w:rPr>
          <w:b/>
          <w:lang w:val="pt-PT"/>
        </w:rPr>
        <w:t>CONȚINUTUL PE MASĂ, VOLUM SAU UNITATEA DE DOZĂ</w:t>
      </w:r>
    </w:p>
    <w:p w14:paraId="16B5AEA1" w14:textId="77777777" w:rsidR="003344E9" w:rsidRPr="00D62DF9" w:rsidRDefault="003344E9" w:rsidP="005C5132">
      <w:pPr>
        <w:tabs>
          <w:tab w:val="left" w:pos="562"/>
        </w:tabs>
        <w:ind w:right="113"/>
        <w:rPr>
          <w:szCs w:val="22"/>
          <w:lang w:val="ro-RO"/>
        </w:rPr>
      </w:pPr>
    </w:p>
    <w:p w14:paraId="52F90D69" w14:textId="77777777" w:rsidR="003344E9" w:rsidRPr="00D62DF9" w:rsidRDefault="003344E9" w:rsidP="005C5132">
      <w:pPr>
        <w:tabs>
          <w:tab w:val="left" w:pos="562"/>
        </w:tabs>
        <w:ind w:right="113"/>
        <w:rPr>
          <w:szCs w:val="22"/>
          <w:lang w:val="ro-RO"/>
        </w:rPr>
      </w:pPr>
    </w:p>
    <w:p w14:paraId="37845474" w14:textId="77777777" w:rsidR="003344E9" w:rsidRPr="00D62DF9" w:rsidRDefault="003344E9" w:rsidP="005C5132">
      <w:pPr>
        <w:pBdr>
          <w:top w:val="single" w:sz="4" w:space="1" w:color="auto"/>
          <w:left w:val="single" w:sz="4" w:space="4" w:color="auto"/>
          <w:bottom w:val="single" w:sz="4" w:space="1" w:color="auto"/>
          <w:right w:val="single" w:sz="4" w:space="4" w:color="auto"/>
        </w:pBdr>
        <w:tabs>
          <w:tab w:val="left" w:pos="562"/>
        </w:tabs>
        <w:rPr>
          <w:b/>
          <w:szCs w:val="22"/>
          <w:lang w:val="ro-RO"/>
        </w:rPr>
      </w:pPr>
      <w:r w:rsidRPr="00D62DF9">
        <w:rPr>
          <w:b/>
          <w:szCs w:val="22"/>
          <w:lang w:val="ro-RO"/>
        </w:rPr>
        <w:t>6.</w:t>
      </w:r>
      <w:r w:rsidRPr="00D62DF9">
        <w:rPr>
          <w:b/>
          <w:szCs w:val="22"/>
          <w:lang w:val="ro-RO"/>
        </w:rPr>
        <w:tab/>
      </w:r>
      <w:r w:rsidRPr="00D62DF9">
        <w:rPr>
          <w:b/>
          <w:lang w:val="ro-RO"/>
        </w:rPr>
        <w:t>ALTE INFORMAȚII</w:t>
      </w:r>
    </w:p>
    <w:p w14:paraId="6AA8C1C7" w14:textId="77777777" w:rsidR="003344E9" w:rsidRPr="00D62DF9" w:rsidRDefault="003344E9" w:rsidP="005C5132">
      <w:pPr>
        <w:ind w:right="113"/>
        <w:rPr>
          <w:szCs w:val="22"/>
          <w:lang w:val="ro-RO"/>
        </w:rPr>
      </w:pPr>
    </w:p>
    <w:p w14:paraId="671ECEC0" w14:textId="77777777" w:rsidR="003344E9" w:rsidRPr="00D62DF9" w:rsidRDefault="003344E9" w:rsidP="005C5132">
      <w:pPr>
        <w:rPr>
          <w:lang w:val="ro-RO"/>
        </w:rPr>
      </w:pPr>
      <w:r w:rsidRPr="00D62DF9">
        <w:rPr>
          <w:lang w:val="ro-RO"/>
        </w:rPr>
        <w:t>Deschideți prin dezlipire. Nu tăiați.</w:t>
      </w:r>
    </w:p>
    <w:p w14:paraId="23EE8553" w14:textId="38FF9548" w:rsidR="003344E9" w:rsidRPr="00D62DF9" w:rsidRDefault="00044803" w:rsidP="005C5132">
      <w:pPr>
        <w:rPr>
          <w:lang w:val="ro-RO"/>
        </w:rPr>
      </w:pPr>
      <w:r>
        <w:rPr>
          <w:lang w:val="ro-RO"/>
        </w:rPr>
        <w:t xml:space="preserve">Utilizaţi </w:t>
      </w:r>
      <w:r w:rsidR="003344E9" w:rsidRPr="00D62DF9">
        <w:rPr>
          <w:lang w:val="ro-RO"/>
        </w:rPr>
        <w:t xml:space="preserve">imediat după scoaterea din </w:t>
      </w:r>
      <w:r w:rsidR="006C4AEF" w:rsidRPr="00D62DF9">
        <w:rPr>
          <w:lang w:val="ro-RO"/>
        </w:rPr>
        <w:t>săculeț</w:t>
      </w:r>
      <w:r w:rsidR="003344E9" w:rsidRPr="00D62DF9">
        <w:rPr>
          <w:lang w:val="ro-RO"/>
        </w:rPr>
        <w:t>.</w:t>
      </w:r>
    </w:p>
    <w:p w14:paraId="3D4B3879" w14:textId="77777777" w:rsidR="0015490C" w:rsidRPr="00D62DF9" w:rsidRDefault="0015490C" w:rsidP="005C5132">
      <w:pPr>
        <w:ind w:left="720" w:hanging="720"/>
        <w:rPr>
          <w:szCs w:val="22"/>
          <w:lang w:val="ro-RO"/>
        </w:rPr>
      </w:pPr>
    </w:p>
    <w:p w14:paraId="016A38C7" w14:textId="77777777" w:rsidR="004F7045" w:rsidRPr="00D62DF9" w:rsidRDefault="004F7045" w:rsidP="005C5132">
      <w:pPr>
        <w:ind w:left="720" w:hanging="720"/>
        <w:rPr>
          <w:szCs w:val="22"/>
          <w:lang w:val="ro-RO"/>
        </w:rPr>
      </w:pPr>
    </w:p>
    <w:p w14:paraId="62E94893" w14:textId="2A9222DE" w:rsidR="004F7045" w:rsidRPr="00D62DF9" w:rsidRDefault="004F7045" w:rsidP="005C5132">
      <w:pPr>
        <w:rPr>
          <w:szCs w:val="22"/>
          <w:lang w:val="ro-RO"/>
        </w:rPr>
      </w:pPr>
      <w:r w:rsidRPr="00D62DF9">
        <w:rPr>
          <w:szCs w:val="22"/>
          <w:lang w:val="ro-RO"/>
        </w:rPr>
        <w:br w:type="page"/>
      </w:r>
    </w:p>
    <w:p w14:paraId="435074F7" w14:textId="77777777" w:rsidR="004F7045" w:rsidRPr="00D62DF9" w:rsidRDefault="004F7045" w:rsidP="005C5132">
      <w:pPr>
        <w:jc w:val="center"/>
        <w:rPr>
          <w:szCs w:val="22"/>
          <w:lang w:val="ro-RO"/>
        </w:rPr>
      </w:pPr>
    </w:p>
    <w:p w14:paraId="09C24A22" w14:textId="77777777" w:rsidR="0015490C" w:rsidRPr="00D62DF9" w:rsidRDefault="0015490C" w:rsidP="005C5132">
      <w:pPr>
        <w:jc w:val="center"/>
        <w:rPr>
          <w:szCs w:val="22"/>
          <w:lang w:val="ro-RO"/>
        </w:rPr>
      </w:pPr>
    </w:p>
    <w:p w14:paraId="7DA2BB76" w14:textId="77777777" w:rsidR="0015490C" w:rsidRPr="00D62DF9" w:rsidRDefault="0015490C" w:rsidP="005C5132">
      <w:pPr>
        <w:jc w:val="center"/>
        <w:rPr>
          <w:szCs w:val="22"/>
          <w:lang w:val="ro-RO"/>
        </w:rPr>
      </w:pPr>
    </w:p>
    <w:p w14:paraId="66FE9826" w14:textId="77777777" w:rsidR="0015490C" w:rsidRPr="00D62DF9" w:rsidRDefault="0015490C" w:rsidP="005C5132">
      <w:pPr>
        <w:jc w:val="center"/>
        <w:rPr>
          <w:szCs w:val="22"/>
          <w:lang w:val="ro-RO"/>
        </w:rPr>
      </w:pPr>
    </w:p>
    <w:p w14:paraId="501FD46D" w14:textId="77777777" w:rsidR="0015490C" w:rsidRPr="00D62DF9" w:rsidRDefault="0015490C" w:rsidP="005C5132">
      <w:pPr>
        <w:jc w:val="center"/>
        <w:rPr>
          <w:szCs w:val="22"/>
          <w:lang w:val="ro-RO"/>
        </w:rPr>
      </w:pPr>
    </w:p>
    <w:p w14:paraId="702545A4" w14:textId="77777777" w:rsidR="0015490C" w:rsidRPr="00D62DF9" w:rsidRDefault="0015490C" w:rsidP="005C5132">
      <w:pPr>
        <w:jc w:val="center"/>
        <w:rPr>
          <w:szCs w:val="22"/>
          <w:lang w:val="ro-RO"/>
        </w:rPr>
      </w:pPr>
    </w:p>
    <w:p w14:paraId="60EDA1EE" w14:textId="77777777" w:rsidR="0015490C" w:rsidRPr="00D62DF9" w:rsidRDefault="0015490C" w:rsidP="005C5132">
      <w:pPr>
        <w:jc w:val="center"/>
        <w:rPr>
          <w:szCs w:val="22"/>
          <w:lang w:val="ro-RO"/>
        </w:rPr>
      </w:pPr>
    </w:p>
    <w:p w14:paraId="176A2352" w14:textId="77777777" w:rsidR="0015490C" w:rsidRPr="00D62DF9" w:rsidRDefault="0015490C" w:rsidP="005C5132">
      <w:pPr>
        <w:jc w:val="center"/>
        <w:rPr>
          <w:szCs w:val="22"/>
          <w:lang w:val="ro-RO"/>
        </w:rPr>
      </w:pPr>
    </w:p>
    <w:p w14:paraId="5DD9BDEE" w14:textId="77777777" w:rsidR="0015490C" w:rsidRPr="00D62DF9" w:rsidRDefault="0015490C" w:rsidP="005C5132">
      <w:pPr>
        <w:jc w:val="center"/>
        <w:rPr>
          <w:szCs w:val="22"/>
          <w:lang w:val="ro-RO"/>
        </w:rPr>
      </w:pPr>
    </w:p>
    <w:p w14:paraId="055835B2" w14:textId="77777777" w:rsidR="0015490C" w:rsidRPr="00D62DF9" w:rsidRDefault="0015490C" w:rsidP="005C5132">
      <w:pPr>
        <w:jc w:val="center"/>
        <w:rPr>
          <w:szCs w:val="22"/>
          <w:lang w:val="ro-RO"/>
        </w:rPr>
      </w:pPr>
    </w:p>
    <w:p w14:paraId="2410A629" w14:textId="77777777" w:rsidR="0015490C" w:rsidRPr="00D62DF9" w:rsidRDefault="0015490C" w:rsidP="005C5132">
      <w:pPr>
        <w:jc w:val="center"/>
        <w:rPr>
          <w:szCs w:val="22"/>
          <w:lang w:val="ro-RO"/>
        </w:rPr>
      </w:pPr>
    </w:p>
    <w:p w14:paraId="2DC34B16" w14:textId="77777777" w:rsidR="0015490C" w:rsidRPr="00D62DF9" w:rsidRDefault="0015490C" w:rsidP="005C5132">
      <w:pPr>
        <w:jc w:val="center"/>
        <w:rPr>
          <w:szCs w:val="22"/>
          <w:lang w:val="ro-RO"/>
        </w:rPr>
      </w:pPr>
    </w:p>
    <w:p w14:paraId="38245CD1" w14:textId="77777777" w:rsidR="0015490C" w:rsidRPr="00D62DF9" w:rsidRDefault="0015490C" w:rsidP="005C5132">
      <w:pPr>
        <w:jc w:val="center"/>
        <w:rPr>
          <w:szCs w:val="22"/>
          <w:lang w:val="ro-RO"/>
        </w:rPr>
      </w:pPr>
    </w:p>
    <w:p w14:paraId="66097EE3" w14:textId="77777777" w:rsidR="0015490C" w:rsidRPr="00D62DF9" w:rsidRDefault="0015490C" w:rsidP="005C5132">
      <w:pPr>
        <w:jc w:val="center"/>
        <w:rPr>
          <w:szCs w:val="22"/>
          <w:lang w:val="ro-RO"/>
        </w:rPr>
      </w:pPr>
    </w:p>
    <w:p w14:paraId="1555B6D0" w14:textId="77777777" w:rsidR="0015490C" w:rsidRPr="00D62DF9" w:rsidRDefault="0015490C" w:rsidP="005C5132">
      <w:pPr>
        <w:jc w:val="center"/>
        <w:rPr>
          <w:szCs w:val="22"/>
          <w:lang w:val="ro-RO"/>
        </w:rPr>
      </w:pPr>
    </w:p>
    <w:p w14:paraId="14531611" w14:textId="77777777" w:rsidR="0015490C" w:rsidRPr="00D62DF9" w:rsidRDefault="0015490C" w:rsidP="005C5132">
      <w:pPr>
        <w:jc w:val="center"/>
        <w:rPr>
          <w:szCs w:val="22"/>
          <w:lang w:val="ro-RO"/>
        </w:rPr>
      </w:pPr>
    </w:p>
    <w:p w14:paraId="52824F1C" w14:textId="77777777" w:rsidR="0015490C" w:rsidRPr="00D62DF9" w:rsidRDefault="0015490C" w:rsidP="005C5132">
      <w:pPr>
        <w:jc w:val="center"/>
        <w:rPr>
          <w:szCs w:val="22"/>
          <w:lang w:val="ro-RO"/>
        </w:rPr>
      </w:pPr>
    </w:p>
    <w:p w14:paraId="6C21C334" w14:textId="77777777" w:rsidR="0015490C" w:rsidRPr="00D62DF9" w:rsidRDefault="0015490C" w:rsidP="005C5132">
      <w:pPr>
        <w:jc w:val="center"/>
        <w:rPr>
          <w:szCs w:val="22"/>
          <w:lang w:val="ro-RO"/>
        </w:rPr>
      </w:pPr>
    </w:p>
    <w:p w14:paraId="664AA084" w14:textId="77777777" w:rsidR="0015490C" w:rsidRPr="00D62DF9" w:rsidRDefault="0015490C" w:rsidP="005C5132">
      <w:pPr>
        <w:jc w:val="center"/>
        <w:rPr>
          <w:szCs w:val="22"/>
          <w:lang w:val="ro-RO"/>
        </w:rPr>
      </w:pPr>
    </w:p>
    <w:p w14:paraId="57FCE741" w14:textId="77777777" w:rsidR="0015490C" w:rsidRPr="00D62DF9" w:rsidRDefault="0015490C" w:rsidP="005C5132">
      <w:pPr>
        <w:jc w:val="center"/>
        <w:rPr>
          <w:szCs w:val="22"/>
          <w:lang w:val="ro-RO"/>
        </w:rPr>
      </w:pPr>
    </w:p>
    <w:p w14:paraId="1C4099C2" w14:textId="77777777" w:rsidR="0015490C" w:rsidRPr="00D62DF9" w:rsidRDefault="0015490C" w:rsidP="005C5132">
      <w:pPr>
        <w:jc w:val="center"/>
        <w:rPr>
          <w:szCs w:val="22"/>
          <w:lang w:val="ro-RO"/>
        </w:rPr>
      </w:pPr>
    </w:p>
    <w:p w14:paraId="75576597" w14:textId="77777777" w:rsidR="0015490C" w:rsidRPr="00D62DF9" w:rsidRDefault="0015490C" w:rsidP="005C5132">
      <w:pPr>
        <w:jc w:val="center"/>
        <w:rPr>
          <w:szCs w:val="22"/>
          <w:lang w:val="ro-RO"/>
        </w:rPr>
      </w:pPr>
    </w:p>
    <w:p w14:paraId="34E141F3" w14:textId="77777777" w:rsidR="00F01803" w:rsidRPr="00D62DF9" w:rsidRDefault="00F01803" w:rsidP="005C5132">
      <w:pPr>
        <w:jc w:val="center"/>
        <w:rPr>
          <w:szCs w:val="22"/>
          <w:lang w:val="ro-RO"/>
        </w:rPr>
      </w:pPr>
    </w:p>
    <w:p w14:paraId="40ABD6ED" w14:textId="77777777" w:rsidR="0015490C" w:rsidRPr="00D62DF9" w:rsidRDefault="0015490C" w:rsidP="005C5132">
      <w:pPr>
        <w:pStyle w:val="Heading1"/>
        <w:jc w:val="center"/>
        <w:rPr>
          <w:lang w:val="ro-RO"/>
        </w:rPr>
      </w:pPr>
      <w:r w:rsidRPr="00D62DF9">
        <w:rPr>
          <w:lang w:val="ro-RO"/>
        </w:rPr>
        <w:t>B. PROSPECTUL</w:t>
      </w:r>
    </w:p>
    <w:p w14:paraId="1B611F29" w14:textId="77777777" w:rsidR="0015490C" w:rsidRPr="00D62DF9" w:rsidRDefault="0015490C" w:rsidP="005C5132">
      <w:pPr>
        <w:jc w:val="center"/>
        <w:rPr>
          <w:szCs w:val="22"/>
          <w:lang w:val="ro-RO"/>
        </w:rPr>
      </w:pPr>
    </w:p>
    <w:p w14:paraId="77F5324C" w14:textId="77777777" w:rsidR="00F01803" w:rsidRPr="00D62DF9" w:rsidRDefault="00F01803" w:rsidP="005C5132">
      <w:pPr>
        <w:rPr>
          <w:b/>
          <w:szCs w:val="22"/>
          <w:lang w:val="ro-RO"/>
        </w:rPr>
      </w:pPr>
      <w:r w:rsidRPr="00D62DF9">
        <w:rPr>
          <w:b/>
          <w:szCs w:val="22"/>
          <w:lang w:val="ro-RO"/>
        </w:rPr>
        <w:br w:type="page"/>
      </w:r>
    </w:p>
    <w:p w14:paraId="1497759D" w14:textId="77777777" w:rsidR="0015490C" w:rsidRPr="00D62DF9" w:rsidRDefault="001D0E15" w:rsidP="005C5132">
      <w:pPr>
        <w:jc w:val="center"/>
        <w:rPr>
          <w:b/>
          <w:szCs w:val="22"/>
          <w:lang w:val="ro-RO"/>
        </w:rPr>
      </w:pPr>
      <w:r w:rsidRPr="00D62DF9">
        <w:rPr>
          <w:b/>
          <w:szCs w:val="22"/>
          <w:lang w:val="ro-RO"/>
        </w:rPr>
        <w:t xml:space="preserve">Prospect: Informaţii </w:t>
      </w:r>
      <w:r w:rsidR="007710E7" w:rsidRPr="00D62DF9">
        <w:rPr>
          <w:b/>
          <w:szCs w:val="22"/>
          <w:lang w:val="ro-RO"/>
        </w:rPr>
        <w:t>p</w:t>
      </w:r>
      <w:r w:rsidRPr="00D62DF9">
        <w:rPr>
          <w:b/>
          <w:szCs w:val="22"/>
          <w:lang w:val="ro-RO"/>
        </w:rPr>
        <w:t xml:space="preserve">entru </w:t>
      </w:r>
      <w:r w:rsidR="007710E7" w:rsidRPr="00D62DF9">
        <w:rPr>
          <w:b/>
          <w:szCs w:val="22"/>
          <w:lang w:val="ro-RO"/>
        </w:rPr>
        <w:t>p</w:t>
      </w:r>
      <w:r w:rsidRPr="00D62DF9">
        <w:rPr>
          <w:b/>
          <w:szCs w:val="22"/>
          <w:lang w:val="ro-RO"/>
        </w:rPr>
        <w:t>acient</w:t>
      </w:r>
    </w:p>
    <w:p w14:paraId="1187C002" w14:textId="77777777" w:rsidR="009F4326" w:rsidRPr="00D62DF9" w:rsidRDefault="009F4326" w:rsidP="005C5132">
      <w:pPr>
        <w:jc w:val="center"/>
        <w:rPr>
          <w:b/>
          <w:szCs w:val="22"/>
          <w:lang w:val="ro-RO"/>
        </w:rPr>
      </w:pPr>
    </w:p>
    <w:p w14:paraId="1FDDDA81" w14:textId="77777777" w:rsidR="0015490C" w:rsidRPr="00D62DF9" w:rsidRDefault="0015490C" w:rsidP="005C5132">
      <w:pPr>
        <w:jc w:val="center"/>
        <w:rPr>
          <w:szCs w:val="22"/>
          <w:lang w:val="ro-RO"/>
        </w:rPr>
      </w:pPr>
      <w:r w:rsidRPr="00D62DF9">
        <w:rPr>
          <w:b/>
          <w:szCs w:val="22"/>
          <w:lang w:val="ro-RO"/>
        </w:rPr>
        <w:t>VIAGRA 25 mg comprimate filmate</w:t>
      </w:r>
    </w:p>
    <w:p w14:paraId="1D144F2C" w14:textId="77777777" w:rsidR="0015490C" w:rsidRPr="00D62DF9" w:rsidRDefault="009411BE" w:rsidP="005C5132">
      <w:pPr>
        <w:jc w:val="center"/>
        <w:rPr>
          <w:szCs w:val="22"/>
          <w:lang w:val="ro-RO"/>
        </w:rPr>
      </w:pPr>
      <w:r w:rsidRPr="00D62DF9">
        <w:rPr>
          <w:szCs w:val="22"/>
          <w:lang w:val="ro-RO"/>
        </w:rPr>
        <w:t>s</w:t>
      </w:r>
      <w:r w:rsidR="0015490C" w:rsidRPr="00D62DF9">
        <w:rPr>
          <w:szCs w:val="22"/>
          <w:lang w:val="ro-RO"/>
        </w:rPr>
        <w:t>ildenafil</w:t>
      </w:r>
    </w:p>
    <w:p w14:paraId="2F2E0953" w14:textId="77777777" w:rsidR="0015490C" w:rsidRPr="00D62DF9" w:rsidRDefault="0015490C" w:rsidP="005C5132">
      <w:pPr>
        <w:jc w:val="center"/>
        <w:rPr>
          <w:szCs w:val="22"/>
          <w:lang w:val="ro-RO"/>
        </w:rPr>
      </w:pPr>
    </w:p>
    <w:p w14:paraId="142893CA" w14:textId="77777777" w:rsidR="00642CBF" w:rsidRPr="00D62DF9" w:rsidRDefault="00642CBF" w:rsidP="005C5132">
      <w:pPr>
        <w:ind w:right="-2"/>
        <w:rPr>
          <w:b/>
          <w:szCs w:val="22"/>
          <w:lang w:val="ro-RO"/>
        </w:rPr>
      </w:pPr>
      <w:r w:rsidRPr="00D62DF9">
        <w:rPr>
          <w:b/>
          <w:szCs w:val="22"/>
          <w:lang w:val="ro-RO"/>
        </w:rPr>
        <w:t>Citiţi cu atenţie şi în întregime acest prospect înainte de a începe să utilizaţi acest medicament</w:t>
      </w:r>
      <w:r w:rsidR="009F4326" w:rsidRPr="00D62DF9">
        <w:rPr>
          <w:b/>
          <w:szCs w:val="22"/>
          <w:lang w:val="ro-RO"/>
        </w:rPr>
        <w:t xml:space="preserve"> deoarece conţine informaţii importante pentru dumneavoastră</w:t>
      </w:r>
      <w:r w:rsidRPr="00D62DF9">
        <w:rPr>
          <w:b/>
          <w:szCs w:val="22"/>
          <w:lang w:val="ro-RO"/>
        </w:rPr>
        <w:t>.</w:t>
      </w:r>
    </w:p>
    <w:p w14:paraId="73BA6FAA" w14:textId="1ECF9F97" w:rsidR="00642CBF" w:rsidRPr="00D62DF9" w:rsidRDefault="00642CBF" w:rsidP="005C5132">
      <w:pPr>
        <w:numPr>
          <w:ilvl w:val="0"/>
          <w:numId w:val="20"/>
        </w:numPr>
        <w:ind w:right="-2"/>
        <w:rPr>
          <w:szCs w:val="22"/>
        </w:rPr>
      </w:pPr>
      <w:r w:rsidRPr="00D62DF9">
        <w:rPr>
          <w:szCs w:val="22"/>
          <w:lang w:val="ro-RO"/>
        </w:rPr>
        <w:t>Păstraţi acest prospect.</w:t>
      </w:r>
      <w:r w:rsidR="002943D0" w:rsidRPr="00D62DF9">
        <w:rPr>
          <w:szCs w:val="22"/>
          <w:lang w:val="ro-RO"/>
        </w:rPr>
        <w:t xml:space="preserve"> </w:t>
      </w:r>
      <w:r w:rsidRPr="00D62DF9">
        <w:rPr>
          <w:szCs w:val="22"/>
          <w:lang w:val="ro-RO"/>
        </w:rPr>
        <w:t>S-ar putea să fie necesar să-l recitiţi.</w:t>
      </w:r>
    </w:p>
    <w:p w14:paraId="525AD14E" w14:textId="77777777" w:rsidR="00642CBF" w:rsidRPr="00D62DF9" w:rsidRDefault="00642CBF" w:rsidP="005C5132">
      <w:pPr>
        <w:numPr>
          <w:ilvl w:val="0"/>
          <w:numId w:val="20"/>
        </w:numPr>
        <w:ind w:right="-2"/>
        <w:rPr>
          <w:szCs w:val="22"/>
        </w:rPr>
      </w:pPr>
      <w:r w:rsidRPr="00D62DF9">
        <w:rPr>
          <w:szCs w:val="22"/>
          <w:lang w:val="ro-RO"/>
        </w:rPr>
        <w:t>Dacă aveţi orice întrebări suplimentare, adresaţi-vă medicului dumneavoastră</w:t>
      </w:r>
      <w:r w:rsidR="009F4326" w:rsidRPr="00D62DF9">
        <w:rPr>
          <w:szCs w:val="22"/>
          <w:lang w:val="ro-RO"/>
        </w:rPr>
        <w:t>,</w:t>
      </w:r>
      <w:r w:rsidRPr="00D62DF9">
        <w:rPr>
          <w:szCs w:val="22"/>
          <w:lang w:val="ro-RO"/>
        </w:rPr>
        <w:t xml:space="preserve"> farmacistului</w:t>
      </w:r>
      <w:r w:rsidR="009F4326" w:rsidRPr="00D62DF9">
        <w:rPr>
          <w:szCs w:val="22"/>
          <w:lang w:val="ro-RO"/>
        </w:rPr>
        <w:t xml:space="preserve"> sau asistentei medicale</w:t>
      </w:r>
      <w:r w:rsidRPr="00D62DF9">
        <w:rPr>
          <w:szCs w:val="22"/>
          <w:lang w:val="ro-RO"/>
        </w:rPr>
        <w:t>.</w:t>
      </w:r>
    </w:p>
    <w:p w14:paraId="011C839E" w14:textId="4B5485D6" w:rsidR="00642CBF" w:rsidRPr="00D62DF9" w:rsidRDefault="00642CBF" w:rsidP="005C5132">
      <w:pPr>
        <w:numPr>
          <w:ilvl w:val="0"/>
          <w:numId w:val="21"/>
        </w:numPr>
        <w:ind w:right="-2"/>
        <w:rPr>
          <w:noProof/>
          <w:szCs w:val="22"/>
          <w:lang w:val="ro-RO"/>
        </w:rPr>
      </w:pPr>
      <w:r w:rsidRPr="00D62DF9">
        <w:rPr>
          <w:szCs w:val="22"/>
          <w:lang w:val="ro-RO"/>
        </w:rPr>
        <w:t>Acest medicament a fost prescris</w:t>
      </w:r>
      <w:r w:rsidR="009F4326" w:rsidRPr="00D62DF9">
        <w:rPr>
          <w:szCs w:val="22"/>
          <w:lang w:val="ro-RO"/>
        </w:rPr>
        <w:t xml:space="preserve"> numai</w:t>
      </w:r>
      <w:r w:rsidRPr="00D62DF9">
        <w:rPr>
          <w:szCs w:val="22"/>
          <w:lang w:val="ro-RO"/>
        </w:rPr>
        <w:t xml:space="preserve"> pentru dumneavoastră. Nu trebuie să-l daţi altor persoane.</w:t>
      </w:r>
      <w:r w:rsidR="002943D0" w:rsidRPr="00D62DF9">
        <w:rPr>
          <w:szCs w:val="22"/>
          <w:lang w:val="ro-RO"/>
        </w:rPr>
        <w:t xml:space="preserve"> </w:t>
      </w:r>
      <w:r w:rsidRPr="00D62DF9">
        <w:rPr>
          <w:szCs w:val="22"/>
          <w:lang w:val="ro-RO"/>
        </w:rPr>
        <w:t xml:space="preserve">Le poate face rău, chiar dacă au aceleaşi </w:t>
      </w:r>
      <w:r w:rsidR="009F4326" w:rsidRPr="00D62DF9">
        <w:rPr>
          <w:szCs w:val="22"/>
          <w:lang w:val="ro-RO"/>
        </w:rPr>
        <w:t>semne de boală ca</w:t>
      </w:r>
      <w:r w:rsidRPr="00D62DF9">
        <w:rPr>
          <w:szCs w:val="22"/>
          <w:lang w:val="ro-RO"/>
        </w:rPr>
        <w:t xml:space="preserve"> dumneavoastră.</w:t>
      </w:r>
    </w:p>
    <w:p w14:paraId="3DF1F58D" w14:textId="67D12D46" w:rsidR="00642CBF" w:rsidRPr="00D62DF9" w:rsidRDefault="00642CBF" w:rsidP="005C5132">
      <w:pPr>
        <w:numPr>
          <w:ilvl w:val="0"/>
          <w:numId w:val="21"/>
        </w:numPr>
        <w:ind w:right="-2"/>
        <w:rPr>
          <w:szCs w:val="22"/>
          <w:lang w:val="ro-RO"/>
        </w:rPr>
      </w:pPr>
      <w:r w:rsidRPr="00D62DF9">
        <w:rPr>
          <w:szCs w:val="22"/>
          <w:lang w:val="ro-RO"/>
        </w:rPr>
        <w:t xml:space="preserve">Dacă </w:t>
      </w:r>
      <w:r w:rsidR="009F4326" w:rsidRPr="00D62DF9">
        <w:rPr>
          <w:szCs w:val="22"/>
          <w:lang w:val="ro-RO"/>
        </w:rPr>
        <w:t>manifestaţi orice</w:t>
      </w:r>
      <w:r w:rsidRPr="00D62DF9">
        <w:rPr>
          <w:szCs w:val="22"/>
          <w:lang w:val="ro-RO"/>
        </w:rPr>
        <w:t xml:space="preserve"> reacţii adverse</w:t>
      </w:r>
      <w:r w:rsidR="009F4326" w:rsidRPr="00D62DF9">
        <w:rPr>
          <w:szCs w:val="22"/>
          <w:lang w:val="ro-RO"/>
        </w:rPr>
        <w:t>, adresaţi-vă medicului dumneavoastră, farmacistului sau asistentei medicale.</w:t>
      </w:r>
      <w:r w:rsidR="002943D0" w:rsidRPr="00D62DF9">
        <w:rPr>
          <w:szCs w:val="22"/>
          <w:lang w:val="ro-RO"/>
        </w:rPr>
        <w:t xml:space="preserve"> </w:t>
      </w:r>
      <w:r w:rsidR="009F4326" w:rsidRPr="00D62DF9">
        <w:rPr>
          <w:szCs w:val="22"/>
          <w:lang w:val="ro-RO"/>
        </w:rPr>
        <w:t>Acestea includ o</w:t>
      </w:r>
      <w:r w:rsidRPr="00D62DF9">
        <w:rPr>
          <w:szCs w:val="22"/>
          <w:lang w:val="ro-RO"/>
        </w:rPr>
        <w:t xml:space="preserve">rice </w:t>
      </w:r>
      <w:r w:rsidR="009F4326" w:rsidRPr="00D62DF9">
        <w:rPr>
          <w:szCs w:val="22"/>
          <w:lang w:val="ro-RO"/>
        </w:rPr>
        <w:t xml:space="preserve">posibile reacţii adverse nemenţionate </w:t>
      </w:r>
      <w:r w:rsidRPr="00D62DF9">
        <w:rPr>
          <w:szCs w:val="22"/>
          <w:lang w:val="ro-RO"/>
        </w:rPr>
        <w:t xml:space="preserve">în acest prospect. </w:t>
      </w:r>
      <w:r w:rsidR="00620637" w:rsidRPr="00D62DF9">
        <w:rPr>
          <w:szCs w:val="22"/>
          <w:lang w:val="ro-RO"/>
        </w:rPr>
        <w:t>Vezi pct. 4.</w:t>
      </w:r>
    </w:p>
    <w:p w14:paraId="06660210" w14:textId="77777777" w:rsidR="000878BC" w:rsidRPr="00D62DF9" w:rsidRDefault="000878BC" w:rsidP="005C5132">
      <w:pPr>
        <w:rPr>
          <w:szCs w:val="22"/>
          <w:lang w:val="ro-RO"/>
        </w:rPr>
      </w:pPr>
    </w:p>
    <w:p w14:paraId="1269C49B" w14:textId="77777777" w:rsidR="0015490C" w:rsidRPr="00D62DF9" w:rsidRDefault="000140B6" w:rsidP="005C5132">
      <w:pPr>
        <w:rPr>
          <w:b/>
          <w:szCs w:val="22"/>
          <w:lang w:val="fr-FR"/>
        </w:rPr>
      </w:pPr>
      <w:r w:rsidRPr="00D62DF9">
        <w:rPr>
          <w:b/>
          <w:szCs w:val="22"/>
          <w:lang w:val="fr-FR"/>
        </w:rPr>
        <w:t xml:space="preserve">Ce </w:t>
      </w:r>
      <w:proofErr w:type="spellStart"/>
      <w:r w:rsidRPr="00D62DF9">
        <w:rPr>
          <w:b/>
          <w:szCs w:val="22"/>
          <w:lang w:val="fr-FR"/>
        </w:rPr>
        <w:t>găsiţi</w:t>
      </w:r>
      <w:proofErr w:type="spellEnd"/>
      <w:r w:rsidRPr="00D62DF9">
        <w:rPr>
          <w:b/>
          <w:szCs w:val="22"/>
          <w:lang w:val="fr-FR"/>
        </w:rPr>
        <w:t xml:space="preserve"> </w:t>
      </w:r>
      <w:proofErr w:type="spellStart"/>
      <w:r w:rsidRPr="00D62DF9">
        <w:rPr>
          <w:b/>
          <w:szCs w:val="22"/>
          <w:lang w:val="fr-FR"/>
        </w:rPr>
        <w:t>în</w:t>
      </w:r>
      <w:proofErr w:type="spellEnd"/>
      <w:r w:rsidRPr="00D62DF9">
        <w:rPr>
          <w:b/>
          <w:szCs w:val="22"/>
          <w:lang w:val="fr-FR"/>
        </w:rPr>
        <w:t xml:space="preserve"> </w:t>
      </w:r>
      <w:proofErr w:type="spellStart"/>
      <w:r w:rsidR="0015490C" w:rsidRPr="00D62DF9">
        <w:rPr>
          <w:b/>
          <w:szCs w:val="22"/>
          <w:lang w:val="fr-FR"/>
        </w:rPr>
        <w:t>acest</w:t>
      </w:r>
      <w:proofErr w:type="spellEnd"/>
      <w:r w:rsidR="0015490C" w:rsidRPr="00D62DF9">
        <w:rPr>
          <w:b/>
          <w:szCs w:val="22"/>
          <w:lang w:val="fr-FR"/>
        </w:rPr>
        <w:t xml:space="preserve"> </w:t>
      </w:r>
      <w:proofErr w:type="gramStart"/>
      <w:r w:rsidR="0015490C" w:rsidRPr="00D62DF9">
        <w:rPr>
          <w:b/>
          <w:szCs w:val="22"/>
          <w:lang w:val="fr-FR"/>
        </w:rPr>
        <w:t>prospect:</w:t>
      </w:r>
      <w:proofErr w:type="gramEnd"/>
    </w:p>
    <w:p w14:paraId="7EA828E6" w14:textId="77777777" w:rsidR="0015490C" w:rsidRPr="00D62DF9" w:rsidRDefault="0015490C" w:rsidP="005C5132">
      <w:pPr>
        <w:numPr>
          <w:ilvl w:val="0"/>
          <w:numId w:val="8"/>
        </w:numPr>
        <w:tabs>
          <w:tab w:val="clear" w:pos="360"/>
        </w:tabs>
        <w:ind w:left="567" w:hanging="567"/>
        <w:rPr>
          <w:szCs w:val="22"/>
          <w:lang w:val="fr-FR"/>
        </w:rPr>
      </w:pPr>
      <w:proofErr w:type="gramStart"/>
      <w:r w:rsidRPr="00D62DF9">
        <w:rPr>
          <w:szCs w:val="22"/>
          <w:lang w:val="fr-FR"/>
        </w:rPr>
        <w:t>Ce</w:t>
      </w:r>
      <w:proofErr w:type="gramEnd"/>
      <w:r w:rsidRPr="00D62DF9">
        <w:rPr>
          <w:szCs w:val="22"/>
          <w:lang w:val="fr-FR"/>
        </w:rPr>
        <w:t xml:space="preserve"> este VIAGRA </w:t>
      </w:r>
      <w:proofErr w:type="spellStart"/>
      <w:r w:rsidRPr="00D62DF9">
        <w:rPr>
          <w:szCs w:val="22"/>
          <w:lang w:val="fr-FR"/>
        </w:rPr>
        <w:t>şi</w:t>
      </w:r>
      <w:proofErr w:type="spellEnd"/>
      <w:r w:rsidRPr="00D62DF9">
        <w:rPr>
          <w:szCs w:val="22"/>
          <w:lang w:val="fr-FR"/>
        </w:rPr>
        <w:t xml:space="preserve"> </w:t>
      </w:r>
      <w:proofErr w:type="spellStart"/>
      <w:r w:rsidRPr="00D62DF9">
        <w:rPr>
          <w:szCs w:val="22"/>
          <w:lang w:val="fr-FR"/>
        </w:rPr>
        <w:t>pentru</w:t>
      </w:r>
      <w:proofErr w:type="spellEnd"/>
      <w:r w:rsidRPr="00D62DF9">
        <w:rPr>
          <w:szCs w:val="22"/>
          <w:lang w:val="fr-FR"/>
        </w:rPr>
        <w:t xml:space="preserve"> ce se </w:t>
      </w:r>
      <w:proofErr w:type="spellStart"/>
      <w:r w:rsidRPr="00D62DF9">
        <w:rPr>
          <w:szCs w:val="22"/>
          <w:lang w:val="fr-FR"/>
        </w:rPr>
        <w:t>utilizează</w:t>
      </w:r>
      <w:proofErr w:type="spellEnd"/>
    </w:p>
    <w:p w14:paraId="14360169" w14:textId="77777777" w:rsidR="0015490C" w:rsidRPr="00D62DF9" w:rsidRDefault="000140B6" w:rsidP="005C5132">
      <w:pPr>
        <w:numPr>
          <w:ilvl w:val="0"/>
          <w:numId w:val="8"/>
        </w:numPr>
        <w:tabs>
          <w:tab w:val="clear" w:pos="360"/>
        </w:tabs>
        <w:ind w:left="567" w:hanging="567"/>
        <w:rPr>
          <w:szCs w:val="22"/>
          <w:lang w:val="fr-FR"/>
        </w:rPr>
      </w:pPr>
      <w:r w:rsidRPr="00D62DF9">
        <w:rPr>
          <w:szCs w:val="22"/>
          <w:lang w:val="fr-FR"/>
        </w:rPr>
        <w:t xml:space="preserve">Ce </w:t>
      </w:r>
      <w:proofErr w:type="spellStart"/>
      <w:r w:rsidRPr="00D62DF9">
        <w:rPr>
          <w:szCs w:val="22"/>
          <w:lang w:val="fr-FR"/>
        </w:rPr>
        <w:t>trebuie</w:t>
      </w:r>
      <w:proofErr w:type="spellEnd"/>
      <w:r w:rsidRPr="00D62DF9">
        <w:rPr>
          <w:szCs w:val="22"/>
          <w:lang w:val="fr-FR"/>
        </w:rPr>
        <w:t xml:space="preserve"> </w:t>
      </w:r>
      <w:proofErr w:type="spellStart"/>
      <w:r w:rsidRPr="00D62DF9">
        <w:rPr>
          <w:szCs w:val="22"/>
          <w:lang w:val="fr-FR"/>
        </w:rPr>
        <w:t>să</w:t>
      </w:r>
      <w:proofErr w:type="spellEnd"/>
      <w:r w:rsidRPr="00D62DF9">
        <w:rPr>
          <w:szCs w:val="22"/>
          <w:lang w:val="fr-FR"/>
        </w:rPr>
        <w:t xml:space="preserve"> </w:t>
      </w:r>
      <w:proofErr w:type="spellStart"/>
      <w:r w:rsidRPr="00D62DF9">
        <w:rPr>
          <w:szCs w:val="22"/>
          <w:lang w:val="fr-FR"/>
        </w:rPr>
        <w:t>ştiţi</w:t>
      </w:r>
      <w:proofErr w:type="spellEnd"/>
      <w:r w:rsidRPr="00D62DF9">
        <w:rPr>
          <w:szCs w:val="22"/>
          <w:lang w:val="fr-FR"/>
        </w:rPr>
        <w:t xml:space="preserve"> </w:t>
      </w:r>
      <w:proofErr w:type="spellStart"/>
      <w:r w:rsidRPr="00D62DF9">
        <w:rPr>
          <w:szCs w:val="22"/>
          <w:lang w:val="fr-FR"/>
        </w:rPr>
        <w:t>înainte</w:t>
      </w:r>
      <w:proofErr w:type="spellEnd"/>
      <w:r w:rsidRPr="00D62DF9">
        <w:rPr>
          <w:szCs w:val="22"/>
          <w:lang w:val="fr-FR"/>
        </w:rPr>
        <w:t xml:space="preserve"> </w:t>
      </w:r>
      <w:proofErr w:type="spellStart"/>
      <w:r w:rsidR="0015490C" w:rsidRPr="00D62DF9">
        <w:rPr>
          <w:szCs w:val="22"/>
          <w:lang w:val="fr-FR"/>
        </w:rPr>
        <w:t>să</w:t>
      </w:r>
      <w:proofErr w:type="spellEnd"/>
      <w:r w:rsidR="0015490C" w:rsidRPr="00D62DF9">
        <w:rPr>
          <w:szCs w:val="22"/>
          <w:lang w:val="fr-FR"/>
        </w:rPr>
        <w:t xml:space="preserve"> </w:t>
      </w:r>
      <w:proofErr w:type="spellStart"/>
      <w:r w:rsidR="0015490C" w:rsidRPr="00D62DF9">
        <w:rPr>
          <w:szCs w:val="22"/>
          <w:lang w:val="fr-FR"/>
        </w:rPr>
        <w:t>utilizaţi</w:t>
      </w:r>
      <w:proofErr w:type="spellEnd"/>
      <w:r w:rsidR="0015490C" w:rsidRPr="00D62DF9">
        <w:rPr>
          <w:szCs w:val="22"/>
          <w:lang w:val="fr-FR"/>
        </w:rPr>
        <w:t xml:space="preserve"> VIAGRA</w:t>
      </w:r>
    </w:p>
    <w:p w14:paraId="76E0C460" w14:textId="77777777" w:rsidR="0015490C" w:rsidRPr="00D62DF9" w:rsidRDefault="0015490C" w:rsidP="005C5132">
      <w:pPr>
        <w:numPr>
          <w:ilvl w:val="0"/>
          <w:numId w:val="8"/>
        </w:numPr>
        <w:tabs>
          <w:tab w:val="clear" w:pos="360"/>
        </w:tabs>
        <w:ind w:left="567" w:hanging="567"/>
        <w:rPr>
          <w:szCs w:val="22"/>
          <w:lang w:val="en-US"/>
        </w:rPr>
      </w:pPr>
      <w:r w:rsidRPr="00D62DF9">
        <w:rPr>
          <w:szCs w:val="22"/>
          <w:lang w:val="en-US"/>
        </w:rPr>
        <w:t xml:space="preserve">Cum </w:t>
      </w:r>
      <w:proofErr w:type="spellStart"/>
      <w:r w:rsidRPr="00D62DF9">
        <w:rPr>
          <w:szCs w:val="22"/>
          <w:lang w:val="en-US"/>
        </w:rPr>
        <w:t>să</w:t>
      </w:r>
      <w:proofErr w:type="spellEnd"/>
      <w:r w:rsidRPr="00D62DF9">
        <w:rPr>
          <w:szCs w:val="22"/>
          <w:lang w:val="en-US"/>
        </w:rPr>
        <w:t xml:space="preserve"> </w:t>
      </w:r>
      <w:proofErr w:type="spellStart"/>
      <w:r w:rsidRPr="00D62DF9">
        <w:rPr>
          <w:szCs w:val="22"/>
          <w:lang w:val="en-US"/>
        </w:rPr>
        <w:t>utilizaţi</w:t>
      </w:r>
      <w:proofErr w:type="spellEnd"/>
      <w:r w:rsidRPr="00D62DF9">
        <w:rPr>
          <w:szCs w:val="22"/>
          <w:lang w:val="en-US"/>
        </w:rPr>
        <w:t xml:space="preserve"> VIAGRA</w:t>
      </w:r>
    </w:p>
    <w:p w14:paraId="27DA8FA9" w14:textId="77777777" w:rsidR="0015490C" w:rsidRPr="00D62DF9" w:rsidRDefault="0015490C" w:rsidP="005C5132">
      <w:pPr>
        <w:numPr>
          <w:ilvl w:val="0"/>
          <w:numId w:val="8"/>
        </w:numPr>
        <w:tabs>
          <w:tab w:val="clear" w:pos="360"/>
        </w:tabs>
        <w:ind w:left="567" w:hanging="567"/>
        <w:rPr>
          <w:szCs w:val="22"/>
          <w:lang w:val="en-US"/>
        </w:rPr>
      </w:pPr>
      <w:proofErr w:type="spellStart"/>
      <w:r w:rsidRPr="00D62DF9">
        <w:rPr>
          <w:szCs w:val="22"/>
          <w:lang w:val="en-US"/>
        </w:rPr>
        <w:t>Reacţii</w:t>
      </w:r>
      <w:proofErr w:type="spellEnd"/>
      <w:r w:rsidRPr="00D62DF9">
        <w:rPr>
          <w:szCs w:val="22"/>
          <w:lang w:val="en-US"/>
        </w:rPr>
        <w:t xml:space="preserve"> adverse </w:t>
      </w:r>
      <w:proofErr w:type="spellStart"/>
      <w:r w:rsidRPr="00D62DF9">
        <w:rPr>
          <w:szCs w:val="22"/>
          <w:lang w:val="en-US"/>
        </w:rPr>
        <w:t>posibile</w:t>
      </w:r>
      <w:proofErr w:type="spellEnd"/>
    </w:p>
    <w:p w14:paraId="06C618BF" w14:textId="77777777" w:rsidR="0015490C" w:rsidRPr="00D62DF9" w:rsidRDefault="0015490C" w:rsidP="005C5132">
      <w:pPr>
        <w:numPr>
          <w:ilvl w:val="0"/>
          <w:numId w:val="8"/>
        </w:numPr>
        <w:tabs>
          <w:tab w:val="clear" w:pos="360"/>
        </w:tabs>
        <w:ind w:left="567" w:hanging="567"/>
        <w:rPr>
          <w:szCs w:val="22"/>
          <w:lang w:val="en-US"/>
        </w:rPr>
      </w:pPr>
      <w:r w:rsidRPr="00D62DF9">
        <w:rPr>
          <w:szCs w:val="22"/>
          <w:lang w:val="en-US"/>
        </w:rPr>
        <w:t xml:space="preserve">Cum se </w:t>
      </w:r>
      <w:proofErr w:type="spellStart"/>
      <w:r w:rsidRPr="00D62DF9">
        <w:rPr>
          <w:szCs w:val="22"/>
          <w:lang w:val="en-US"/>
        </w:rPr>
        <w:t>păstrează</w:t>
      </w:r>
      <w:proofErr w:type="spellEnd"/>
      <w:r w:rsidRPr="00D62DF9">
        <w:rPr>
          <w:szCs w:val="22"/>
          <w:lang w:val="en-US"/>
        </w:rPr>
        <w:t xml:space="preserve"> VIAGRA</w:t>
      </w:r>
    </w:p>
    <w:p w14:paraId="78AFFC66" w14:textId="77777777" w:rsidR="0015490C" w:rsidRPr="00D62DF9" w:rsidRDefault="000140B6" w:rsidP="005C5132">
      <w:pPr>
        <w:numPr>
          <w:ilvl w:val="0"/>
          <w:numId w:val="8"/>
        </w:numPr>
        <w:tabs>
          <w:tab w:val="clear" w:pos="360"/>
        </w:tabs>
        <w:ind w:left="567" w:hanging="567"/>
        <w:rPr>
          <w:szCs w:val="22"/>
          <w:lang w:val="en-US"/>
        </w:rPr>
      </w:pPr>
      <w:proofErr w:type="spellStart"/>
      <w:r w:rsidRPr="00D62DF9">
        <w:rPr>
          <w:szCs w:val="22"/>
          <w:lang w:val="en-US"/>
        </w:rPr>
        <w:t>Conţinutul</w:t>
      </w:r>
      <w:proofErr w:type="spellEnd"/>
      <w:r w:rsidRPr="00D62DF9">
        <w:rPr>
          <w:szCs w:val="22"/>
          <w:lang w:val="en-US"/>
        </w:rPr>
        <w:t xml:space="preserve"> </w:t>
      </w:r>
      <w:proofErr w:type="spellStart"/>
      <w:r w:rsidRPr="00D62DF9">
        <w:rPr>
          <w:szCs w:val="22"/>
          <w:lang w:val="en-US"/>
        </w:rPr>
        <w:t>ambalajului</w:t>
      </w:r>
      <w:proofErr w:type="spellEnd"/>
      <w:r w:rsidRPr="00D62DF9">
        <w:rPr>
          <w:szCs w:val="22"/>
          <w:lang w:val="en-US"/>
        </w:rPr>
        <w:t xml:space="preserve"> </w:t>
      </w:r>
      <w:proofErr w:type="spellStart"/>
      <w:r w:rsidRPr="00D62DF9">
        <w:rPr>
          <w:szCs w:val="22"/>
          <w:lang w:val="en-US"/>
        </w:rPr>
        <w:t>şi</w:t>
      </w:r>
      <w:proofErr w:type="spellEnd"/>
      <w:r w:rsidRPr="00D62DF9">
        <w:rPr>
          <w:szCs w:val="22"/>
          <w:lang w:val="en-US"/>
        </w:rPr>
        <w:t xml:space="preserve"> </w:t>
      </w:r>
      <w:proofErr w:type="spellStart"/>
      <w:r w:rsidRPr="00D62DF9">
        <w:rPr>
          <w:szCs w:val="22"/>
          <w:lang w:val="en-US"/>
        </w:rPr>
        <w:t>alte</w:t>
      </w:r>
      <w:proofErr w:type="spellEnd"/>
      <w:r w:rsidRPr="00D62DF9">
        <w:rPr>
          <w:szCs w:val="22"/>
          <w:lang w:val="en-US"/>
        </w:rPr>
        <w:t xml:space="preserve"> </w:t>
      </w:r>
      <w:proofErr w:type="spellStart"/>
      <w:r w:rsidRPr="00D62DF9">
        <w:rPr>
          <w:szCs w:val="22"/>
          <w:lang w:val="en-US"/>
        </w:rPr>
        <w:t>i</w:t>
      </w:r>
      <w:r w:rsidR="0015490C" w:rsidRPr="00D62DF9">
        <w:rPr>
          <w:szCs w:val="22"/>
          <w:lang w:val="en-US"/>
        </w:rPr>
        <w:t>nformaţii</w:t>
      </w:r>
      <w:proofErr w:type="spellEnd"/>
    </w:p>
    <w:p w14:paraId="1272CAEC" w14:textId="77777777" w:rsidR="0015490C" w:rsidRPr="00D62DF9" w:rsidRDefault="0015490C" w:rsidP="005C5132">
      <w:pPr>
        <w:rPr>
          <w:szCs w:val="22"/>
          <w:lang w:val="en-US"/>
        </w:rPr>
      </w:pPr>
    </w:p>
    <w:p w14:paraId="58DF6892" w14:textId="77777777" w:rsidR="0015490C" w:rsidRPr="00D62DF9" w:rsidRDefault="0015490C" w:rsidP="005C5132">
      <w:pPr>
        <w:rPr>
          <w:szCs w:val="22"/>
          <w:lang w:val="ro-RO"/>
        </w:rPr>
      </w:pPr>
    </w:p>
    <w:p w14:paraId="0DBB82A8" w14:textId="77777777" w:rsidR="0015490C" w:rsidRPr="00D62DF9" w:rsidRDefault="00493F45" w:rsidP="005809EA">
      <w:pPr>
        <w:numPr>
          <w:ilvl w:val="0"/>
          <w:numId w:val="9"/>
        </w:numPr>
        <w:tabs>
          <w:tab w:val="clear" w:pos="720"/>
          <w:tab w:val="num" w:pos="540"/>
        </w:tabs>
        <w:ind w:left="567" w:hanging="567"/>
        <w:rPr>
          <w:szCs w:val="22"/>
          <w:lang w:val="fr-FR"/>
        </w:rPr>
      </w:pPr>
      <w:proofErr w:type="gramStart"/>
      <w:r w:rsidRPr="00D62DF9">
        <w:rPr>
          <w:b/>
          <w:szCs w:val="22"/>
          <w:lang w:val="fr-FR"/>
        </w:rPr>
        <w:t>Ce</w:t>
      </w:r>
      <w:proofErr w:type="gramEnd"/>
      <w:r w:rsidRPr="00D62DF9">
        <w:rPr>
          <w:b/>
          <w:szCs w:val="22"/>
          <w:lang w:val="fr-FR"/>
        </w:rPr>
        <w:t xml:space="preserve"> este </w:t>
      </w:r>
      <w:r w:rsidR="005C5F88" w:rsidRPr="00D62DF9">
        <w:rPr>
          <w:b/>
          <w:szCs w:val="22"/>
          <w:lang w:val="fr-FR"/>
        </w:rPr>
        <w:t xml:space="preserve">VIAGRA </w:t>
      </w:r>
      <w:proofErr w:type="spellStart"/>
      <w:r w:rsidR="004829C2" w:rsidRPr="00D62DF9">
        <w:rPr>
          <w:b/>
          <w:szCs w:val="22"/>
          <w:lang w:val="fr-FR"/>
        </w:rPr>
        <w:t>şi</w:t>
      </w:r>
      <w:proofErr w:type="spellEnd"/>
      <w:r w:rsidR="004829C2" w:rsidRPr="00D62DF9">
        <w:rPr>
          <w:b/>
          <w:szCs w:val="22"/>
          <w:lang w:val="fr-FR"/>
        </w:rPr>
        <w:t xml:space="preserve"> </w:t>
      </w:r>
      <w:proofErr w:type="spellStart"/>
      <w:r w:rsidRPr="00D62DF9">
        <w:rPr>
          <w:b/>
          <w:szCs w:val="22"/>
          <w:lang w:val="fr-FR"/>
        </w:rPr>
        <w:t>pentru</w:t>
      </w:r>
      <w:proofErr w:type="spellEnd"/>
      <w:r w:rsidRPr="00D62DF9">
        <w:rPr>
          <w:b/>
          <w:szCs w:val="22"/>
          <w:lang w:val="fr-FR"/>
        </w:rPr>
        <w:t xml:space="preserve"> ce se </w:t>
      </w:r>
      <w:proofErr w:type="spellStart"/>
      <w:r w:rsidR="004829C2" w:rsidRPr="00D62DF9">
        <w:rPr>
          <w:b/>
          <w:szCs w:val="22"/>
          <w:lang w:val="fr-FR"/>
        </w:rPr>
        <w:t>utilizează</w:t>
      </w:r>
      <w:proofErr w:type="spellEnd"/>
    </w:p>
    <w:p w14:paraId="6D9023CC" w14:textId="77777777" w:rsidR="0015490C" w:rsidRPr="00D62DF9" w:rsidRDefault="0015490C" w:rsidP="005C5132">
      <w:pPr>
        <w:rPr>
          <w:szCs w:val="22"/>
          <w:lang w:val="fr-FR"/>
        </w:rPr>
      </w:pPr>
    </w:p>
    <w:p w14:paraId="4DBA2EDD" w14:textId="77777777" w:rsidR="0015490C" w:rsidRPr="00D62DF9" w:rsidRDefault="0015490C" w:rsidP="005C5132">
      <w:pPr>
        <w:rPr>
          <w:szCs w:val="22"/>
          <w:lang w:val="fr-FR"/>
        </w:rPr>
      </w:pPr>
      <w:r w:rsidRPr="00D62DF9">
        <w:rPr>
          <w:szCs w:val="22"/>
          <w:lang w:val="fr-FR"/>
        </w:rPr>
        <w:t xml:space="preserve">VIAGRA </w:t>
      </w:r>
      <w:proofErr w:type="spellStart"/>
      <w:r w:rsidR="000140B6" w:rsidRPr="00D62DF9">
        <w:rPr>
          <w:szCs w:val="22"/>
          <w:lang w:val="fr-FR"/>
        </w:rPr>
        <w:t>conţine</w:t>
      </w:r>
      <w:proofErr w:type="spellEnd"/>
      <w:r w:rsidR="000140B6" w:rsidRPr="00D62DF9">
        <w:rPr>
          <w:szCs w:val="22"/>
          <w:lang w:val="fr-FR"/>
        </w:rPr>
        <w:t xml:space="preserve"> </w:t>
      </w:r>
      <w:proofErr w:type="spellStart"/>
      <w:r w:rsidR="000140B6" w:rsidRPr="00D62DF9">
        <w:rPr>
          <w:szCs w:val="22"/>
          <w:lang w:val="fr-FR"/>
        </w:rPr>
        <w:t>substanţa</w:t>
      </w:r>
      <w:proofErr w:type="spellEnd"/>
      <w:r w:rsidR="000140B6" w:rsidRPr="00D62DF9">
        <w:rPr>
          <w:szCs w:val="22"/>
          <w:lang w:val="fr-FR"/>
        </w:rPr>
        <w:t xml:space="preserve"> </w:t>
      </w:r>
      <w:proofErr w:type="spellStart"/>
      <w:r w:rsidR="000140B6" w:rsidRPr="00D62DF9">
        <w:rPr>
          <w:szCs w:val="22"/>
          <w:lang w:val="fr-FR"/>
        </w:rPr>
        <w:t>activă</w:t>
      </w:r>
      <w:proofErr w:type="spellEnd"/>
      <w:r w:rsidR="000140B6" w:rsidRPr="00D62DF9">
        <w:rPr>
          <w:szCs w:val="22"/>
          <w:lang w:val="fr-FR"/>
        </w:rPr>
        <w:t xml:space="preserve"> </w:t>
      </w:r>
      <w:proofErr w:type="spellStart"/>
      <w:r w:rsidR="000140B6" w:rsidRPr="00D62DF9">
        <w:rPr>
          <w:szCs w:val="22"/>
          <w:lang w:val="fr-FR"/>
        </w:rPr>
        <w:t>sildenafil</w:t>
      </w:r>
      <w:proofErr w:type="spellEnd"/>
      <w:r w:rsidR="000140B6" w:rsidRPr="00D62DF9">
        <w:rPr>
          <w:szCs w:val="22"/>
          <w:lang w:val="fr-FR"/>
        </w:rPr>
        <w:t xml:space="preserve"> care </w:t>
      </w:r>
      <w:proofErr w:type="spellStart"/>
      <w:r w:rsidRPr="00D62DF9">
        <w:rPr>
          <w:szCs w:val="22"/>
          <w:lang w:val="fr-FR"/>
        </w:rPr>
        <w:t>aparţine</w:t>
      </w:r>
      <w:proofErr w:type="spellEnd"/>
      <w:r w:rsidRPr="00D62DF9">
        <w:rPr>
          <w:szCs w:val="22"/>
          <w:lang w:val="fr-FR"/>
        </w:rPr>
        <w:t xml:space="preserve"> </w:t>
      </w:r>
      <w:proofErr w:type="spellStart"/>
      <w:r w:rsidRPr="00D62DF9">
        <w:rPr>
          <w:szCs w:val="22"/>
          <w:lang w:val="fr-FR"/>
        </w:rPr>
        <w:t>grupului</w:t>
      </w:r>
      <w:proofErr w:type="spellEnd"/>
      <w:r w:rsidRPr="00D62DF9">
        <w:rPr>
          <w:szCs w:val="22"/>
          <w:lang w:val="fr-FR"/>
        </w:rPr>
        <w:t xml:space="preserve"> de </w:t>
      </w:r>
      <w:proofErr w:type="spellStart"/>
      <w:r w:rsidRPr="00D62DF9">
        <w:rPr>
          <w:szCs w:val="22"/>
          <w:lang w:val="fr-FR"/>
        </w:rPr>
        <w:t>medicamente</w:t>
      </w:r>
      <w:proofErr w:type="spellEnd"/>
      <w:r w:rsidRPr="00D62DF9">
        <w:rPr>
          <w:szCs w:val="22"/>
          <w:lang w:val="fr-FR"/>
        </w:rPr>
        <w:t xml:space="preserve"> </w:t>
      </w:r>
      <w:proofErr w:type="spellStart"/>
      <w:r w:rsidRPr="00D62DF9">
        <w:rPr>
          <w:szCs w:val="22"/>
          <w:lang w:val="fr-FR"/>
        </w:rPr>
        <w:t>denumite</w:t>
      </w:r>
      <w:proofErr w:type="spellEnd"/>
      <w:r w:rsidRPr="00D62DF9">
        <w:rPr>
          <w:szCs w:val="22"/>
          <w:lang w:val="fr-FR"/>
        </w:rPr>
        <w:t xml:space="preserve"> </w:t>
      </w:r>
      <w:proofErr w:type="spellStart"/>
      <w:r w:rsidRPr="00D62DF9">
        <w:rPr>
          <w:szCs w:val="22"/>
          <w:lang w:val="fr-FR"/>
        </w:rPr>
        <w:t>inhibitori</w:t>
      </w:r>
      <w:proofErr w:type="spellEnd"/>
      <w:r w:rsidRPr="00D62DF9">
        <w:rPr>
          <w:szCs w:val="22"/>
          <w:lang w:val="fr-FR"/>
        </w:rPr>
        <w:t xml:space="preserve"> ai </w:t>
      </w:r>
      <w:proofErr w:type="spellStart"/>
      <w:r w:rsidRPr="00D62DF9">
        <w:rPr>
          <w:szCs w:val="22"/>
          <w:lang w:val="fr-FR"/>
        </w:rPr>
        <w:t>fosfodiesterazei</w:t>
      </w:r>
      <w:proofErr w:type="spellEnd"/>
      <w:r w:rsidRPr="00D62DF9">
        <w:rPr>
          <w:szCs w:val="22"/>
          <w:lang w:val="fr-FR"/>
        </w:rPr>
        <w:t xml:space="preserve"> de </w:t>
      </w:r>
      <w:proofErr w:type="spellStart"/>
      <w:r w:rsidRPr="00D62DF9">
        <w:rPr>
          <w:szCs w:val="22"/>
          <w:lang w:val="fr-FR"/>
        </w:rPr>
        <w:t>tip</w:t>
      </w:r>
      <w:proofErr w:type="spellEnd"/>
      <w:r w:rsidRPr="00D62DF9">
        <w:rPr>
          <w:szCs w:val="22"/>
          <w:lang w:val="fr-FR"/>
        </w:rPr>
        <w:t xml:space="preserve"> 5</w:t>
      </w:r>
      <w:r w:rsidR="00A926F4" w:rsidRPr="00D62DF9">
        <w:rPr>
          <w:szCs w:val="22"/>
          <w:lang w:val="fr-FR"/>
        </w:rPr>
        <w:t xml:space="preserve"> (PDE5)</w:t>
      </w:r>
      <w:r w:rsidRPr="00D62DF9">
        <w:rPr>
          <w:szCs w:val="22"/>
          <w:lang w:val="fr-FR"/>
        </w:rPr>
        <w:t xml:space="preserve">. VIAGRA </w:t>
      </w:r>
      <w:proofErr w:type="spellStart"/>
      <w:r w:rsidRPr="00D62DF9">
        <w:rPr>
          <w:szCs w:val="22"/>
          <w:lang w:val="fr-FR"/>
        </w:rPr>
        <w:t>acţionează</w:t>
      </w:r>
      <w:proofErr w:type="spellEnd"/>
      <w:r w:rsidRPr="00D62DF9">
        <w:rPr>
          <w:szCs w:val="22"/>
          <w:lang w:val="fr-FR"/>
        </w:rPr>
        <w:t xml:space="preserve"> </w:t>
      </w:r>
      <w:proofErr w:type="spellStart"/>
      <w:r w:rsidRPr="00D62DF9">
        <w:rPr>
          <w:szCs w:val="22"/>
          <w:lang w:val="fr-FR"/>
        </w:rPr>
        <w:t>prin</w:t>
      </w:r>
      <w:proofErr w:type="spellEnd"/>
      <w:r w:rsidRPr="00D62DF9">
        <w:rPr>
          <w:szCs w:val="22"/>
          <w:lang w:val="fr-FR"/>
        </w:rPr>
        <w:t xml:space="preserve"> </w:t>
      </w:r>
      <w:proofErr w:type="spellStart"/>
      <w:r w:rsidRPr="00D62DF9">
        <w:rPr>
          <w:szCs w:val="22"/>
          <w:lang w:val="fr-FR"/>
        </w:rPr>
        <w:t>relaxarea</w:t>
      </w:r>
      <w:proofErr w:type="spellEnd"/>
      <w:r w:rsidRPr="00D62DF9">
        <w:rPr>
          <w:szCs w:val="22"/>
          <w:lang w:val="fr-FR"/>
        </w:rPr>
        <w:t xml:space="preserve"> </w:t>
      </w:r>
      <w:proofErr w:type="spellStart"/>
      <w:r w:rsidRPr="00D62DF9">
        <w:rPr>
          <w:szCs w:val="22"/>
          <w:lang w:val="fr-FR"/>
        </w:rPr>
        <w:t>vaselor</w:t>
      </w:r>
      <w:proofErr w:type="spellEnd"/>
      <w:r w:rsidRPr="00D62DF9">
        <w:rPr>
          <w:szCs w:val="22"/>
          <w:lang w:val="fr-FR"/>
        </w:rPr>
        <w:t xml:space="preserve"> de </w:t>
      </w:r>
      <w:proofErr w:type="spellStart"/>
      <w:r w:rsidRPr="00D62DF9">
        <w:rPr>
          <w:szCs w:val="22"/>
          <w:lang w:val="fr-FR"/>
        </w:rPr>
        <w:t>sânge</w:t>
      </w:r>
      <w:proofErr w:type="spellEnd"/>
      <w:r w:rsidRPr="00D62DF9">
        <w:rPr>
          <w:szCs w:val="22"/>
          <w:lang w:val="fr-FR"/>
        </w:rPr>
        <w:t xml:space="preserve"> de la </w:t>
      </w:r>
      <w:proofErr w:type="spellStart"/>
      <w:r w:rsidRPr="00D62DF9">
        <w:rPr>
          <w:szCs w:val="22"/>
          <w:lang w:val="fr-FR"/>
        </w:rPr>
        <w:t>nivelul</w:t>
      </w:r>
      <w:proofErr w:type="spellEnd"/>
      <w:r w:rsidRPr="00D62DF9">
        <w:rPr>
          <w:szCs w:val="22"/>
          <w:lang w:val="fr-FR"/>
        </w:rPr>
        <w:t xml:space="preserve"> </w:t>
      </w:r>
      <w:proofErr w:type="spellStart"/>
      <w:r w:rsidRPr="00D62DF9">
        <w:rPr>
          <w:szCs w:val="22"/>
          <w:lang w:val="fr-FR"/>
        </w:rPr>
        <w:t>penisului</w:t>
      </w:r>
      <w:proofErr w:type="spellEnd"/>
      <w:r w:rsidRPr="00D62DF9">
        <w:rPr>
          <w:szCs w:val="22"/>
          <w:lang w:val="fr-FR"/>
        </w:rPr>
        <w:t xml:space="preserve">, </w:t>
      </w:r>
      <w:proofErr w:type="spellStart"/>
      <w:r w:rsidRPr="00D62DF9">
        <w:rPr>
          <w:szCs w:val="22"/>
          <w:lang w:val="fr-FR"/>
        </w:rPr>
        <w:t>favorizând</w:t>
      </w:r>
      <w:proofErr w:type="spellEnd"/>
      <w:r w:rsidRPr="00D62DF9">
        <w:rPr>
          <w:szCs w:val="22"/>
          <w:lang w:val="fr-FR"/>
        </w:rPr>
        <w:t xml:space="preserve"> </w:t>
      </w:r>
      <w:proofErr w:type="spellStart"/>
      <w:r w:rsidRPr="00D62DF9">
        <w:rPr>
          <w:szCs w:val="22"/>
          <w:lang w:val="fr-FR"/>
        </w:rPr>
        <w:t>circulaţia</w:t>
      </w:r>
      <w:proofErr w:type="spellEnd"/>
      <w:r w:rsidRPr="00D62DF9">
        <w:rPr>
          <w:szCs w:val="22"/>
          <w:lang w:val="fr-FR"/>
        </w:rPr>
        <w:t xml:space="preserve"> </w:t>
      </w:r>
      <w:proofErr w:type="spellStart"/>
      <w:r w:rsidRPr="00D62DF9">
        <w:rPr>
          <w:szCs w:val="22"/>
          <w:lang w:val="fr-FR"/>
        </w:rPr>
        <w:t>sângelui</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penis</w:t>
      </w:r>
      <w:proofErr w:type="spellEnd"/>
      <w:r w:rsidRPr="00D62DF9">
        <w:rPr>
          <w:szCs w:val="22"/>
          <w:lang w:val="fr-FR"/>
        </w:rPr>
        <w:t xml:space="preserve"> </w:t>
      </w:r>
      <w:proofErr w:type="spellStart"/>
      <w:r w:rsidRPr="00D62DF9">
        <w:rPr>
          <w:szCs w:val="22"/>
          <w:lang w:val="fr-FR"/>
        </w:rPr>
        <w:t>atunci</w:t>
      </w:r>
      <w:proofErr w:type="spellEnd"/>
      <w:r w:rsidRPr="00D62DF9">
        <w:rPr>
          <w:szCs w:val="22"/>
          <w:lang w:val="fr-FR"/>
        </w:rPr>
        <w:t xml:space="preserve"> </w:t>
      </w:r>
      <w:proofErr w:type="spellStart"/>
      <w:r w:rsidRPr="00D62DF9">
        <w:rPr>
          <w:szCs w:val="22"/>
          <w:lang w:val="fr-FR"/>
        </w:rPr>
        <w:t>când</w:t>
      </w:r>
      <w:proofErr w:type="spellEnd"/>
      <w:r w:rsidRPr="00D62DF9">
        <w:rPr>
          <w:szCs w:val="22"/>
          <w:lang w:val="fr-FR"/>
        </w:rPr>
        <w:t xml:space="preserve"> </w:t>
      </w:r>
      <w:proofErr w:type="spellStart"/>
      <w:r w:rsidR="0097258E" w:rsidRPr="00D62DF9">
        <w:rPr>
          <w:szCs w:val="22"/>
          <w:lang w:val="fr-FR"/>
        </w:rPr>
        <w:t>sunte</w:t>
      </w:r>
      <w:proofErr w:type="spellEnd"/>
      <w:r w:rsidR="0097258E" w:rsidRPr="00D62DF9">
        <w:rPr>
          <w:szCs w:val="22"/>
          <w:lang w:val="ro-RO"/>
        </w:rPr>
        <w:t xml:space="preserve">ţi </w:t>
      </w:r>
      <w:proofErr w:type="spellStart"/>
      <w:r w:rsidR="0097258E" w:rsidRPr="00D62DF9">
        <w:rPr>
          <w:szCs w:val="22"/>
          <w:lang w:val="fr-FR"/>
        </w:rPr>
        <w:t>excitat</w:t>
      </w:r>
      <w:proofErr w:type="spellEnd"/>
      <w:r w:rsidR="0097258E" w:rsidRPr="00D62DF9">
        <w:rPr>
          <w:szCs w:val="22"/>
          <w:lang w:val="fr-FR"/>
        </w:rPr>
        <w:t xml:space="preserve"> </w:t>
      </w:r>
      <w:proofErr w:type="spellStart"/>
      <w:r w:rsidRPr="00D62DF9">
        <w:rPr>
          <w:szCs w:val="22"/>
          <w:lang w:val="fr-FR"/>
        </w:rPr>
        <w:t>sexual</w:t>
      </w:r>
      <w:proofErr w:type="spellEnd"/>
      <w:r w:rsidRPr="00D62DF9">
        <w:rPr>
          <w:szCs w:val="22"/>
          <w:lang w:val="fr-FR"/>
        </w:rPr>
        <w:t xml:space="preserve">. VIAGRA </w:t>
      </w:r>
      <w:proofErr w:type="spellStart"/>
      <w:r w:rsidR="00642CBF" w:rsidRPr="00D62DF9">
        <w:rPr>
          <w:szCs w:val="22"/>
          <w:lang w:val="fr-FR"/>
        </w:rPr>
        <w:t>vă</w:t>
      </w:r>
      <w:proofErr w:type="spellEnd"/>
      <w:r w:rsidR="00642CBF" w:rsidRPr="00D62DF9">
        <w:rPr>
          <w:szCs w:val="22"/>
          <w:lang w:val="fr-FR"/>
        </w:rPr>
        <w:t xml:space="preserve"> </w:t>
      </w:r>
      <w:proofErr w:type="spellStart"/>
      <w:r w:rsidR="00642CBF" w:rsidRPr="00D62DF9">
        <w:rPr>
          <w:szCs w:val="22"/>
          <w:lang w:val="fr-FR"/>
        </w:rPr>
        <w:t>ajută</w:t>
      </w:r>
      <w:proofErr w:type="spellEnd"/>
      <w:r w:rsidR="00642CBF" w:rsidRPr="00D62DF9">
        <w:rPr>
          <w:szCs w:val="22"/>
          <w:lang w:val="fr-FR"/>
        </w:rPr>
        <w:t xml:space="preserve"> </w:t>
      </w:r>
      <w:proofErr w:type="spellStart"/>
      <w:r w:rsidR="00642CBF" w:rsidRPr="00D62DF9">
        <w:rPr>
          <w:szCs w:val="22"/>
          <w:lang w:val="fr-FR"/>
        </w:rPr>
        <w:t>să</w:t>
      </w:r>
      <w:proofErr w:type="spellEnd"/>
      <w:r w:rsidR="00642CBF" w:rsidRPr="00D62DF9">
        <w:rPr>
          <w:szCs w:val="22"/>
          <w:lang w:val="fr-FR"/>
        </w:rPr>
        <w:t xml:space="preserve"> </w:t>
      </w:r>
      <w:proofErr w:type="spellStart"/>
      <w:r w:rsidR="00642CBF" w:rsidRPr="00D62DF9">
        <w:rPr>
          <w:szCs w:val="22"/>
          <w:lang w:val="fr-FR"/>
        </w:rPr>
        <w:t>obţineţi</w:t>
      </w:r>
      <w:proofErr w:type="spellEnd"/>
      <w:r w:rsidR="00642CBF" w:rsidRPr="00D62DF9">
        <w:rPr>
          <w:szCs w:val="22"/>
          <w:lang w:val="fr-FR"/>
        </w:rPr>
        <w:t xml:space="preserve"> o </w:t>
      </w:r>
      <w:proofErr w:type="spellStart"/>
      <w:r w:rsidR="00642CBF" w:rsidRPr="00D62DF9">
        <w:rPr>
          <w:szCs w:val="22"/>
          <w:lang w:val="fr-FR"/>
        </w:rPr>
        <w:t>erecţie</w:t>
      </w:r>
      <w:proofErr w:type="spellEnd"/>
      <w:r w:rsidR="00642CBF" w:rsidRPr="00D62DF9">
        <w:rPr>
          <w:szCs w:val="22"/>
          <w:lang w:val="fr-FR"/>
        </w:rPr>
        <w:t xml:space="preserve"> </w:t>
      </w:r>
      <w:proofErr w:type="spellStart"/>
      <w:r w:rsidR="00642CBF" w:rsidRPr="00D62DF9">
        <w:rPr>
          <w:szCs w:val="22"/>
          <w:lang w:val="fr-FR"/>
        </w:rPr>
        <w:t>numai</w:t>
      </w:r>
      <w:proofErr w:type="spellEnd"/>
      <w:r w:rsidR="00642CBF" w:rsidRPr="00D62DF9">
        <w:rPr>
          <w:szCs w:val="22"/>
          <w:lang w:val="fr-FR"/>
        </w:rPr>
        <w:t xml:space="preserve"> </w:t>
      </w:r>
      <w:proofErr w:type="spellStart"/>
      <w:r w:rsidR="00CA248F" w:rsidRPr="00D62DF9">
        <w:rPr>
          <w:szCs w:val="22"/>
          <w:lang w:val="fr-FR"/>
        </w:rPr>
        <w:t>dacă</w:t>
      </w:r>
      <w:proofErr w:type="spellEnd"/>
      <w:r w:rsidR="00CA248F" w:rsidRPr="00D62DF9">
        <w:rPr>
          <w:szCs w:val="22"/>
          <w:lang w:val="fr-FR"/>
        </w:rPr>
        <w:t xml:space="preserve"> </w:t>
      </w:r>
      <w:proofErr w:type="spellStart"/>
      <w:r w:rsidR="00CA248F" w:rsidRPr="00D62DF9">
        <w:rPr>
          <w:szCs w:val="22"/>
          <w:lang w:val="fr-FR"/>
        </w:rPr>
        <w:t>sunte</w:t>
      </w:r>
      <w:proofErr w:type="spellEnd"/>
      <w:r w:rsidR="00CA248F" w:rsidRPr="00D62DF9">
        <w:rPr>
          <w:szCs w:val="22"/>
          <w:lang w:val="ro-RO"/>
        </w:rPr>
        <w:t xml:space="preserve">ţi </w:t>
      </w:r>
      <w:proofErr w:type="spellStart"/>
      <w:r w:rsidR="00CA248F" w:rsidRPr="00D62DF9">
        <w:rPr>
          <w:szCs w:val="22"/>
          <w:lang w:val="fr-FR"/>
        </w:rPr>
        <w:t>stimulat</w:t>
      </w:r>
      <w:proofErr w:type="spellEnd"/>
      <w:r w:rsidR="00CA248F" w:rsidRPr="00D62DF9">
        <w:rPr>
          <w:szCs w:val="22"/>
          <w:lang w:val="fr-FR"/>
        </w:rPr>
        <w:t xml:space="preserve"> </w:t>
      </w:r>
      <w:proofErr w:type="spellStart"/>
      <w:r w:rsidR="00642CBF" w:rsidRPr="00D62DF9">
        <w:rPr>
          <w:szCs w:val="22"/>
          <w:lang w:val="fr-FR"/>
        </w:rPr>
        <w:t>sexual</w:t>
      </w:r>
      <w:proofErr w:type="spellEnd"/>
      <w:r w:rsidR="00D70F34" w:rsidRPr="00D62DF9">
        <w:rPr>
          <w:szCs w:val="22"/>
          <w:lang w:val="fr-FR"/>
        </w:rPr>
        <w:t>.</w:t>
      </w:r>
    </w:p>
    <w:p w14:paraId="7AA4A188" w14:textId="77777777" w:rsidR="005E2BE0" w:rsidRPr="00D62DF9" w:rsidRDefault="005E2BE0" w:rsidP="005C5132">
      <w:pPr>
        <w:rPr>
          <w:szCs w:val="22"/>
          <w:lang w:val="fr-FR"/>
        </w:rPr>
      </w:pPr>
    </w:p>
    <w:p w14:paraId="18D5E907" w14:textId="77777777" w:rsidR="0015490C" w:rsidRPr="00D62DF9" w:rsidRDefault="0015490C" w:rsidP="005C5132">
      <w:pPr>
        <w:rPr>
          <w:szCs w:val="22"/>
          <w:lang w:val="fr-FR"/>
        </w:rPr>
      </w:pPr>
      <w:r w:rsidRPr="00D62DF9">
        <w:rPr>
          <w:szCs w:val="22"/>
          <w:lang w:val="fr-FR"/>
        </w:rPr>
        <w:t xml:space="preserve">Viagra este </w:t>
      </w:r>
      <w:proofErr w:type="spellStart"/>
      <w:r w:rsidRPr="00D62DF9">
        <w:rPr>
          <w:szCs w:val="22"/>
          <w:lang w:val="fr-FR"/>
        </w:rPr>
        <w:t>destinat</w:t>
      </w:r>
      <w:proofErr w:type="spellEnd"/>
      <w:r w:rsidRPr="00D62DF9">
        <w:rPr>
          <w:szCs w:val="22"/>
          <w:lang w:val="fr-FR"/>
        </w:rPr>
        <w:t xml:space="preserve"> </w:t>
      </w:r>
      <w:proofErr w:type="spellStart"/>
      <w:r w:rsidRPr="00D62DF9">
        <w:rPr>
          <w:szCs w:val="22"/>
          <w:lang w:val="fr-FR"/>
        </w:rPr>
        <w:t>bărbaţilor</w:t>
      </w:r>
      <w:proofErr w:type="spellEnd"/>
      <w:r w:rsidRPr="00D62DF9">
        <w:rPr>
          <w:szCs w:val="22"/>
          <w:lang w:val="fr-FR"/>
        </w:rPr>
        <w:t xml:space="preserve"> </w:t>
      </w:r>
      <w:proofErr w:type="spellStart"/>
      <w:r w:rsidR="00D7647A" w:rsidRPr="00D62DF9">
        <w:rPr>
          <w:szCs w:val="22"/>
          <w:lang w:val="fr-FR"/>
        </w:rPr>
        <w:t>adulţi</w:t>
      </w:r>
      <w:proofErr w:type="spellEnd"/>
      <w:r w:rsidR="00D7647A"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disfuncţie</w:t>
      </w:r>
      <w:proofErr w:type="spellEnd"/>
      <w:r w:rsidRPr="00D62DF9">
        <w:rPr>
          <w:szCs w:val="22"/>
          <w:lang w:val="fr-FR"/>
        </w:rPr>
        <w:t xml:space="preserve"> </w:t>
      </w:r>
      <w:proofErr w:type="spellStart"/>
      <w:r w:rsidRPr="00D62DF9">
        <w:rPr>
          <w:szCs w:val="22"/>
          <w:lang w:val="fr-FR"/>
        </w:rPr>
        <w:t>erectilă</w:t>
      </w:r>
      <w:proofErr w:type="spellEnd"/>
      <w:r w:rsidRPr="00D62DF9">
        <w:rPr>
          <w:szCs w:val="22"/>
          <w:lang w:val="fr-FR"/>
        </w:rPr>
        <w:t xml:space="preserve">, </w:t>
      </w:r>
      <w:proofErr w:type="spellStart"/>
      <w:r w:rsidRPr="00D62DF9">
        <w:rPr>
          <w:szCs w:val="22"/>
          <w:lang w:val="fr-FR"/>
        </w:rPr>
        <w:t>cunoscută</w:t>
      </w:r>
      <w:proofErr w:type="spellEnd"/>
      <w:r w:rsidRPr="00D62DF9">
        <w:rPr>
          <w:szCs w:val="22"/>
          <w:lang w:val="fr-FR"/>
        </w:rPr>
        <w:t xml:space="preserve"> </w:t>
      </w:r>
      <w:proofErr w:type="spellStart"/>
      <w:r w:rsidRPr="00D62DF9">
        <w:rPr>
          <w:szCs w:val="22"/>
          <w:lang w:val="fr-FR"/>
        </w:rPr>
        <w:t>uneori</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w:t>
      </w:r>
      <w:proofErr w:type="spellStart"/>
      <w:r w:rsidRPr="00D62DF9">
        <w:rPr>
          <w:szCs w:val="22"/>
          <w:lang w:val="fr-FR"/>
        </w:rPr>
        <w:t>sub</w:t>
      </w:r>
      <w:proofErr w:type="spellEnd"/>
      <w:r w:rsidRPr="00D62DF9">
        <w:rPr>
          <w:szCs w:val="22"/>
          <w:lang w:val="fr-FR"/>
        </w:rPr>
        <w:t xml:space="preserve"> </w:t>
      </w:r>
      <w:proofErr w:type="spellStart"/>
      <w:r w:rsidRPr="00D62DF9">
        <w:rPr>
          <w:szCs w:val="22"/>
          <w:lang w:val="fr-FR"/>
        </w:rPr>
        <w:t>denumirea</w:t>
      </w:r>
      <w:proofErr w:type="spellEnd"/>
      <w:r w:rsidRPr="00D62DF9">
        <w:rPr>
          <w:szCs w:val="22"/>
          <w:lang w:val="fr-FR"/>
        </w:rPr>
        <w:t xml:space="preserve"> de </w:t>
      </w:r>
      <w:proofErr w:type="spellStart"/>
      <w:r w:rsidRPr="00D62DF9">
        <w:rPr>
          <w:szCs w:val="22"/>
          <w:lang w:val="fr-FR"/>
        </w:rPr>
        <w:t>impotenţă</w:t>
      </w:r>
      <w:proofErr w:type="spellEnd"/>
      <w:r w:rsidRPr="00D62DF9">
        <w:rPr>
          <w:szCs w:val="22"/>
          <w:lang w:val="fr-FR"/>
        </w:rPr>
        <w:t xml:space="preserve">. </w:t>
      </w:r>
      <w:proofErr w:type="spellStart"/>
      <w:r w:rsidRPr="00D62DF9">
        <w:rPr>
          <w:szCs w:val="22"/>
          <w:lang w:val="fr-FR"/>
        </w:rPr>
        <w:t>Această</w:t>
      </w:r>
      <w:proofErr w:type="spellEnd"/>
      <w:r w:rsidRPr="00D62DF9">
        <w:rPr>
          <w:szCs w:val="22"/>
          <w:lang w:val="fr-FR"/>
        </w:rPr>
        <w:t xml:space="preserve"> </w:t>
      </w:r>
      <w:proofErr w:type="spellStart"/>
      <w:r w:rsidRPr="00D62DF9">
        <w:rPr>
          <w:szCs w:val="22"/>
          <w:lang w:val="fr-FR"/>
        </w:rPr>
        <w:t>afecţiune</w:t>
      </w:r>
      <w:proofErr w:type="spellEnd"/>
      <w:r w:rsidRPr="00D62DF9">
        <w:rPr>
          <w:szCs w:val="22"/>
          <w:lang w:val="fr-FR"/>
        </w:rPr>
        <w:t xml:space="preserve"> </w:t>
      </w:r>
      <w:proofErr w:type="spellStart"/>
      <w:r w:rsidRPr="00D62DF9">
        <w:rPr>
          <w:szCs w:val="22"/>
          <w:lang w:val="fr-FR"/>
        </w:rPr>
        <w:t>constă</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lipsa</w:t>
      </w:r>
      <w:proofErr w:type="spellEnd"/>
      <w:r w:rsidRPr="00D62DF9">
        <w:rPr>
          <w:szCs w:val="22"/>
          <w:lang w:val="fr-FR"/>
        </w:rPr>
        <w:t xml:space="preserve"> </w:t>
      </w:r>
      <w:proofErr w:type="spellStart"/>
      <w:r w:rsidRPr="00D62DF9">
        <w:rPr>
          <w:szCs w:val="22"/>
          <w:lang w:val="fr-FR"/>
        </w:rPr>
        <w:t>sau</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imposibilitatea</w:t>
      </w:r>
      <w:proofErr w:type="spellEnd"/>
      <w:r w:rsidRPr="00D62DF9">
        <w:rPr>
          <w:szCs w:val="22"/>
          <w:lang w:val="fr-FR"/>
        </w:rPr>
        <w:t xml:space="preserve"> </w:t>
      </w:r>
      <w:proofErr w:type="spellStart"/>
      <w:r w:rsidRPr="00D62DF9">
        <w:rPr>
          <w:szCs w:val="22"/>
          <w:lang w:val="fr-FR"/>
        </w:rPr>
        <w:t>menţinerii</w:t>
      </w:r>
      <w:proofErr w:type="spellEnd"/>
      <w:r w:rsidRPr="00D62DF9">
        <w:rPr>
          <w:szCs w:val="22"/>
          <w:lang w:val="fr-FR"/>
        </w:rPr>
        <w:t xml:space="preserve"> </w:t>
      </w:r>
      <w:proofErr w:type="spellStart"/>
      <w:r w:rsidRPr="00D62DF9">
        <w:rPr>
          <w:szCs w:val="22"/>
          <w:lang w:val="fr-FR"/>
        </w:rPr>
        <w:t>erecţiei</w:t>
      </w:r>
      <w:proofErr w:type="spellEnd"/>
      <w:r w:rsidRPr="00D62DF9">
        <w:rPr>
          <w:szCs w:val="22"/>
          <w:lang w:val="fr-FR"/>
        </w:rPr>
        <w:t xml:space="preserve"> </w:t>
      </w:r>
      <w:proofErr w:type="spellStart"/>
      <w:r w:rsidRPr="00D62DF9">
        <w:rPr>
          <w:szCs w:val="22"/>
          <w:lang w:val="fr-FR"/>
        </w:rPr>
        <w:t>penisului</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vederea</w:t>
      </w:r>
      <w:proofErr w:type="spellEnd"/>
      <w:r w:rsidRPr="00D62DF9">
        <w:rPr>
          <w:szCs w:val="22"/>
          <w:lang w:val="fr-FR"/>
        </w:rPr>
        <w:t xml:space="preserve"> </w:t>
      </w:r>
      <w:proofErr w:type="spellStart"/>
      <w:r w:rsidRPr="00D62DF9">
        <w:rPr>
          <w:szCs w:val="22"/>
          <w:lang w:val="fr-FR"/>
        </w:rPr>
        <w:t>desfăşurării</w:t>
      </w:r>
      <w:proofErr w:type="spellEnd"/>
      <w:r w:rsidRPr="00D62DF9">
        <w:rPr>
          <w:szCs w:val="22"/>
          <w:lang w:val="fr-FR"/>
        </w:rPr>
        <w:t xml:space="preserve"> </w:t>
      </w:r>
      <w:proofErr w:type="spellStart"/>
      <w:r w:rsidRPr="00D62DF9">
        <w:rPr>
          <w:szCs w:val="22"/>
          <w:lang w:val="fr-FR"/>
        </w:rPr>
        <w:t>actului</w:t>
      </w:r>
      <w:proofErr w:type="spellEnd"/>
      <w:r w:rsidRPr="00D62DF9">
        <w:rPr>
          <w:szCs w:val="22"/>
          <w:lang w:val="fr-FR"/>
        </w:rPr>
        <w:t xml:space="preserve"> </w:t>
      </w:r>
      <w:proofErr w:type="spellStart"/>
      <w:r w:rsidRPr="00D62DF9">
        <w:rPr>
          <w:szCs w:val="22"/>
          <w:lang w:val="fr-FR"/>
        </w:rPr>
        <w:t>sexual</w:t>
      </w:r>
      <w:proofErr w:type="spellEnd"/>
      <w:r w:rsidRPr="00D62DF9">
        <w:rPr>
          <w:szCs w:val="22"/>
          <w:lang w:val="fr-FR"/>
        </w:rPr>
        <w:t>.</w:t>
      </w:r>
    </w:p>
    <w:p w14:paraId="61596684" w14:textId="77777777" w:rsidR="0015490C" w:rsidRPr="00D62DF9" w:rsidRDefault="0015490C" w:rsidP="005C5132">
      <w:pPr>
        <w:rPr>
          <w:szCs w:val="22"/>
          <w:lang w:val="fr-FR"/>
        </w:rPr>
      </w:pPr>
    </w:p>
    <w:p w14:paraId="3DBEBFE7" w14:textId="77777777" w:rsidR="0015490C" w:rsidRPr="00D62DF9" w:rsidRDefault="0015490C" w:rsidP="005C5132">
      <w:pPr>
        <w:rPr>
          <w:szCs w:val="22"/>
          <w:lang w:val="fr-FR"/>
        </w:rPr>
      </w:pPr>
    </w:p>
    <w:p w14:paraId="59D4D49D" w14:textId="77777777" w:rsidR="0015490C" w:rsidRPr="00D62DF9" w:rsidRDefault="0015490C" w:rsidP="005809EA">
      <w:pPr>
        <w:tabs>
          <w:tab w:val="left" w:pos="540"/>
        </w:tabs>
        <w:ind w:left="567" w:hanging="567"/>
        <w:rPr>
          <w:szCs w:val="22"/>
          <w:lang w:val="fr-FR"/>
        </w:rPr>
      </w:pPr>
      <w:r w:rsidRPr="00D62DF9">
        <w:rPr>
          <w:b/>
          <w:szCs w:val="22"/>
          <w:lang w:val="fr-FR"/>
        </w:rPr>
        <w:t>2.</w:t>
      </w:r>
      <w:r w:rsidRPr="00D62DF9">
        <w:rPr>
          <w:b/>
          <w:szCs w:val="22"/>
          <w:lang w:val="fr-FR"/>
        </w:rPr>
        <w:tab/>
      </w:r>
      <w:r w:rsidR="00F20EE5" w:rsidRPr="00D62DF9">
        <w:rPr>
          <w:b/>
          <w:szCs w:val="22"/>
          <w:lang w:val="fr-FR"/>
        </w:rPr>
        <w:t xml:space="preserve">Ce </w:t>
      </w:r>
      <w:proofErr w:type="spellStart"/>
      <w:r w:rsidR="00F20EE5" w:rsidRPr="00D62DF9">
        <w:rPr>
          <w:b/>
          <w:szCs w:val="22"/>
          <w:lang w:val="fr-FR"/>
        </w:rPr>
        <w:t>trebuie</w:t>
      </w:r>
      <w:proofErr w:type="spellEnd"/>
      <w:r w:rsidR="00F20EE5" w:rsidRPr="00D62DF9">
        <w:rPr>
          <w:b/>
          <w:szCs w:val="22"/>
          <w:lang w:val="fr-FR"/>
        </w:rPr>
        <w:t xml:space="preserve"> </w:t>
      </w:r>
      <w:proofErr w:type="spellStart"/>
      <w:r w:rsidR="00F20EE5" w:rsidRPr="00D62DF9">
        <w:rPr>
          <w:b/>
          <w:szCs w:val="22"/>
          <w:lang w:val="fr-FR"/>
        </w:rPr>
        <w:t>să</w:t>
      </w:r>
      <w:proofErr w:type="spellEnd"/>
      <w:r w:rsidR="00F20EE5" w:rsidRPr="00D62DF9">
        <w:rPr>
          <w:b/>
          <w:szCs w:val="22"/>
          <w:lang w:val="fr-FR"/>
        </w:rPr>
        <w:t xml:space="preserve"> </w:t>
      </w:r>
      <w:proofErr w:type="spellStart"/>
      <w:r w:rsidR="00F20EE5" w:rsidRPr="00D62DF9">
        <w:rPr>
          <w:b/>
          <w:szCs w:val="22"/>
          <w:lang w:val="fr-FR"/>
        </w:rPr>
        <w:t>ştiţi</w:t>
      </w:r>
      <w:proofErr w:type="spellEnd"/>
      <w:r w:rsidR="00F20EE5" w:rsidRPr="00D62DF9">
        <w:rPr>
          <w:b/>
          <w:szCs w:val="22"/>
          <w:lang w:val="fr-FR"/>
        </w:rPr>
        <w:t xml:space="preserve"> </w:t>
      </w:r>
      <w:proofErr w:type="spellStart"/>
      <w:r w:rsidR="00F20EE5" w:rsidRPr="00D62DF9">
        <w:rPr>
          <w:b/>
          <w:szCs w:val="22"/>
          <w:lang w:val="fr-FR"/>
        </w:rPr>
        <w:t>înainte</w:t>
      </w:r>
      <w:proofErr w:type="spellEnd"/>
      <w:r w:rsidR="00F20EE5" w:rsidRPr="00D62DF9">
        <w:rPr>
          <w:b/>
          <w:szCs w:val="22"/>
          <w:lang w:val="fr-FR"/>
        </w:rPr>
        <w:t xml:space="preserve"> </w:t>
      </w:r>
      <w:proofErr w:type="spellStart"/>
      <w:r w:rsidR="00F20EE5" w:rsidRPr="00D62DF9">
        <w:rPr>
          <w:b/>
          <w:szCs w:val="22"/>
          <w:lang w:val="fr-FR"/>
        </w:rPr>
        <w:t>să</w:t>
      </w:r>
      <w:proofErr w:type="spellEnd"/>
      <w:r w:rsidR="00F20EE5" w:rsidRPr="00D62DF9">
        <w:rPr>
          <w:b/>
          <w:szCs w:val="22"/>
          <w:lang w:val="fr-FR"/>
        </w:rPr>
        <w:t xml:space="preserve"> </w:t>
      </w:r>
      <w:proofErr w:type="spellStart"/>
      <w:r w:rsidR="00F20EE5" w:rsidRPr="00D62DF9">
        <w:rPr>
          <w:b/>
          <w:szCs w:val="22"/>
          <w:lang w:val="fr-FR"/>
        </w:rPr>
        <w:t>utilizaţi</w:t>
      </w:r>
      <w:proofErr w:type="spellEnd"/>
      <w:r w:rsidR="00F20EE5" w:rsidRPr="00D62DF9">
        <w:rPr>
          <w:b/>
          <w:szCs w:val="22"/>
          <w:lang w:val="fr-FR"/>
        </w:rPr>
        <w:t xml:space="preserve"> </w:t>
      </w:r>
      <w:r w:rsidR="005C5F88" w:rsidRPr="00D62DF9">
        <w:rPr>
          <w:b/>
          <w:szCs w:val="22"/>
          <w:lang w:val="fr-FR"/>
        </w:rPr>
        <w:t>VIAGRA</w:t>
      </w:r>
    </w:p>
    <w:p w14:paraId="54ED60C1" w14:textId="77777777" w:rsidR="0015490C" w:rsidRPr="00D62DF9" w:rsidRDefault="0015490C" w:rsidP="005C5132">
      <w:pPr>
        <w:rPr>
          <w:szCs w:val="22"/>
          <w:lang w:val="fr-FR"/>
        </w:rPr>
      </w:pPr>
    </w:p>
    <w:p w14:paraId="31A59E29" w14:textId="77777777" w:rsidR="0015490C" w:rsidRPr="00D62DF9" w:rsidRDefault="0015490C" w:rsidP="005C5132">
      <w:pPr>
        <w:pStyle w:val="BodyText"/>
        <w:spacing w:line="240" w:lineRule="auto"/>
        <w:rPr>
          <w:i w:val="0"/>
          <w:szCs w:val="22"/>
          <w:lang w:val="pt-BR"/>
        </w:rPr>
      </w:pPr>
      <w:r w:rsidRPr="00D62DF9">
        <w:rPr>
          <w:i w:val="0"/>
          <w:szCs w:val="22"/>
          <w:lang w:val="pt-BR"/>
        </w:rPr>
        <w:t>Nu utilizaţi VIAGRA:</w:t>
      </w:r>
    </w:p>
    <w:p w14:paraId="39B160C3" w14:textId="77777777" w:rsidR="00D7647A" w:rsidRPr="00D62DF9" w:rsidRDefault="00D7647A" w:rsidP="005C5132">
      <w:pPr>
        <w:numPr>
          <w:ilvl w:val="0"/>
          <w:numId w:val="10"/>
        </w:numPr>
        <w:ind w:left="540" w:hanging="540"/>
        <w:rPr>
          <w:szCs w:val="22"/>
          <w:lang w:val="it-IT"/>
        </w:rPr>
      </w:pPr>
      <w:r w:rsidRPr="00D62DF9">
        <w:rPr>
          <w:szCs w:val="22"/>
          <w:lang w:val="it-IT"/>
        </w:rPr>
        <w:t xml:space="preserve">Dacă sunteţi alergic la sildenafil sau la oricare dintre celelalte componente ale acestui medicament (enumerate la </w:t>
      </w:r>
      <w:r w:rsidR="00827C19" w:rsidRPr="00D62DF9">
        <w:rPr>
          <w:szCs w:val="22"/>
          <w:lang w:val="it-IT"/>
        </w:rPr>
        <w:t xml:space="preserve">pct. </w:t>
      </w:r>
      <w:r w:rsidRPr="00D62DF9">
        <w:rPr>
          <w:szCs w:val="22"/>
          <w:lang w:val="it-IT"/>
        </w:rPr>
        <w:t>6).</w:t>
      </w:r>
    </w:p>
    <w:p w14:paraId="64D9F8D2" w14:textId="77777777" w:rsidR="00D7647A" w:rsidRPr="00D62DF9" w:rsidRDefault="00D7647A" w:rsidP="005809EA">
      <w:pPr>
        <w:rPr>
          <w:szCs w:val="22"/>
          <w:lang w:val="it-IT"/>
        </w:rPr>
      </w:pPr>
    </w:p>
    <w:p w14:paraId="192B8448" w14:textId="77777777" w:rsidR="00A926F4" w:rsidRPr="00D62DF9" w:rsidRDefault="0015490C" w:rsidP="005C5132">
      <w:pPr>
        <w:numPr>
          <w:ilvl w:val="0"/>
          <w:numId w:val="10"/>
        </w:numPr>
        <w:ind w:left="540" w:hanging="540"/>
        <w:rPr>
          <w:szCs w:val="22"/>
          <w:lang w:val="pt-BR"/>
        </w:rPr>
      </w:pPr>
      <w:r w:rsidRPr="00D62DF9">
        <w:rPr>
          <w:szCs w:val="22"/>
          <w:lang w:val="it-IT"/>
        </w:rPr>
        <w:t xml:space="preserve">Dacă utilizaţi medicamente </w:t>
      </w:r>
      <w:r w:rsidR="00A926F4" w:rsidRPr="00D62DF9">
        <w:rPr>
          <w:szCs w:val="22"/>
          <w:lang w:val="it-IT"/>
        </w:rPr>
        <w:t xml:space="preserve">denumite </w:t>
      </w:r>
      <w:r w:rsidRPr="00D62DF9">
        <w:rPr>
          <w:szCs w:val="22"/>
          <w:lang w:val="it-IT"/>
        </w:rPr>
        <w:t xml:space="preserve">nitraţi </w:t>
      </w:r>
      <w:r w:rsidR="00A926F4" w:rsidRPr="00D62DF9">
        <w:rPr>
          <w:szCs w:val="22"/>
          <w:lang w:val="it-IT"/>
        </w:rPr>
        <w:t xml:space="preserve">deoarece această </w:t>
      </w:r>
      <w:r w:rsidR="00724D34" w:rsidRPr="00D62DF9">
        <w:rPr>
          <w:szCs w:val="22"/>
          <w:lang w:val="it-IT"/>
        </w:rPr>
        <w:t>asociere</w:t>
      </w:r>
      <w:r w:rsidR="00A926F4" w:rsidRPr="00D62DF9">
        <w:rPr>
          <w:szCs w:val="22"/>
          <w:lang w:val="it-IT"/>
        </w:rPr>
        <w:t xml:space="preserve"> poate </w:t>
      </w:r>
      <w:r w:rsidR="00FD1180" w:rsidRPr="00D62DF9">
        <w:rPr>
          <w:szCs w:val="22"/>
          <w:lang w:val="it-IT"/>
        </w:rPr>
        <w:t xml:space="preserve">duce la </w:t>
      </w:r>
      <w:r w:rsidR="00A926F4" w:rsidRPr="00D62DF9">
        <w:rPr>
          <w:szCs w:val="22"/>
          <w:lang w:val="it-IT"/>
        </w:rPr>
        <w:t xml:space="preserve">o scădere periculoasă a </w:t>
      </w:r>
      <w:r w:rsidR="00724D34" w:rsidRPr="00D62DF9">
        <w:rPr>
          <w:szCs w:val="22"/>
          <w:lang w:val="it-IT"/>
        </w:rPr>
        <w:t>tensiunii arteriale</w:t>
      </w:r>
      <w:r w:rsidR="00A926F4" w:rsidRPr="00D62DF9">
        <w:rPr>
          <w:szCs w:val="22"/>
          <w:lang w:val="it-IT"/>
        </w:rPr>
        <w:t xml:space="preserve">. Informaţi medicul dacă luaţi oricare dintre aceste medicamente care sunt de obicei administrate pentru tratamentul anginei pectorale (“dureri în piept”). </w:t>
      </w:r>
      <w:r w:rsidR="00A926F4" w:rsidRPr="00D62DF9">
        <w:rPr>
          <w:szCs w:val="22"/>
          <w:lang w:val="pt-BR"/>
        </w:rPr>
        <w:t>Dacă nu sunteţi sigur, întrebaţi medicul dumneavoastră sau farmacistul.</w:t>
      </w:r>
    </w:p>
    <w:p w14:paraId="357E7887" w14:textId="77777777" w:rsidR="00BF56F5" w:rsidRPr="00D62DF9" w:rsidRDefault="00BF56F5" w:rsidP="005809EA">
      <w:pPr>
        <w:pStyle w:val="ListParagraph"/>
        <w:ind w:left="0"/>
        <w:rPr>
          <w:szCs w:val="22"/>
          <w:lang w:val="pt-BR"/>
        </w:rPr>
      </w:pPr>
    </w:p>
    <w:p w14:paraId="4FE299A0" w14:textId="77777777" w:rsidR="0015490C" w:rsidRPr="00D62DF9" w:rsidRDefault="00A926F4" w:rsidP="005C5132">
      <w:pPr>
        <w:numPr>
          <w:ilvl w:val="0"/>
          <w:numId w:val="10"/>
        </w:numPr>
        <w:ind w:left="540" w:hanging="540"/>
        <w:rPr>
          <w:szCs w:val="22"/>
          <w:lang w:val="pt-BR"/>
        </w:rPr>
      </w:pPr>
      <w:r w:rsidRPr="00D62DF9">
        <w:rPr>
          <w:szCs w:val="22"/>
          <w:lang w:val="pt-BR"/>
        </w:rPr>
        <w:t xml:space="preserve">Dacă utilizaţi oricare dintre medicamentele cunoscute sub numele de </w:t>
      </w:r>
      <w:r w:rsidR="0015490C" w:rsidRPr="00D62DF9">
        <w:rPr>
          <w:szCs w:val="22"/>
          <w:lang w:val="pt-BR"/>
        </w:rPr>
        <w:t>donori de oxid nitric, cum este nitritul de amil</w:t>
      </w:r>
      <w:r w:rsidRPr="00D62DF9">
        <w:rPr>
          <w:szCs w:val="22"/>
          <w:lang w:val="pt-BR"/>
        </w:rPr>
        <w:t xml:space="preserve"> deoarece această </w:t>
      </w:r>
      <w:r w:rsidR="00724D34" w:rsidRPr="00D62DF9">
        <w:rPr>
          <w:szCs w:val="22"/>
          <w:lang w:val="pt-BR"/>
        </w:rPr>
        <w:t>asociere</w:t>
      </w:r>
      <w:r w:rsidRPr="00D62DF9">
        <w:rPr>
          <w:szCs w:val="22"/>
          <w:lang w:val="pt-BR"/>
        </w:rPr>
        <w:t xml:space="preserve"> poate </w:t>
      </w:r>
      <w:r w:rsidR="00F67E3D" w:rsidRPr="00D62DF9">
        <w:rPr>
          <w:szCs w:val="22"/>
          <w:lang w:val="pt-BR"/>
        </w:rPr>
        <w:t xml:space="preserve">duce la </w:t>
      </w:r>
      <w:r w:rsidRPr="00D62DF9">
        <w:rPr>
          <w:szCs w:val="22"/>
          <w:lang w:val="pt-BR"/>
        </w:rPr>
        <w:t xml:space="preserve">o scădere periculoasă a </w:t>
      </w:r>
      <w:r w:rsidR="00724D34" w:rsidRPr="00D62DF9">
        <w:rPr>
          <w:szCs w:val="22"/>
          <w:lang w:val="pt-BR"/>
        </w:rPr>
        <w:t>tensiunii arteriale</w:t>
      </w:r>
      <w:r w:rsidR="0015490C" w:rsidRPr="00D62DF9">
        <w:rPr>
          <w:szCs w:val="22"/>
          <w:lang w:val="pt-BR"/>
        </w:rPr>
        <w:t xml:space="preserve">. </w:t>
      </w:r>
    </w:p>
    <w:p w14:paraId="432C6D03" w14:textId="77777777" w:rsidR="0015490C" w:rsidRPr="00D62DF9" w:rsidRDefault="0015490C" w:rsidP="005C5132">
      <w:pPr>
        <w:rPr>
          <w:szCs w:val="22"/>
          <w:lang w:val="pt-BR"/>
        </w:rPr>
      </w:pPr>
    </w:p>
    <w:p w14:paraId="1A5ED66C" w14:textId="5D95B25D" w:rsidR="00A734A4" w:rsidRPr="00D62DF9" w:rsidRDefault="00A734A4" w:rsidP="005C5132">
      <w:pPr>
        <w:numPr>
          <w:ilvl w:val="0"/>
          <w:numId w:val="10"/>
        </w:numPr>
        <w:tabs>
          <w:tab w:val="num" w:pos="567"/>
        </w:tabs>
        <w:ind w:left="567" w:hanging="567"/>
        <w:rPr>
          <w:szCs w:val="22"/>
          <w:lang w:val="ro-RO"/>
        </w:rPr>
      </w:pPr>
      <w:r w:rsidRPr="00D62DF9">
        <w:rPr>
          <w:szCs w:val="22"/>
          <w:lang w:val="ro-RO"/>
        </w:rPr>
        <w:t>Dacă luați riociguat. Acest medicament este utilizat pentru tratarea hipertensiunii arteriale pulmonare (</w:t>
      </w:r>
      <w:r w:rsidR="00A41117" w:rsidRPr="00D62DF9">
        <w:rPr>
          <w:szCs w:val="22"/>
          <w:lang w:val="ro-RO"/>
        </w:rPr>
        <w:t>de exemplu, tensiune</w:t>
      </w:r>
      <w:r w:rsidRPr="00D62DF9">
        <w:rPr>
          <w:szCs w:val="22"/>
          <w:lang w:val="ro-RO"/>
        </w:rPr>
        <w:t xml:space="preserve"> mare</w:t>
      </w:r>
      <w:r w:rsidR="00A41117" w:rsidRPr="00D62DF9">
        <w:rPr>
          <w:szCs w:val="22"/>
          <w:lang w:val="ro-RO"/>
        </w:rPr>
        <w:t xml:space="preserve"> a sângelui</w:t>
      </w:r>
      <w:r w:rsidR="002943D0" w:rsidRPr="00D62DF9">
        <w:rPr>
          <w:szCs w:val="22"/>
          <w:lang w:val="ro-RO"/>
        </w:rPr>
        <w:t xml:space="preserve"> </w:t>
      </w:r>
      <w:r w:rsidR="00A41117" w:rsidRPr="00D62DF9">
        <w:rPr>
          <w:szCs w:val="22"/>
          <w:lang w:val="ro-RO"/>
        </w:rPr>
        <w:t xml:space="preserve">la nivelul </w:t>
      </w:r>
      <w:r w:rsidRPr="00D62DF9">
        <w:rPr>
          <w:szCs w:val="22"/>
          <w:lang w:val="ro-RO"/>
        </w:rPr>
        <w:t>plămâni</w:t>
      </w:r>
      <w:r w:rsidR="00A41117" w:rsidRPr="00D62DF9">
        <w:rPr>
          <w:szCs w:val="22"/>
          <w:lang w:val="ro-RO"/>
        </w:rPr>
        <w:t>lor</w:t>
      </w:r>
      <w:r w:rsidRPr="00D62DF9">
        <w:rPr>
          <w:szCs w:val="22"/>
          <w:lang w:val="ro-RO"/>
        </w:rPr>
        <w:t>) și</w:t>
      </w:r>
      <w:r w:rsidR="00A41117" w:rsidRPr="00D62DF9">
        <w:rPr>
          <w:szCs w:val="22"/>
          <w:lang w:val="ro-RO"/>
        </w:rPr>
        <w:t xml:space="preserve"> a</w:t>
      </w:r>
      <w:r w:rsidRPr="00D62DF9">
        <w:rPr>
          <w:szCs w:val="22"/>
          <w:lang w:val="ro-RO"/>
        </w:rPr>
        <w:t xml:space="preserve"> hipertensiunii pulmonare tromboembolice </w:t>
      </w:r>
      <w:r w:rsidR="00A41117" w:rsidRPr="00D62DF9">
        <w:rPr>
          <w:szCs w:val="22"/>
          <w:lang w:val="ro-RO"/>
        </w:rPr>
        <w:t xml:space="preserve">cronice </w:t>
      </w:r>
      <w:r w:rsidRPr="00D62DF9">
        <w:rPr>
          <w:szCs w:val="22"/>
          <w:lang w:val="ro-RO"/>
        </w:rPr>
        <w:t>(</w:t>
      </w:r>
      <w:r w:rsidR="00A41117" w:rsidRPr="00D62DF9">
        <w:rPr>
          <w:szCs w:val="22"/>
          <w:lang w:val="ro-RO"/>
        </w:rPr>
        <w:t xml:space="preserve">de exemplu, tensiune mare a sângelui la nivelul </w:t>
      </w:r>
      <w:r w:rsidRPr="00D62DF9">
        <w:rPr>
          <w:szCs w:val="22"/>
          <w:lang w:val="ro-RO"/>
        </w:rPr>
        <w:t>plămâni</w:t>
      </w:r>
      <w:r w:rsidR="00A41117" w:rsidRPr="00D62DF9">
        <w:rPr>
          <w:szCs w:val="22"/>
          <w:lang w:val="ro-RO"/>
        </w:rPr>
        <w:t>lor</w:t>
      </w:r>
      <w:r w:rsidR="002943D0" w:rsidRPr="00D62DF9">
        <w:rPr>
          <w:szCs w:val="22"/>
          <w:lang w:val="ro-RO"/>
        </w:rPr>
        <w:t xml:space="preserve"> </w:t>
      </w:r>
      <w:r w:rsidR="00671161" w:rsidRPr="00D62DF9">
        <w:rPr>
          <w:szCs w:val="22"/>
          <w:lang w:val="ro-RO"/>
        </w:rPr>
        <w:t>secundar</w:t>
      </w:r>
      <w:r w:rsidRPr="00D62DF9">
        <w:rPr>
          <w:szCs w:val="22"/>
          <w:lang w:val="ro-RO"/>
        </w:rPr>
        <w:t xml:space="preserve"> cheagurilor de sânge). Inhibitorii </w:t>
      </w:r>
      <w:r w:rsidR="00055A13" w:rsidRPr="00D62DF9">
        <w:rPr>
          <w:szCs w:val="22"/>
          <w:lang w:val="ro-RO"/>
        </w:rPr>
        <w:t xml:space="preserve">de </w:t>
      </w:r>
      <w:r w:rsidRPr="00D62DF9">
        <w:rPr>
          <w:szCs w:val="22"/>
          <w:lang w:val="ro-RO"/>
        </w:rPr>
        <w:t xml:space="preserve">PDE5, cum </w:t>
      </w:r>
      <w:r w:rsidR="00055A13" w:rsidRPr="00D62DF9">
        <w:rPr>
          <w:szCs w:val="22"/>
          <w:lang w:val="ro-RO"/>
        </w:rPr>
        <w:t>este</w:t>
      </w:r>
      <w:r w:rsidR="002943D0" w:rsidRPr="00D62DF9">
        <w:rPr>
          <w:szCs w:val="22"/>
          <w:lang w:val="ro-RO"/>
        </w:rPr>
        <w:t xml:space="preserve"> </w:t>
      </w:r>
      <w:r w:rsidR="00055A13" w:rsidRPr="00D62DF9">
        <w:rPr>
          <w:szCs w:val="22"/>
          <w:lang w:val="ro-RO"/>
        </w:rPr>
        <w:t>Viagra</w:t>
      </w:r>
      <w:r w:rsidRPr="00D62DF9">
        <w:rPr>
          <w:szCs w:val="22"/>
          <w:lang w:val="ro-RO"/>
        </w:rPr>
        <w:t xml:space="preserve">, </w:t>
      </w:r>
      <w:r w:rsidR="00671161" w:rsidRPr="00D62DF9">
        <w:rPr>
          <w:szCs w:val="22"/>
          <w:lang w:val="ro-RO"/>
        </w:rPr>
        <w:t xml:space="preserve">s-au dovedit a mări efectul hipotensor </w:t>
      </w:r>
      <w:r w:rsidRPr="00D62DF9">
        <w:rPr>
          <w:szCs w:val="22"/>
          <w:lang w:val="ro-RO"/>
        </w:rPr>
        <w:t>al acestui medicament. Dacă luați riociguat sau nu sunteți sigur</w:t>
      </w:r>
      <w:r w:rsidR="00671161" w:rsidRPr="00D62DF9">
        <w:rPr>
          <w:szCs w:val="22"/>
          <w:lang w:val="ro-RO"/>
        </w:rPr>
        <w:t xml:space="preserve"> de acest lucru</w:t>
      </w:r>
      <w:r w:rsidRPr="00D62DF9">
        <w:rPr>
          <w:szCs w:val="22"/>
          <w:lang w:val="ro-RO"/>
        </w:rPr>
        <w:t xml:space="preserve">, </w:t>
      </w:r>
      <w:r w:rsidR="00671161" w:rsidRPr="00D62DF9">
        <w:rPr>
          <w:szCs w:val="22"/>
          <w:lang w:val="ro-RO"/>
        </w:rPr>
        <w:t>spuneți med</w:t>
      </w:r>
      <w:r w:rsidRPr="00D62DF9">
        <w:rPr>
          <w:szCs w:val="22"/>
          <w:lang w:val="ro-RO"/>
        </w:rPr>
        <w:t xml:space="preserve">icului dumneavoastră. </w:t>
      </w:r>
    </w:p>
    <w:p w14:paraId="4354A7E7" w14:textId="77777777" w:rsidR="00A734A4" w:rsidRPr="00D62DF9" w:rsidRDefault="00A734A4" w:rsidP="005C5132">
      <w:pPr>
        <w:rPr>
          <w:szCs w:val="22"/>
          <w:lang w:val="ro-RO"/>
        </w:rPr>
      </w:pPr>
    </w:p>
    <w:p w14:paraId="21BA2B60" w14:textId="77777777" w:rsidR="0015490C" w:rsidRPr="00D62DF9" w:rsidRDefault="0015490C" w:rsidP="005C5132">
      <w:pPr>
        <w:numPr>
          <w:ilvl w:val="0"/>
          <w:numId w:val="10"/>
        </w:numPr>
        <w:ind w:left="540" w:hanging="540"/>
        <w:rPr>
          <w:szCs w:val="22"/>
          <w:lang w:val="ro-RO"/>
        </w:rPr>
      </w:pPr>
      <w:r w:rsidRPr="00D62DF9">
        <w:rPr>
          <w:szCs w:val="22"/>
          <w:lang w:val="ro-RO"/>
        </w:rPr>
        <w:t>Dacă aveţi o afecţiune cardiacă sau hepatică severă.</w:t>
      </w:r>
    </w:p>
    <w:p w14:paraId="7E1ECF46" w14:textId="77777777" w:rsidR="0015490C" w:rsidRPr="00D62DF9" w:rsidRDefault="0015490C" w:rsidP="005C5132">
      <w:pPr>
        <w:rPr>
          <w:szCs w:val="22"/>
          <w:lang w:val="ro-RO"/>
        </w:rPr>
      </w:pPr>
    </w:p>
    <w:p w14:paraId="7F02A29E" w14:textId="77777777" w:rsidR="0015490C" w:rsidRPr="00D62DF9" w:rsidRDefault="0015490C" w:rsidP="005C5132">
      <w:pPr>
        <w:numPr>
          <w:ilvl w:val="0"/>
          <w:numId w:val="10"/>
        </w:numPr>
        <w:ind w:left="567" w:hanging="567"/>
        <w:rPr>
          <w:szCs w:val="22"/>
          <w:lang w:val="it-IT"/>
        </w:rPr>
      </w:pPr>
      <w:r w:rsidRPr="00D62DF9">
        <w:rPr>
          <w:szCs w:val="22"/>
          <w:lang w:val="it-IT"/>
        </w:rPr>
        <w:t>Dacă aţi avut recent un accident vascular cerebral sau infarct miocardic, sau aveţi hipotensiune arterială.</w:t>
      </w:r>
    </w:p>
    <w:p w14:paraId="232580B6" w14:textId="77777777" w:rsidR="0015490C" w:rsidRPr="00D62DF9" w:rsidRDefault="0015490C" w:rsidP="005809EA">
      <w:pPr>
        <w:rPr>
          <w:szCs w:val="22"/>
          <w:lang w:val="it-IT"/>
        </w:rPr>
      </w:pPr>
    </w:p>
    <w:p w14:paraId="70C77C96" w14:textId="77777777" w:rsidR="0015490C" w:rsidRPr="00D62DF9" w:rsidRDefault="0015490C" w:rsidP="005C5132">
      <w:pPr>
        <w:numPr>
          <w:ilvl w:val="0"/>
          <w:numId w:val="10"/>
        </w:numPr>
        <w:ind w:left="540" w:hanging="540"/>
        <w:rPr>
          <w:szCs w:val="22"/>
          <w:lang w:val="it-IT"/>
        </w:rPr>
      </w:pPr>
      <w:r w:rsidRPr="00D62DF9">
        <w:rPr>
          <w:szCs w:val="22"/>
          <w:lang w:val="it-IT"/>
        </w:rPr>
        <w:t>Dacă aveţi din naştere anumite boli rare de ochi (cum este retinita pigmentară).</w:t>
      </w:r>
    </w:p>
    <w:p w14:paraId="300388B8" w14:textId="77777777" w:rsidR="0015490C" w:rsidRPr="00D62DF9" w:rsidRDefault="0015490C" w:rsidP="005C5132">
      <w:pPr>
        <w:rPr>
          <w:szCs w:val="22"/>
          <w:lang w:val="it-IT"/>
        </w:rPr>
      </w:pPr>
    </w:p>
    <w:p w14:paraId="12A0C8FF" w14:textId="77777777" w:rsidR="0015490C" w:rsidRPr="00D62DF9" w:rsidRDefault="0015490C" w:rsidP="005C5132">
      <w:pPr>
        <w:numPr>
          <w:ilvl w:val="0"/>
          <w:numId w:val="10"/>
        </w:numPr>
        <w:ind w:left="540" w:hanging="540"/>
        <w:rPr>
          <w:szCs w:val="22"/>
          <w:lang w:val="it-IT"/>
        </w:rPr>
      </w:pPr>
      <w:r w:rsidRPr="00D62DF9">
        <w:rPr>
          <w:szCs w:val="22"/>
          <w:lang w:val="it-IT"/>
        </w:rPr>
        <w:t xml:space="preserve">Dacă aţi avut vreodată pierderea vederii datorită </w:t>
      </w:r>
      <w:r w:rsidRPr="00D62DF9">
        <w:rPr>
          <w:szCs w:val="22"/>
          <w:lang w:val="ro-RO"/>
        </w:rPr>
        <w:t>neuropatiei optice anterioare ischemice, non-arteritice</w:t>
      </w:r>
      <w:r w:rsidR="009B6043" w:rsidRPr="00D62DF9">
        <w:rPr>
          <w:szCs w:val="22"/>
          <w:lang w:val="ro-RO"/>
        </w:rPr>
        <w:t xml:space="preserve"> (NOAIN)</w:t>
      </w:r>
      <w:r w:rsidRPr="00D62DF9">
        <w:rPr>
          <w:szCs w:val="22"/>
          <w:lang w:val="ro-RO"/>
        </w:rPr>
        <w:t>.</w:t>
      </w:r>
    </w:p>
    <w:p w14:paraId="3D4BA36C" w14:textId="77777777" w:rsidR="0015490C" w:rsidRPr="00D62DF9" w:rsidRDefault="0015490C" w:rsidP="005C5132">
      <w:pPr>
        <w:rPr>
          <w:szCs w:val="22"/>
          <w:lang w:val="it-IT"/>
        </w:rPr>
      </w:pPr>
    </w:p>
    <w:p w14:paraId="19C93656" w14:textId="77777777" w:rsidR="0015490C" w:rsidRPr="00D62DF9" w:rsidRDefault="004D443B" w:rsidP="005C5132">
      <w:pPr>
        <w:pStyle w:val="BodyText"/>
        <w:spacing w:line="240" w:lineRule="auto"/>
        <w:rPr>
          <w:i w:val="0"/>
          <w:szCs w:val="22"/>
          <w:lang w:val="it-IT"/>
        </w:rPr>
      </w:pPr>
      <w:r w:rsidRPr="00D62DF9">
        <w:rPr>
          <w:i w:val="0"/>
          <w:szCs w:val="22"/>
          <w:lang w:val="it-IT"/>
        </w:rPr>
        <w:t>Atenţionări şi precauţii</w:t>
      </w:r>
    </w:p>
    <w:p w14:paraId="57363B63" w14:textId="77777777" w:rsidR="004D443B" w:rsidRPr="00D62DF9" w:rsidRDefault="004D443B" w:rsidP="005C5132">
      <w:pPr>
        <w:rPr>
          <w:szCs w:val="22"/>
          <w:lang w:val="it-IT"/>
        </w:rPr>
      </w:pPr>
      <w:r w:rsidRPr="00D62DF9">
        <w:rPr>
          <w:szCs w:val="22"/>
          <w:lang w:val="it-IT"/>
        </w:rPr>
        <w:t>Înainte să utilizaţi VIAGRA adresaţi-vă</w:t>
      </w:r>
      <w:r w:rsidR="0015490C" w:rsidRPr="00D62DF9">
        <w:rPr>
          <w:szCs w:val="22"/>
          <w:lang w:val="it-IT"/>
        </w:rPr>
        <w:t xml:space="preserve"> medicul</w:t>
      </w:r>
      <w:r w:rsidRPr="00D62DF9">
        <w:rPr>
          <w:szCs w:val="22"/>
          <w:lang w:val="it-IT"/>
        </w:rPr>
        <w:t>ui</w:t>
      </w:r>
      <w:r w:rsidR="0015490C" w:rsidRPr="00D62DF9">
        <w:rPr>
          <w:szCs w:val="22"/>
          <w:lang w:val="it-IT"/>
        </w:rPr>
        <w:t xml:space="preserve"> dumneavoastră</w:t>
      </w:r>
      <w:r w:rsidRPr="00D62DF9">
        <w:rPr>
          <w:szCs w:val="22"/>
          <w:lang w:val="it-IT"/>
        </w:rPr>
        <w:t>, farmacistului sau asistentei medicale</w:t>
      </w:r>
      <w:r w:rsidR="0015490C" w:rsidRPr="00D62DF9">
        <w:rPr>
          <w:szCs w:val="22"/>
          <w:lang w:val="it-IT"/>
        </w:rPr>
        <w:t>:</w:t>
      </w:r>
    </w:p>
    <w:p w14:paraId="56911D01" w14:textId="77777777" w:rsidR="00A926F4" w:rsidRPr="00D62DF9" w:rsidRDefault="0015490C" w:rsidP="005C5132">
      <w:pPr>
        <w:numPr>
          <w:ilvl w:val="0"/>
          <w:numId w:val="10"/>
        </w:numPr>
        <w:tabs>
          <w:tab w:val="num" w:pos="567"/>
        </w:tabs>
        <w:ind w:left="567" w:hanging="567"/>
        <w:rPr>
          <w:szCs w:val="22"/>
          <w:lang w:val="it-IT"/>
        </w:rPr>
      </w:pPr>
      <w:r w:rsidRPr="00D62DF9">
        <w:rPr>
          <w:szCs w:val="22"/>
          <w:lang w:val="it-IT"/>
        </w:rPr>
        <w:t xml:space="preserve">Dacă aveţi siclemie (o boală a globulelor roşii din sânge), leucemie (cancer al celulelor din sânge), mielom multiplu (cancer al măduvei osoase) </w:t>
      </w:r>
    </w:p>
    <w:p w14:paraId="1812999D" w14:textId="77777777" w:rsidR="006C5263" w:rsidRPr="00D62DF9" w:rsidRDefault="006C5263" w:rsidP="005C5132">
      <w:pPr>
        <w:tabs>
          <w:tab w:val="num" w:pos="567"/>
        </w:tabs>
        <w:ind w:left="567" w:hanging="567"/>
        <w:rPr>
          <w:szCs w:val="22"/>
          <w:lang w:val="it-IT"/>
        </w:rPr>
      </w:pPr>
    </w:p>
    <w:p w14:paraId="1C9BE53E" w14:textId="77777777" w:rsidR="0015490C" w:rsidRPr="00D62DF9" w:rsidRDefault="00A926F4" w:rsidP="005C5132">
      <w:pPr>
        <w:numPr>
          <w:ilvl w:val="0"/>
          <w:numId w:val="10"/>
        </w:numPr>
        <w:tabs>
          <w:tab w:val="num" w:pos="0"/>
          <w:tab w:val="num" w:pos="567"/>
        </w:tabs>
        <w:ind w:left="567" w:hanging="567"/>
        <w:rPr>
          <w:szCs w:val="22"/>
          <w:lang w:val="it-IT"/>
        </w:rPr>
      </w:pPr>
      <w:r w:rsidRPr="00D62DF9">
        <w:rPr>
          <w:szCs w:val="22"/>
          <w:lang w:val="it-IT"/>
        </w:rPr>
        <w:t>Dacă aveţi o</w:t>
      </w:r>
      <w:r w:rsidR="0015490C" w:rsidRPr="00D62DF9">
        <w:rPr>
          <w:szCs w:val="22"/>
          <w:lang w:val="it-IT"/>
        </w:rPr>
        <w:t xml:space="preserve"> deformare a penisului</w:t>
      </w:r>
      <w:r w:rsidRPr="00D62DF9">
        <w:rPr>
          <w:szCs w:val="22"/>
          <w:lang w:val="it-IT"/>
        </w:rPr>
        <w:t xml:space="preserve"> sau Boala Peyronie’s</w:t>
      </w:r>
      <w:r w:rsidR="0015490C" w:rsidRPr="00D62DF9">
        <w:rPr>
          <w:szCs w:val="22"/>
          <w:lang w:val="it-IT"/>
        </w:rPr>
        <w:t xml:space="preserve">. </w:t>
      </w:r>
    </w:p>
    <w:p w14:paraId="23B640C2" w14:textId="77777777" w:rsidR="006C5263" w:rsidRPr="00D62DF9" w:rsidRDefault="006C5263" w:rsidP="005C5132">
      <w:pPr>
        <w:tabs>
          <w:tab w:val="num" w:pos="567"/>
        </w:tabs>
        <w:ind w:left="567" w:hanging="567"/>
        <w:rPr>
          <w:szCs w:val="22"/>
          <w:lang w:val="it-IT"/>
        </w:rPr>
      </w:pPr>
    </w:p>
    <w:p w14:paraId="21DF2606" w14:textId="77777777" w:rsidR="0015490C" w:rsidRPr="00D62DF9" w:rsidRDefault="0015490C" w:rsidP="005C5132">
      <w:pPr>
        <w:numPr>
          <w:ilvl w:val="0"/>
          <w:numId w:val="10"/>
        </w:numPr>
        <w:tabs>
          <w:tab w:val="num" w:pos="0"/>
          <w:tab w:val="num" w:pos="567"/>
        </w:tabs>
        <w:ind w:left="567" w:hanging="567"/>
        <w:rPr>
          <w:szCs w:val="22"/>
          <w:lang w:val="it-IT"/>
        </w:rPr>
      </w:pPr>
      <w:r w:rsidRPr="00D62DF9">
        <w:rPr>
          <w:szCs w:val="22"/>
          <w:lang w:val="it-IT"/>
        </w:rPr>
        <w:t>Dacă aveţi</w:t>
      </w:r>
      <w:r w:rsidR="001A413B" w:rsidRPr="00D62DF9">
        <w:rPr>
          <w:szCs w:val="22"/>
          <w:lang w:val="it-IT"/>
        </w:rPr>
        <w:t xml:space="preserve"> boli de inimă</w:t>
      </w:r>
      <w:r w:rsidRPr="00D62DF9">
        <w:rPr>
          <w:szCs w:val="22"/>
          <w:lang w:val="it-IT"/>
        </w:rPr>
        <w:t xml:space="preserve">. </w:t>
      </w:r>
      <w:r w:rsidR="004D6408" w:rsidRPr="00D62DF9">
        <w:rPr>
          <w:szCs w:val="22"/>
          <w:lang w:val="it-IT"/>
        </w:rPr>
        <w:t>M</w:t>
      </w:r>
      <w:r w:rsidRPr="00D62DF9">
        <w:rPr>
          <w:szCs w:val="22"/>
          <w:lang w:val="it-IT"/>
        </w:rPr>
        <w:t>edicul dumneavoastră trebuie să examineze cu atenţie dacă starea inimii dumneavoastră permite susţinerea efortului suplimentar al actului sexual.</w:t>
      </w:r>
    </w:p>
    <w:p w14:paraId="08C27BF7" w14:textId="77777777" w:rsidR="006C5263" w:rsidRPr="00D62DF9" w:rsidRDefault="006C5263" w:rsidP="005C5132">
      <w:pPr>
        <w:tabs>
          <w:tab w:val="num" w:pos="567"/>
        </w:tabs>
        <w:ind w:left="567" w:hanging="567"/>
        <w:rPr>
          <w:szCs w:val="22"/>
          <w:lang w:val="it-IT"/>
        </w:rPr>
      </w:pPr>
    </w:p>
    <w:p w14:paraId="281A66A8" w14:textId="77777777" w:rsidR="0015490C" w:rsidRPr="00D62DF9" w:rsidRDefault="0015490C" w:rsidP="005C5132">
      <w:pPr>
        <w:numPr>
          <w:ilvl w:val="0"/>
          <w:numId w:val="10"/>
        </w:numPr>
        <w:tabs>
          <w:tab w:val="num" w:pos="0"/>
          <w:tab w:val="num" w:pos="567"/>
        </w:tabs>
        <w:ind w:left="567" w:hanging="567"/>
        <w:rPr>
          <w:szCs w:val="22"/>
          <w:lang w:val="it-IT"/>
        </w:rPr>
      </w:pPr>
      <w:r w:rsidRPr="00D62DF9">
        <w:rPr>
          <w:szCs w:val="22"/>
          <w:lang w:val="it-IT"/>
        </w:rPr>
        <w:t>Dacă aveţi ulcer gastric activ sau tulburări de sângerare (cum este hemofilia).</w:t>
      </w:r>
    </w:p>
    <w:p w14:paraId="17E11027" w14:textId="77777777" w:rsidR="006C5263" w:rsidRPr="00D62DF9" w:rsidRDefault="006C5263" w:rsidP="005C5132">
      <w:pPr>
        <w:tabs>
          <w:tab w:val="num" w:pos="567"/>
        </w:tabs>
        <w:ind w:left="567" w:hanging="567"/>
        <w:rPr>
          <w:szCs w:val="22"/>
          <w:lang w:val="it-IT"/>
        </w:rPr>
      </w:pPr>
    </w:p>
    <w:p w14:paraId="303568D5" w14:textId="77777777" w:rsidR="0015490C" w:rsidRPr="00D62DF9" w:rsidRDefault="0015490C" w:rsidP="005C5132">
      <w:pPr>
        <w:numPr>
          <w:ilvl w:val="0"/>
          <w:numId w:val="10"/>
        </w:numPr>
        <w:tabs>
          <w:tab w:val="num" w:pos="0"/>
          <w:tab w:val="num" w:pos="567"/>
        </w:tabs>
        <w:ind w:left="567" w:hanging="567"/>
        <w:rPr>
          <w:szCs w:val="22"/>
          <w:lang w:val="it-IT"/>
        </w:rPr>
      </w:pPr>
      <w:r w:rsidRPr="00D62DF9">
        <w:rPr>
          <w:szCs w:val="22"/>
          <w:lang w:val="it-IT"/>
        </w:rPr>
        <w:t xml:space="preserve">Dacă aveţi un episod </w:t>
      </w:r>
      <w:r w:rsidR="009B6043" w:rsidRPr="00D62DF9">
        <w:rPr>
          <w:szCs w:val="22"/>
          <w:lang w:val="it-IT"/>
        </w:rPr>
        <w:t xml:space="preserve">brusc </w:t>
      </w:r>
      <w:r w:rsidRPr="00D62DF9">
        <w:rPr>
          <w:szCs w:val="22"/>
          <w:lang w:val="it-IT"/>
        </w:rPr>
        <w:t>de scădere sau pierdere a vederii, nu mai luaţi VIAGRA şi contactaţi imediat medicul</w:t>
      </w:r>
      <w:r w:rsidR="0099653B" w:rsidRPr="00D62DF9">
        <w:rPr>
          <w:szCs w:val="22"/>
          <w:lang w:val="it-IT"/>
        </w:rPr>
        <w:t>.</w:t>
      </w:r>
    </w:p>
    <w:p w14:paraId="0C0383DB" w14:textId="77777777" w:rsidR="0015490C" w:rsidRPr="00D62DF9" w:rsidRDefault="0015490C" w:rsidP="005C5132">
      <w:pPr>
        <w:rPr>
          <w:szCs w:val="22"/>
          <w:lang w:val="ro-RO"/>
        </w:rPr>
      </w:pPr>
    </w:p>
    <w:p w14:paraId="7DE61F2E" w14:textId="77777777" w:rsidR="0015490C" w:rsidRPr="00D62DF9" w:rsidRDefault="0015490C" w:rsidP="005C5132">
      <w:pPr>
        <w:rPr>
          <w:szCs w:val="22"/>
          <w:lang w:val="ro-RO"/>
        </w:rPr>
      </w:pPr>
      <w:r w:rsidRPr="00D62DF9">
        <w:rPr>
          <w:szCs w:val="22"/>
          <w:lang w:val="ro-RO"/>
        </w:rPr>
        <w:t xml:space="preserve">Nu trebuie să utilizaţi VIAGRA împreună cu </w:t>
      </w:r>
      <w:r w:rsidR="009B6043" w:rsidRPr="00D62DF9">
        <w:rPr>
          <w:szCs w:val="22"/>
          <w:lang w:val="ro-RO"/>
        </w:rPr>
        <w:t xml:space="preserve">orice </w:t>
      </w:r>
      <w:r w:rsidRPr="00D62DF9">
        <w:rPr>
          <w:szCs w:val="22"/>
          <w:lang w:val="ro-RO"/>
        </w:rPr>
        <w:t xml:space="preserve">alt tratament </w:t>
      </w:r>
      <w:r w:rsidR="00A926F4" w:rsidRPr="00D62DF9">
        <w:rPr>
          <w:szCs w:val="22"/>
          <w:lang w:val="ro-RO"/>
        </w:rPr>
        <w:t xml:space="preserve">administrat pe cale orală sau local </w:t>
      </w:r>
      <w:r w:rsidRPr="00D62DF9">
        <w:rPr>
          <w:szCs w:val="22"/>
          <w:lang w:val="ro-RO"/>
        </w:rPr>
        <w:t>pentru disfuncţia erectilă.</w:t>
      </w:r>
    </w:p>
    <w:p w14:paraId="00471184" w14:textId="77777777" w:rsidR="004D6408" w:rsidRPr="00D62DF9" w:rsidRDefault="004D6408" w:rsidP="005C5132">
      <w:pPr>
        <w:rPr>
          <w:szCs w:val="22"/>
          <w:lang w:val="ro-RO"/>
        </w:rPr>
      </w:pPr>
    </w:p>
    <w:p w14:paraId="41779459" w14:textId="77777777" w:rsidR="00C22BB7" w:rsidRPr="00D62DF9" w:rsidRDefault="00C22BB7" w:rsidP="005C5132">
      <w:pPr>
        <w:rPr>
          <w:szCs w:val="22"/>
          <w:lang w:val="ro-RO"/>
        </w:rPr>
      </w:pPr>
      <w:r w:rsidRPr="00D62DF9">
        <w:rPr>
          <w:szCs w:val="22"/>
          <w:lang w:val="ro-RO"/>
        </w:rPr>
        <w:t xml:space="preserve">Nu trebuie să utilizaţi VIAGRA împreună cu tratamente pentru tensiune arterială pulmonară </w:t>
      </w:r>
      <w:r w:rsidR="00DF5FA2" w:rsidRPr="00D62DF9">
        <w:rPr>
          <w:szCs w:val="22"/>
          <w:lang w:val="ro-RO"/>
        </w:rPr>
        <w:t xml:space="preserve">mare </w:t>
      </w:r>
      <w:r w:rsidRPr="00D62DF9">
        <w:rPr>
          <w:szCs w:val="22"/>
          <w:lang w:val="ro-RO"/>
        </w:rPr>
        <w:t>(HAP) care conţin sildenafil sau orice alt inhibitor de PDE5.</w:t>
      </w:r>
    </w:p>
    <w:p w14:paraId="2382F84C" w14:textId="77777777" w:rsidR="00C22BB7" w:rsidRPr="00D62DF9" w:rsidRDefault="00C22BB7" w:rsidP="005C5132">
      <w:pPr>
        <w:rPr>
          <w:szCs w:val="22"/>
          <w:lang w:val="ro-RO"/>
        </w:rPr>
      </w:pPr>
    </w:p>
    <w:p w14:paraId="727C34ED" w14:textId="77777777" w:rsidR="004D6408" w:rsidRPr="00D62DF9" w:rsidRDefault="004D6408" w:rsidP="005C5132">
      <w:pPr>
        <w:rPr>
          <w:szCs w:val="22"/>
          <w:lang w:val="ro-RO"/>
        </w:rPr>
      </w:pPr>
      <w:r w:rsidRPr="00D62DF9">
        <w:rPr>
          <w:szCs w:val="22"/>
          <w:lang w:val="ro-RO"/>
        </w:rPr>
        <w:t xml:space="preserve">Nu trebuie să utilizaţi VIAGRA dacă nu </w:t>
      </w:r>
      <w:r w:rsidR="00D14FCA" w:rsidRPr="00D62DF9">
        <w:rPr>
          <w:szCs w:val="22"/>
          <w:lang w:val="ro-RO"/>
        </w:rPr>
        <w:t>ş</w:t>
      </w:r>
      <w:r w:rsidR="007710E7" w:rsidRPr="00D62DF9">
        <w:rPr>
          <w:szCs w:val="22"/>
          <w:lang w:val="ro-RO"/>
        </w:rPr>
        <w:t>ti</w:t>
      </w:r>
      <w:r w:rsidR="00D14FCA" w:rsidRPr="00D62DF9">
        <w:rPr>
          <w:szCs w:val="22"/>
          <w:lang w:val="ro-RO"/>
        </w:rPr>
        <w:t>ţ</w:t>
      </w:r>
      <w:r w:rsidR="007710E7" w:rsidRPr="00D62DF9">
        <w:rPr>
          <w:szCs w:val="22"/>
          <w:lang w:val="ro-RO"/>
        </w:rPr>
        <w:t>i că ave</w:t>
      </w:r>
      <w:r w:rsidR="00D14FCA" w:rsidRPr="00D62DF9">
        <w:rPr>
          <w:szCs w:val="22"/>
          <w:lang w:val="ro-RO"/>
        </w:rPr>
        <w:t>ţ</w:t>
      </w:r>
      <w:r w:rsidR="007710E7" w:rsidRPr="00D62DF9">
        <w:rPr>
          <w:szCs w:val="22"/>
          <w:lang w:val="ro-RO"/>
        </w:rPr>
        <w:t>i</w:t>
      </w:r>
      <w:r w:rsidRPr="00D62DF9">
        <w:rPr>
          <w:szCs w:val="22"/>
          <w:lang w:val="ro-RO"/>
        </w:rPr>
        <w:t xml:space="preserve"> disfuncţie erectilă.</w:t>
      </w:r>
    </w:p>
    <w:p w14:paraId="22076694" w14:textId="77777777" w:rsidR="004D6408" w:rsidRPr="00D62DF9" w:rsidRDefault="004D6408" w:rsidP="005C5132">
      <w:pPr>
        <w:rPr>
          <w:szCs w:val="22"/>
          <w:lang w:val="ro-RO"/>
        </w:rPr>
      </w:pPr>
    </w:p>
    <w:p w14:paraId="10F7069F" w14:textId="77777777" w:rsidR="004D6408" w:rsidRPr="00D62DF9" w:rsidRDefault="004D6408" w:rsidP="005C5132">
      <w:pPr>
        <w:rPr>
          <w:szCs w:val="22"/>
          <w:lang w:val="ro-RO"/>
        </w:rPr>
      </w:pPr>
      <w:r w:rsidRPr="00D62DF9">
        <w:rPr>
          <w:szCs w:val="22"/>
          <w:lang w:val="ro-RO"/>
        </w:rPr>
        <w:t xml:space="preserve">Nu trebuie să </w:t>
      </w:r>
      <w:r w:rsidR="007710E7" w:rsidRPr="00D62DF9">
        <w:rPr>
          <w:szCs w:val="22"/>
          <w:lang w:val="ro-RO"/>
        </w:rPr>
        <w:t>utiliza</w:t>
      </w:r>
      <w:r w:rsidR="001544E0" w:rsidRPr="00D62DF9">
        <w:rPr>
          <w:szCs w:val="22"/>
          <w:lang w:val="ro-RO"/>
        </w:rPr>
        <w:t>ţ</w:t>
      </w:r>
      <w:r w:rsidR="007710E7" w:rsidRPr="00D62DF9">
        <w:rPr>
          <w:szCs w:val="22"/>
          <w:lang w:val="ro-RO"/>
        </w:rPr>
        <w:t>i</w:t>
      </w:r>
      <w:r w:rsidRPr="00D62DF9">
        <w:rPr>
          <w:szCs w:val="22"/>
          <w:lang w:val="ro-RO"/>
        </w:rPr>
        <w:t xml:space="preserve"> VIAGRA dacă sunteţi femeie.</w:t>
      </w:r>
    </w:p>
    <w:p w14:paraId="6FC5C6D8" w14:textId="77777777" w:rsidR="0015490C" w:rsidRPr="00D62DF9" w:rsidRDefault="0015490C" w:rsidP="005C5132">
      <w:pPr>
        <w:rPr>
          <w:szCs w:val="22"/>
          <w:lang w:val="ro-RO"/>
        </w:rPr>
      </w:pPr>
    </w:p>
    <w:p w14:paraId="116A3872" w14:textId="77777777" w:rsidR="0015490C" w:rsidRPr="00D62DF9" w:rsidRDefault="0015490C" w:rsidP="005C5132">
      <w:pPr>
        <w:rPr>
          <w:i/>
          <w:szCs w:val="22"/>
          <w:lang w:val="ro-RO"/>
        </w:rPr>
      </w:pPr>
      <w:r w:rsidRPr="00D62DF9">
        <w:rPr>
          <w:i/>
          <w:szCs w:val="22"/>
          <w:lang w:val="ro-RO"/>
        </w:rPr>
        <w:t>Informaţii speciale pentru pacienţii cu afecţiuni ale rinichilor sau ficatului</w:t>
      </w:r>
    </w:p>
    <w:p w14:paraId="33041726" w14:textId="77777777" w:rsidR="0015490C" w:rsidRPr="00D62DF9" w:rsidRDefault="0015490C" w:rsidP="005C5132">
      <w:pPr>
        <w:rPr>
          <w:szCs w:val="22"/>
          <w:lang w:val="ro-RO"/>
        </w:rPr>
      </w:pPr>
      <w:r w:rsidRPr="00D62DF9">
        <w:rPr>
          <w:szCs w:val="22"/>
          <w:lang w:val="ro-RO"/>
        </w:rPr>
        <w:t xml:space="preserve">Trebuie să </w:t>
      </w:r>
      <w:r w:rsidR="001A413B" w:rsidRPr="00D62DF9">
        <w:rPr>
          <w:szCs w:val="22"/>
          <w:lang w:val="ro-RO"/>
        </w:rPr>
        <w:t xml:space="preserve">vă </w:t>
      </w:r>
      <w:r w:rsidRPr="00D62DF9">
        <w:rPr>
          <w:szCs w:val="22"/>
          <w:lang w:val="ro-RO"/>
        </w:rPr>
        <w:t xml:space="preserve">informaţi medicul dacă suferiţi de afecţiuni ale rinichilor sau ficatului. Medicul dumneavoastră </w:t>
      </w:r>
      <w:r w:rsidR="001A413B" w:rsidRPr="00D62DF9">
        <w:rPr>
          <w:szCs w:val="22"/>
          <w:lang w:val="ro-RO"/>
        </w:rPr>
        <w:t xml:space="preserve">vă </w:t>
      </w:r>
      <w:r w:rsidRPr="00D62DF9">
        <w:rPr>
          <w:szCs w:val="22"/>
          <w:lang w:val="ro-RO"/>
        </w:rPr>
        <w:t>poate stabili o doză mai mică.</w:t>
      </w:r>
    </w:p>
    <w:p w14:paraId="3EF8ED50" w14:textId="77777777" w:rsidR="004D6408" w:rsidRPr="00D62DF9" w:rsidRDefault="004D6408" w:rsidP="005C5132">
      <w:pPr>
        <w:rPr>
          <w:szCs w:val="22"/>
          <w:lang w:val="ro-RO"/>
        </w:rPr>
      </w:pPr>
    </w:p>
    <w:p w14:paraId="6EB4EE1A" w14:textId="77777777" w:rsidR="004D6408" w:rsidRPr="00D62DF9" w:rsidRDefault="004D6408" w:rsidP="005C5132">
      <w:pPr>
        <w:rPr>
          <w:b/>
          <w:szCs w:val="22"/>
          <w:lang w:val="ro-RO"/>
        </w:rPr>
      </w:pPr>
      <w:r w:rsidRPr="00D62DF9">
        <w:rPr>
          <w:b/>
          <w:szCs w:val="22"/>
          <w:lang w:val="ro-RO"/>
        </w:rPr>
        <w:t>Copii şi adolescenţi</w:t>
      </w:r>
    </w:p>
    <w:p w14:paraId="2E1F45B2" w14:textId="77777777" w:rsidR="004D6408" w:rsidRPr="00D62DF9" w:rsidRDefault="004D6408" w:rsidP="005C5132">
      <w:pPr>
        <w:rPr>
          <w:szCs w:val="22"/>
          <w:lang w:val="ro-RO"/>
        </w:rPr>
      </w:pPr>
      <w:r w:rsidRPr="00D62DF9">
        <w:rPr>
          <w:szCs w:val="22"/>
          <w:lang w:val="ro-RO"/>
        </w:rPr>
        <w:t>VIAGRA nu trebuie administrat persoanelor cu vârsta sub 18 ani.</w:t>
      </w:r>
    </w:p>
    <w:p w14:paraId="00C18706" w14:textId="77777777" w:rsidR="0015490C" w:rsidRPr="00D62DF9" w:rsidRDefault="0015490C" w:rsidP="005C5132">
      <w:pPr>
        <w:rPr>
          <w:szCs w:val="22"/>
          <w:lang w:val="ro-RO"/>
        </w:rPr>
      </w:pPr>
    </w:p>
    <w:p w14:paraId="1B659DFD" w14:textId="77777777" w:rsidR="0015490C" w:rsidRPr="00D62DF9" w:rsidRDefault="004D6408" w:rsidP="005C5132">
      <w:pPr>
        <w:pStyle w:val="BodyText"/>
        <w:spacing w:line="240" w:lineRule="auto"/>
        <w:rPr>
          <w:i w:val="0"/>
          <w:szCs w:val="22"/>
          <w:lang w:val="ro-RO"/>
        </w:rPr>
      </w:pPr>
      <w:r w:rsidRPr="00D62DF9">
        <w:rPr>
          <w:i w:val="0"/>
          <w:szCs w:val="22"/>
          <w:lang w:val="ro-RO"/>
        </w:rPr>
        <w:t>VIAGRA împreună cu alte</w:t>
      </w:r>
      <w:r w:rsidR="0015490C" w:rsidRPr="00D62DF9">
        <w:rPr>
          <w:i w:val="0"/>
          <w:szCs w:val="22"/>
          <w:lang w:val="ro-RO"/>
        </w:rPr>
        <w:t xml:space="preserve"> medicamente</w:t>
      </w:r>
    </w:p>
    <w:p w14:paraId="246ABE37" w14:textId="77777777" w:rsidR="0015490C" w:rsidRPr="00D62DF9" w:rsidRDefault="004D6408" w:rsidP="005C5132">
      <w:pPr>
        <w:pStyle w:val="BodyText"/>
        <w:spacing w:line="240" w:lineRule="auto"/>
        <w:rPr>
          <w:b w:val="0"/>
          <w:i w:val="0"/>
          <w:szCs w:val="22"/>
          <w:lang w:val="ro-RO"/>
        </w:rPr>
      </w:pPr>
      <w:r w:rsidRPr="00D62DF9">
        <w:rPr>
          <w:b w:val="0"/>
          <w:i w:val="0"/>
          <w:szCs w:val="22"/>
          <w:lang w:val="ro-RO"/>
        </w:rPr>
        <w:t>S</w:t>
      </w:r>
      <w:r w:rsidR="00A45ED9" w:rsidRPr="00D62DF9">
        <w:rPr>
          <w:b w:val="0"/>
          <w:i w:val="0"/>
          <w:szCs w:val="22"/>
          <w:lang w:val="ro-RO"/>
        </w:rPr>
        <w:t>puneţi</w:t>
      </w:r>
      <w:r w:rsidR="0015490C" w:rsidRPr="00D62DF9">
        <w:rPr>
          <w:b w:val="0"/>
          <w:i w:val="0"/>
          <w:szCs w:val="22"/>
          <w:lang w:val="ro-RO"/>
        </w:rPr>
        <w:t xml:space="preserve"> medicul</w:t>
      </w:r>
      <w:r w:rsidR="00A45ED9" w:rsidRPr="00D62DF9">
        <w:rPr>
          <w:b w:val="0"/>
          <w:i w:val="0"/>
          <w:szCs w:val="22"/>
          <w:lang w:val="ro-RO"/>
        </w:rPr>
        <w:t>ui</w:t>
      </w:r>
      <w:r w:rsidR="0015490C" w:rsidRPr="00D62DF9">
        <w:rPr>
          <w:b w:val="0"/>
          <w:i w:val="0"/>
          <w:szCs w:val="22"/>
          <w:lang w:val="ro-RO"/>
        </w:rPr>
        <w:t xml:space="preserve"> dumneavoastră sau farmacistul</w:t>
      </w:r>
      <w:r w:rsidR="00A45ED9" w:rsidRPr="00D62DF9">
        <w:rPr>
          <w:b w:val="0"/>
          <w:i w:val="0"/>
          <w:szCs w:val="22"/>
          <w:lang w:val="ro-RO"/>
        </w:rPr>
        <w:t>ui</w:t>
      </w:r>
      <w:r w:rsidR="0015490C" w:rsidRPr="00D62DF9">
        <w:rPr>
          <w:b w:val="0"/>
          <w:i w:val="0"/>
          <w:szCs w:val="22"/>
          <w:lang w:val="ro-RO"/>
        </w:rPr>
        <w:t xml:space="preserve"> dacă utilizaţi</w:t>
      </w:r>
      <w:r w:rsidRPr="00D62DF9">
        <w:rPr>
          <w:b w:val="0"/>
          <w:i w:val="0"/>
          <w:szCs w:val="22"/>
          <w:lang w:val="ro-RO"/>
        </w:rPr>
        <w:t>,</w:t>
      </w:r>
      <w:r w:rsidR="0015490C" w:rsidRPr="00D62DF9">
        <w:rPr>
          <w:b w:val="0"/>
          <w:i w:val="0"/>
          <w:szCs w:val="22"/>
          <w:lang w:val="ro-RO"/>
        </w:rPr>
        <w:t xml:space="preserve"> aţi utilizat recent </w:t>
      </w:r>
      <w:r w:rsidRPr="00D62DF9">
        <w:rPr>
          <w:b w:val="0"/>
          <w:i w:val="0"/>
          <w:szCs w:val="22"/>
          <w:lang w:val="ro-RO"/>
        </w:rPr>
        <w:t xml:space="preserve">sau s-ar putea să utilizaţi orice </w:t>
      </w:r>
      <w:r w:rsidR="0015490C" w:rsidRPr="00D62DF9">
        <w:rPr>
          <w:b w:val="0"/>
          <w:i w:val="0"/>
          <w:szCs w:val="22"/>
          <w:lang w:val="ro-RO"/>
        </w:rPr>
        <w:t>alte medicamente.</w:t>
      </w:r>
    </w:p>
    <w:p w14:paraId="2E101804" w14:textId="77777777" w:rsidR="0039026F" w:rsidRPr="00D62DF9" w:rsidRDefault="0039026F" w:rsidP="005C5132">
      <w:pPr>
        <w:pStyle w:val="BodyText"/>
        <w:spacing w:line="240" w:lineRule="auto"/>
        <w:rPr>
          <w:b w:val="0"/>
          <w:i w:val="0"/>
          <w:szCs w:val="22"/>
          <w:lang w:val="ro-RO"/>
        </w:rPr>
      </w:pPr>
    </w:p>
    <w:p w14:paraId="3A760CFC" w14:textId="1AA994F5" w:rsidR="0015490C" w:rsidRPr="00D62DF9" w:rsidRDefault="0015490C" w:rsidP="005C5132">
      <w:pPr>
        <w:pStyle w:val="BodyText"/>
        <w:spacing w:line="240" w:lineRule="auto"/>
        <w:rPr>
          <w:b w:val="0"/>
          <w:i w:val="0"/>
          <w:szCs w:val="22"/>
          <w:lang w:val="ro-RO"/>
        </w:rPr>
      </w:pPr>
      <w:r w:rsidRPr="00D62DF9">
        <w:rPr>
          <w:b w:val="0"/>
          <w:i w:val="0"/>
          <w:szCs w:val="22"/>
          <w:lang w:val="ro-RO"/>
        </w:rPr>
        <w:t xml:space="preserve">VIAGRA poate interfera cu acţiunea altor medicamente, în special cu cele </w:t>
      </w:r>
      <w:r w:rsidR="00A45ED9" w:rsidRPr="00D62DF9">
        <w:rPr>
          <w:b w:val="0"/>
          <w:i w:val="0"/>
          <w:szCs w:val="22"/>
          <w:lang w:val="ro-RO"/>
        </w:rPr>
        <w:t>utilizate</w:t>
      </w:r>
      <w:r w:rsidRPr="00D62DF9">
        <w:rPr>
          <w:b w:val="0"/>
          <w:i w:val="0"/>
          <w:szCs w:val="22"/>
          <w:lang w:val="ro-RO"/>
        </w:rPr>
        <w:t xml:space="preserve"> pentru durerile în piept. În cazul oricăror urgenţe medicale, trebuie să informaţi</w:t>
      </w:r>
      <w:r w:rsidR="00841090" w:rsidRPr="00D62DF9">
        <w:rPr>
          <w:b w:val="0"/>
          <w:i w:val="0"/>
          <w:szCs w:val="22"/>
          <w:lang w:val="ro-RO"/>
        </w:rPr>
        <w:t xml:space="preserve"> </w:t>
      </w:r>
      <w:r w:rsidR="004D6408" w:rsidRPr="00D62DF9">
        <w:rPr>
          <w:b w:val="0"/>
          <w:i w:val="0"/>
          <w:szCs w:val="22"/>
          <w:lang w:val="ro-RO"/>
        </w:rPr>
        <w:t>medicul dumneavoastră, farmacistul sau asistenta medicală</w:t>
      </w:r>
      <w:r w:rsidRPr="00D62DF9">
        <w:rPr>
          <w:b w:val="0"/>
          <w:i w:val="0"/>
          <w:szCs w:val="22"/>
          <w:lang w:val="ro-RO"/>
        </w:rPr>
        <w:t xml:space="preserve"> că aţi utilizat VIAGRA</w:t>
      </w:r>
      <w:r w:rsidR="00A926F4" w:rsidRPr="00D62DF9">
        <w:rPr>
          <w:b w:val="0"/>
          <w:i w:val="0"/>
          <w:szCs w:val="22"/>
          <w:lang w:val="ro-RO"/>
        </w:rPr>
        <w:t xml:space="preserve"> şi când aţi utilizat</w:t>
      </w:r>
      <w:r w:rsidRPr="00D62DF9">
        <w:rPr>
          <w:b w:val="0"/>
          <w:i w:val="0"/>
          <w:szCs w:val="22"/>
          <w:lang w:val="ro-RO"/>
        </w:rPr>
        <w:t>. Nu utilizaţi alte medicamente în acelaşi timp cu VIAGRA decât cu permisiunea medicului dumneavoastră.</w:t>
      </w:r>
    </w:p>
    <w:p w14:paraId="5DDCF23B" w14:textId="77777777" w:rsidR="0015490C" w:rsidRPr="00D62DF9" w:rsidRDefault="0015490C" w:rsidP="005C5132">
      <w:pPr>
        <w:pStyle w:val="BodyText"/>
        <w:spacing w:line="240" w:lineRule="auto"/>
        <w:rPr>
          <w:b w:val="0"/>
          <w:i w:val="0"/>
          <w:szCs w:val="22"/>
          <w:lang w:val="ro-RO"/>
        </w:rPr>
      </w:pPr>
    </w:p>
    <w:p w14:paraId="004598F4" w14:textId="73B51D5B" w:rsidR="0015490C" w:rsidRPr="00D62DF9" w:rsidRDefault="00A926F4" w:rsidP="00CF23BB">
      <w:pPr>
        <w:pStyle w:val="BodyText"/>
        <w:keepNext/>
        <w:spacing w:line="240" w:lineRule="auto"/>
        <w:rPr>
          <w:b w:val="0"/>
          <w:i w:val="0"/>
          <w:szCs w:val="22"/>
          <w:lang w:val="ro-RO"/>
        </w:rPr>
      </w:pPr>
      <w:r w:rsidRPr="00D62DF9">
        <w:rPr>
          <w:b w:val="0"/>
          <w:i w:val="0"/>
          <w:szCs w:val="22"/>
          <w:lang w:val="ro-RO"/>
        </w:rPr>
        <w:t xml:space="preserve">Nu trebuie să luaţi </w:t>
      </w:r>
      <w:r w:rsidR="0015490C" w:rsidRPr="00D62DF9">
        <w:rPr>
          <w:b w:val="0"/>
          <w:i w:val="0"/>
          <w:szCs w:val="22"/>
          <w:lang w:val="ro-RO"/>
        </w:rPr>
        <w:t xml:space="preserve">VIAGRA </w:t>
      </w:r>
      <w:r w:rsidRPr="00D62DF9">
        <w:rPr>
          <w:b w:val="0"/>
          <w:i w:val="0"/>
          <w:szCs w:val="22"/>
          <w:lang w:val="ro-RO"/>
        </w:rPr>
        <w:t>dacă luaţi</w:t>
      </w:r>
      <w:r w:rsidR="0015490C" w:rsidRPr="00D62DF9">
        <w:rPr>
          <w:b w:val="0"/>
          <w:i w:val="0"/>
          <w:szCs w:val="22"/>
          <w:lang w:val="ro-RO"/>
        </w:rPr>
        <w:t xml:space="preserve"> medicamente </w:t>
      </w:r>
      <w:r w:rsidRPr="00D62DF9">
        <w:rPr>
          <w:b w:val="0"/>
          <w:i w:val="0"/>
          <w:szCs w:val="22"/>
          <w:lang w:val="ro-RO"/>
        </w:rPr>
        <w:t>denumite</w:t>
      </w:r>
      <w:r w:rsidR="0015490C" w:rsidRPr="00D62DF9">
        <w:rPr>
          <w:b w:val="0"/>
          <w:i w:val="0"/>
          <w:szCs w:val="22"/>
          <w:lang w:val="ro-RO"/>
        </w:rPr>
        <w:t xml:space="preserve"> nitraţi </w:t>
      </w:r>
      <w:r w:rsidR="0054508F" w:rsidRPr="00D62DF9">
        <w:rPr>
          <w:b w:val="0"/>
          <w:i w:val="0"/>
          <w:szCs w:val="22"/>
          <w:lang w:val="ro-RO"/>
        </w:rPr>
        <w:t xml:space="preserve">deoarece </w:t>
      </w:r>
      <w:r w:rsidR="00D20AFA" w:rsidRPr="00D62DF9">
        <w:rPr>
          <w:b w:val="0"/>
          <w:i w:val="0"/>
          <w:szCs w:val="22"/>
          <w:lang w:val="ro-RO"/>
        </w:rPr>
        <w:t>asociere</w:t>
      </w:r>
      <w:r w:rsidR="004D6408" w:rsidRPr="00D62DF9">
        <w:rPr>
          <w:b w:val="0"/>
          <w:i w:val="0"/>
          <w:szCs w:val="22"/>
          <w:lang w:val="ro-RO"/>
        </w:rPr>
        <w:t>a acestor medicamente</w:t>
      </w:r>
      <w:r w:rsidR="0054508F" w:rsidRPr="00D62DF9">
        <w:rPr>
          <w:b w:val="0"/>
          <w:i w:val="0"/>
          <w:szCs w:val="22"/>
          <w:lang w:val="ro-RO"/>
        </w:rPr>
        <w:t xml:space="preserve"> poate </w:t>
      </w:r>
      <w:r w:rsidR="001A6E0E" w:rsidRPr="00D62DF9">
        <w:rPr>
          <w:b w:val="0"/>
          <w:i w:val="0"/>
          <w:szCs w:val="22"/>
          <w:lang w:val="ro-RO"/>
        </w:rPr>
        <w:t xml:space="preserve">duce la </w:t>
      </w:r>
      <w:r w:rsidR="0054508F" w:rsidRPr="00D62DF9">
        <w:rPr>
          <w:b w:val="0"/>
          <w:i w:val="0"/>
          <w:szCs w:val="22"/>
          <w:lang w:val="ro-RO"/>
        </w:rPr>
        <w:t xml:space="preserve">o scădere periculoasă a </w:t>
      </w:r>
      <w:r w:rsidR="00D20AFA" w:rsidRPr="00D62DF9">
        <w:rPr>
          <w:b w:val="0"/>
          <w:i w:val="0"/>
          <w:szCs w:val="22"/>
          <w:lang w:val="ro-RO"/>
        </w:rPr>
        <w:t>tensiunii arteriale</w:t>
      </w:r>
      <w:r w:rsidR="004D6408" w:rsidRPr="00D62DF9">
        <w:rPr>
          <w:b w:val="0"/>
          <w:i w:val="0"/>
          <w:szCs w:val="22"/>
          <w:lang w:val="ro-RO"/>
        </w:rPr>
        <w:t xml:space="preserve">. </w:t>
      </w:r>
      <w:r w:rsidR="0054508F" w:rsidRPr="00D62DF9">
        <w:rPr>
          <w:b w:val="0"/>
          <w:i w:val="0"/>
          <w:szCs w:val="22"/>
          <w:lang w:val="ro-RO"/>
        </w:rPr>
        <w:t>Informaţi medicul</w:t>
      </w:r>
      <w:r w:rsidR="004D6408" w:rsidRPr="00D62DF9">
        <w:rPr>
          <w:b w:val="0"/>
          <w:i w:val="0"/>
          <w:szCs w:val="22"/>
          <w:lang w:val="ro-RO"/>
        </w:rPr>
        <w:t>, farmacistul sau asistenta medicală</w:t>
      </w:r>
      <w:r w:rsidR="0054508F" w:rsidRPr="00D62DF9">
        <w:rPr>
          <w:b w:val="0"/>
          <w:i w:val="0"/>
          <w:szCs w:val="22"/>
          <w:lang w:val="ro-RO"/>
        </w:rPr>
        <w:t xml:space="preserve"> dacă luaţi oricare dintre aceste medicamente care</w:t>
      </w:r>
      <w:r w:rsidR="00841090" w:rsidRPr="00D62DF9">
        <w:rPr>
          <w:b w:val="0"/>
          <w:i w:val="0"/>
          <w:szCs w:val="22"/>
          <w:lang w:val="ro-RO"/>
        </w:rPr>
        <w:t xml:space="preserve"> </w:t>
      </w:r>
      <w:r w:rsidR="0015490C" w:rsidRPr="00D62DF9">
        <w:rPr>
          <w:b w:val="0"/>
          <w:i w:val="0"/>
          <w:szCs w:val="22"/>
          <w:lang w:val="ro-RO"/>
        </w:rPr>
        <w:t xml:space="preserve">se </w:t>
      </w:r>
      <w:r w:rsidR="00A45ED9" w:rsidRPr="00D62DF9">
        <w:rPr>
          <w:b w:val="0"/>
          <w:i w:val="0"/>
          <w:szCs w:val="22"/>
          <w:lang w:val="ro-RO"/>
        </w:rPr>
        <w:t>administrează</w:t>
      </w:r>
      <w:r w:rsidR="0015490C" w:rsidRPr="00D62DF9">
        <w:rPr>
          <w:b w:val="0"/>
          <w:i w:val="0"/>
          <w:szCs w:val="22"/>
          <w:lang w:val="ro-RO"/>
        </w:rPr>
        <w:t xml:space="preserve"> frecvent pentru </w:t>
      </w:r>
      <w:r w:rsidR="00A45ED9" w:rsidRPr="00D62DF9">
        <w:rPr>
          <w:b w:val="0"/>
          <w:i w:val="0"/>
          <w:szCs w:val="22"/>
          <w:lang w:val="ro-RO"/>
        </w:rPr>
        <w:t xml:space="preserve">tratamentul </w:t>
      </w:r>
      <w:r w:rsidR="0015490C" w:rsidRPr="00D62DF9">
        <w:rPr>
          <w:b w:val="0"/>
          <w:i w:val="0"/>
          <w:szCs w:val="22"/>
          <w:lang w:val="ro-RO"/>
        </w:rPr>
        <w:t>angin</w:t>
      </w:r>
      <w:r w:rsidR="00A45ED9" w:rsidRPr="00D62DF9">
        <w:rPr>
          <w:b w:val="0"/>
          <w:i w:val="0"/>
          <w:szCs w:val="22"/>
          <w:lang w:val="ro-RO"/>
        </w:rPr>
        <w:t>ei</w:t>
      </w:r>
      <w:r w:rsidR="0015490C" w:rsidRPr="00D62DF9">
        <w:rPr>
          <w:b w:val="0"/>
          <w:i w:val="0"/>
          <w:szCs w:val="22"/>
          <w:lang w:val="ro-RO"/>
        </w:rPr>
        <w:t xml:space="preserve"> pectoral</w:t>
      </w:r>
      <w:r w:rsidR="00A45ED9" w:rsidRPr="00D62DF9">
        <w:rPr>
          <w:b w:val="0"/>
          <w:i w:val="0"/>
          <w:szCs w:val="22"/>
          <w:lang w:val="ro-RO"/>
        </w:rPr>
        <w:t>e</w:t>
      </w:r>
      <w:r w:rsidR="0015490C" w:rsidRPr="00D62DF9">
        <w:rPr>
          <w:b w:val="0"/>
          <w:i w:val="0"/>
          <w:szCs w:val="22"/>
          <w:lang w:val="ro-RO"/>
        </w:rPr>
        <w:t xml:space="preserve"> (“dureri în piept”). </w:t>
      </w:r>
    </w:p>
    <w:p w14:paraId="0909821D" w14:textId="77777777" w:rsidR="0015490C" w:rsidRPr="00D62DF9" w:rsidRDefault="0015490C" w:rsidP="005C5132">
      <w:pPr>
        <w:pStyle w:val="BodyText"/>
        <w:spacing w:line="240" w:lineRule="auto"/>
        <w:rPr>
          <w:b w:val="0"/>
          <w:i w:val="0"/>
          <w:szCs w:val="22"/>
          <w:lang w:val="ro-RO"/>
        </w:rPr>
      </w:pPr>
    </w:p>
    <w:p w14:paraId="4CD1523A" w14:textId="77777777" w:rsidR="0054508F" w:rsidRPr="00D62DF9" w:rsidRDefault="0054508F" w:rsidP="005C5132">
      <w:pPr>
        <w:pStyle w:val="BodyText"/>
        <w:spacing w:line="240" w:lineRule="auto"/>
        <w:rPr>
          <w:b w:val="0"/>
          <w:i w:val="0"/>
          <w:szCs w:val="22"/>
          <w:lang w:val="ro-RO"/>
        </w:rPr>
      </w:pPr>
      <w:r w:rsidRPr="00D62DF9">
        <w:rPr>
          <w:b w:val="0"/>
          <w:i w:val="0"/>
          <w:szCs w:val="22"/>
          <w:lang w:val="ro-RO"/>
        </w:rPr>
        <w:t xml:space="preserve">Nu trebuie să luaţi VIAGRA dacă utilizaţi oricare dintre medicamentele cunoscute sub numele de donori de oxid nitric, cum este nitritul de amil deoarece această </w:t>
      </w:r>
      <w:r w:rsidR="003D784C" w:rsidRPr="00D62DF9">
        <w:rPr>
          <w:b w:val="0"/>
          <w:i w:val="0"/>
          <w:szCs w:val="22"/>
          <w:lang w:val="ro-RO"/>
        </w:rPr>
        <w:t>asociere</w:t>
      </w:r>
      <w:r w:rsidRPr="00D62DF9">
        <w:rPr>
          <w:b w:val="0"/>
          <w:i w:val="0"/>
          <w:szCs w:val="22"/>
          <w:lang w:val="ro-RO"/>
        </w:rPr>
        <w:t xml:space="preserve"> poate </w:t>
      </w:r>
      <w:r w:rsidR="001A6E0E" w:rsidRPr="00D62DF9">
        <w:rPr>
          <w:b w:val="0"/>
          <w:i w:val="0"/>
          <w:szCs w:val="22"/>
          <w:lang w:val="ro-RO"/>
        </w:rPr>
        <w:t xml:space="preserve">duce la </w:t>
      </w:r>
      <w:r w:rsidRPr="00D62DF9">
        <w:rPr>
          <w:b w:val="0"/>
          <w:i w:val="0"/>
          <w:szCs w:val="22"/>
          <w:lang w:val="ro-RO"/>
        </w:rPr>
        <w:t xml:space="preserve">o scădere periculoasă a </w:t>
      </w:r>
      <w:r w:rsidR="003D784C" w:rsidRPr="00D62DF9">
        <w:rPr>
          <w:b w:val="0"/>
          <w:i w:val="0"/>
          <w:szCs w:val="22"/>
          <w:lang w:val="ro-RO"/>
        </w:rPr>
        <w:t>tensiunii arteriale.</w:t>
      </w:r>
    </w:p>
    <w:p w14:paraId="154C4C10" w14:textId="77777777" w:rsidR="0054508F" w:rsidRPr="00D62DF9" w:rsidRDefault="0054508F" w:rsidP="005C5132">
      <w:pPr>
        <w:pStyle w:val="BodyText"/>
        <w:spacing w:line="240" w:lineRule="auto"/>
        <w:rPr>
          <w:b w:val="0"/>
          <w:i w:val="0"/>
          <w:szCs w:val="22"/>
          <w:lang w:val="ro-RO"/>
        </w:rPr>
      </w:pPr>
    </w:p>
    <w:p w14:paraId="2B0EB391" w14:textId="77777777" w:rsidR="00A734A4" w:rsidRPr="00D62DF9" w:rsidRDefault="00A734A4" w:rsidP="005C5132">
      <w:pPr>
        <w:pStyle w:val="BodyText"/>
        <w:spacing w:line="240" w:lineRule="auto"/>
        <w:rPr>
          <w:b w:val="0"/>
          <w:i w:val="0"/>
          <w:szCs w:val="22"/>
          <w:lang w:val="ro-RO"/>
        </w:rPr>
      </w:pPr>
      <w:r w:rsidRPr="00D62DF9">
        <w:rPr>
          <w:b w:val="0"/>
          <w:i w:val="0"/>
          <w:szCs w:val="22"/>
          <w:lang w:val="ro-RO"/>
        </w:rPr>
        <w:t>Spuneți medicului sau farmacistului dumneavoastră dacă deja luați riociguat.</w:t>
      </w:r>
    </w:p>
    <w:p w14:paraId="6E0B8C87" w14:textId="77777777" w:rsidR="00A734A4" w:rsidRPr="00D62DF9" w:rsidRDefault="00A734A4" w:rsidP="005C5132">
      <w:pPr>
        <w:pStyle w:val="BodyText"/>
        <w:spacing w:line="240" w:lineRule="auto"/>
        <w:rPr>
          <w:b w:val="0"/>
          <w:i w:val="0"/>
          <w:szCs w:val="22"/>
          <w:lang w:val="ro-RO"/>
        </w:rPr>
      </w:pPr>
    </w:p>
    <w:p w14:paraId="4C1B027D" w14:textId="77777777" w:rsidR="0015490C" w:rsidRPr="00D62DF9" w:rsidRDefault="0015490C" w:rsidP="005C5132">
      <w:pPr>
        <w:pStyle w:val="BodyText"/>
        <w:spacing w:line="240" w:lineRule="auto"/>
        <w:rPr>
          <w:b w:val="0"/>
          <w:i w:val="0"/>
          <w:szCs w:val="22"/>
          <w:lang w:val="ro-RO"/>
        </w:rPr>
      </w:pPr>
      <w:r w:rsidRPr="00D62DF9">
        <w:rPr>
          <w:b w:val="0"/>
          <w:i w:val="0"/>
          <w:szCs w:val="22"/>
          <w:lang w:val="ro-RO"/>
        </w:rPr>
        <w:t xml:space="preserve">Dacă utilizaţi în acelaşi timp </w:t>
      </w:r>
      <w:r w:rsidR="0054508F" w:rsidRPr="00D62DF9">
        <w:rPr>
          <w:b w:val="0"/>
          <w:i w:val="0"/>
          <w:szCs w:val="22"/>
          <w:lang w:val="ro-RO"/>
        </w:rPr>
        <w:t xml:space="preserve">medicamente cunoscute sub numele de </w:t>
      </w:r>
      <w:r w:rsidRPr="00D62DF9">
        <w:rPr>
          <w:b w:val="0"/>
          <w:i w:val="0"/>
          <w:szCs w:val="22"/>
          <w:lang w:val="ro-RO"/>
        </w:rPr>
        <w:t xml:space="preserve">inhibitori de protează, </w:t>
      </w:r>
      <w:r w:rsidR="00A45ED9" w:rsidRPr="00D62DF9">
        <w:rPr>
          <w:b w:val="0"/>
          <w:i w:val="0"/>
          <w:szCs w:val="22"/>
          <w:lang w:val="ro-RO"/>
        </w:rPr>
        <w:t>medicamente utilizate pentru</w:t>
      </w:r>
      <w:r w:rsidRPr="00D62DF9">
        <w:rPr>
          <w:b w:val="0"/>
          <w:i w:val="0"/>
          <w:szCs w:val="22"/>
          <w:lang w:val="ro-RO"/>
        </w:rPr>
        <w:t xml:space="preserve"> tratamentul infecţi</w:t>
      </w:r>
      <w:r w:rsidR="00A45ED9" w:rsidRPr="00D62DF9">
        <w:rPr>
          <w:b w:val="0"/>
          <w:i w:val="0"/>
          <w:szCs w:val="22"/>
          <w:lang w:val="ro-RO"/>
        </w:rPr>
        <w:t>ei</w:t>
      </w:r>
      <w:r w:rsidRPr="00D62DF9">
        <w:rPr>
          <w:b w:val="0"/>
          <w:i w:val="0"/>
          <w:szCs w:val="22"/>
          <w:lang w:val="ro-RO"/>
        </w:rPr>
        <w:t xml:space="preserve"> cu HIV, este posibil ca medicul dumneavoastră să vă recomande să începeţi cu cea mai mică doză de VIAGRA (25 mg).</w:t>
      </w:r>
    </w:p>
    <w:p w14:paraId="433B6188" w14:textId="77777777" w:rsidR="0015490C" w:rsidRPr="00D62DF9" w:rsidRDefault="0015490C" w:rsidP="005C5132">
      <w:pPr>
        <w:pStyle w:val="BodyText"/>
        <w:spacing w:line="240" w:lineRule="auto"/>
        <w:rPr>
          <w:b w:val="0"/>
          <w:i w:val="0"/>
          <w:szCs w:val="22"/>
          <w:lang w:val="ro-RO"/>
        </w:rPr>
      </w:pPr>
    </w:p>
    <w:p w14:paraId="58197C5D" w14:textId="33994FE7" w:rsidR="0015490C" w:rsidRPr="00D62DF9" w:rsidRDefault="0015490C" w:rsidP="005C5132">
      <w:pPr>
        <w:pStyle w:val="BodyText"/>
        <w:spacing w:line="240" w:lineRule="auto"/>
        <w:rPr>
          <w:b w:val="0"/>
          <w:i w:val="0"/>
          <w:szCs w:val="22"/>
          <w:lang w:val="ro-RO"/>
        </w:rPr>
      </w:pPr>
      <w:r w:rsidRPr="00D62DF9">
        <w:rPr>
          <w:b w:val="0"/>
          <w:i w:val="0"/>
          <w:szCs w:val="22"/>
          <w:lang w:val="ro-RO"/>
        </w:rPr>
        <w:t xml:space="preserve">Unii pacienţi care utilizează medicamente blocante alfa-adrenergice pentru tratarea hipertensiunii arteriale sau pentru </w:t>
      </w:r>
      <w:r w:rsidR="0054508F" w:rsidRPr="00D62DF9">
        <w:rPr>
          <w:b w:val="0"/>
          <w:i w:val="0"/>
          <w:szCs w:val="22"/>
          <w:lang w:val="ro-RO"/>
        </w:rPr>
        <w:t>mărirea</w:t>
      </w:r>
      <w:r w:rsidRPr="00D62DF9">
        <w:rPr>
          <w:b w:val="0"/>
          <w:i w:val="0"/>
          <w:szCs w:val="22"/>
          <w:lang w:val="ro-RO"/>
        </w:rPr>
        <w:t xml:space="preserve"> prostat</w:t>
      </w:r>
      <w:r w:rsidR="0054508F" w:rsidRPr="00D62DF9">
        <w:rPr>
          <w:b w:val="0"/>
          <w:i w:val="0"/>
          <w:szCs w:val="22"/>
          <w:lang w:val="ro-RO"/>
        </w:rPr>
        <w:t>ei</w:t>
      </w:r>
      <w:r w:rsidRPr="00D62DF9">
        <w:rPr>
          <w:b w:val="0"/>
          <w:i w:val="0"/>
          <w:szCs w:val="22"/>
          <w:lang w:val="ro-RO"/>
        </w:rPr>
        <w:t xml:space="preserve"> pot avea ameţeli sau stare de confuzie</w:t>
      </w:r>
      <w:r w:rsidR="00841090" w:rsidRPr="00D62DF9">
        <w:rPr>
          <w:b w:val="0"/>
          <w:i w:val="0"/>
          <w:szCs w:val="22"/>
          <w:lang w:val="ro-RO"/>
        </w:rPr>
        <w:t xml:space="preserve"> </w:t>
      </w:r>
      <w:r w:rsidR="00C77A4E" w:rsidRPr="00D62DF9">
        <w:rPr>
          <w:b w:val="0"/>
          <w:i w:val="0"/>
          <w:szCs w:val="22"/>
          <w:lang w:val="ro-RO"/>
        </w:rPr>
        <w:t xml:space="preserve">care pot fi determinate de </w:t>
      </w:r>
      <w:r w:rsidRPr="00D62DF9">
        <w:rPr>
          <w:b w:val="0"/>
          <w:i w:val="0"/>
          <w:szCs w:val="22"/>
          <w:lang w:val="ro-RO"/>
        </w:rPr>
        <w:t xml:space="preserve">o scădere a </w:t>
      </w:r>
      <w:r w:rsidR="003D784C" w:rsidRPr="00D62DF9">
        <w:rPr>
          <w:b w:val="0"/>
          <w:i w:val="0"/>
          <w:szCs w:val="22"/>
          <w:lang w:val="ro-RO"/>
        </w:rPr>
        <w:t>tensiunii arteriale</w:t>
      </w:r>
      <w:r w:rsidRPr="00D62DF9">
        <w:rPr>
          <w:b w:val="0"/>
          <w:i w:val="0"/>
          <w:szCs w:val="22"/>
          <w:lang w:val="ro-RO"/>
        </w:rPr>
        <w:t xml:space="preserve"> care apare atunci când staţi în picioare sau când vă ridicaţi în picioare prea brusc. Unii pacienţi au avut aceste manifestări când au luat VIAGRA în acelaşi timp cu medicamente alfa-blocante. Manifestările apar cel mai frecvent în primele 4 ore de la administrarea de VIAGRA. Pentru a reduce </w:t>
      </w:r>
      <w:r w:rsidR="00E55CC8" w:rsidRPr="00D62DF9">
        <w:rPr>
          <w:b w:val="0"/>
          <w:i w:val="0"/>
          <w:szCs w:val="22"/>
          <w:lang w:val="ro-RO"/>
        </w:rPr>
        <w:t xml:space="preserve">probabilitatea </w:t>
      </w:r>
      <w:r w:rsidRPr="00D62DF9">
        <w:rPr>
          <w:b w:val="0"/>
          <w:i w:val="0"/>
          <w:szCs w:val="22"/>
          <w:lang w:val="ro-RO"/>
        </w:rPr>
        <w:t xml:space="preserve">apariţiei acestor simptome, tratamentul cu medicamentul alfa-blocant trebuie urmat </w:t>
      </w:r>
      <w:r w:rsidR="00CB18E7" w:rsidRPr="00D62DF9">
        <w:rPr>
          <w:b w:val="0"/>
          <w:i w:val="0"/>
          <w:szCs w:val="22"/>
          <w:lang w:val="ro-RO"/>
        </w:rPr>
        <w:t>cu o doză zilnică constantă</w:t>
      </w:r>
      <w:r w:rsidRPr="00D62DF9">
        <w:rPr>
          <w:b w:val="0"/>
          <w:i w:val="0"/>
          <w:szCs w:val="22"/>
          <w:lang w:val="ro-RO"/>
        </w:rPr>
        <w:t xml:space="preserve"> înainte de a începe tratamentul cu VIAGRA. Medicul</w:t>
      </w:r>
      <w:r w:rsidR="00CE0B13" w:rsidRPr="00D62DF9">
        <w:rPr>
          <w:b w:val="0"/>
          <w:i w:val="0"/>
          <w:szCs w:val="22"/>
          <w:lang w:val="ro-RO"/>
        </w:rPr>
        <w:t xml:space="preserve"> s-ar putea să</w:t>
      </w:r>
      <w:r w:rsidRPr="00D62DF9">
        <w:rPr>
          <w:b w:val="0"/>
          <w:i w:val="0"/>
          <w:szCs w:val="22"/>
          <w:lang w:val="ro-RO"/>
        </w:rPr>
        <w:t xml:space="preserve"> vă recomand</w:t>
      </w:r>
      <w:r w:rsidR="00CE0B13" w:rsidRPr="00D62DF9">
        <w:rPr>
          <w:b w:val="0"/>
          <w:i w:val="0"/>
          <w:szCs w:val="22"/>
          <w:lang w:val="ro-RO"/>
        </w:rPr>
        <w:t>e</w:t>
      </w:r>
      <w:r w:rsidRPr="00D62DF9">
        <w:rPr>
          <w:b w:val="0"/>
          <w:i w:val="0"/>
          <w:szCs w:val="22"/>
          <w:lang w:val="ro-RO"/>
        </w:rPr>
        <w:t xml:space="preserve"> să începeţi tratamentul cu VIAGRA cu o doză </w:t>
      </w:r>
      <w:r w:rsidR="00C77A4E" w:rsidRPr="00D62DF9">
        <w:rPr>
          <w:b w:val="0"/>
          <w:i w:val="0"/>
          <w:szCs w:val="22"/>
          <w:lang w:val="ro-RO"/>
        </w:rPr>
        <w:t>mai mică (</w:t>
      </w:r>
      <w:r w:rsidR="009A5BB2" w:rsidRPr="00D62DF9">
        <w:rPr>
          <w:b w:val="0"/>
          <w:i w:val="0"/>
          <w:szCs w:val="22"/>
          <w:lang w:val="ro-RO"/>
        </w:rPr>
        <w:t>25 </w:t>
      </w:r>
      <w:r w:rsidRPr="00D62DF9">
        <w:rPr>
          <w:b w:val="0"/>
          <w:i w:val="0"/>
          <w:szCs w:val="22"/>
          <w:lang w:val="ro-RO"/>
        </w:rPr>
        <w:t>mg</w:t>
      </w:r>
      <w:r w:rsidR="00C77A4E" w:rsidRPr="00D62DF9">
        <w:rPr>
          <w:b w:val="0"/>
          <w:i w:val="0"/>
          <w:szCs w:val="22"/>
          <w:lang w:val="ro-RO"/>
        </w:rPr>
        <w:t>)</w:t>
      </w:r>
      <w:r w:rsidRPr="00D62DF9">
        <w:rPr>
          <w:b w:val="0"/>
          <w:i w:val="0"/>
          <w:szCs w:val="22"/>
          <w:lang w:val="ro-RO"/>
        </w:rPr>
        <w:t>.</w:t>
      </w:r>
    </w:p>
    <w:p w14:paraId="64C4F372" w14:textId="77777777" w:rsidR="00205B98" w:rsidRPr="00D62DF9" w:rsidRDefault="00205B98" w:rsidP="005C5132">
      <w:pPr>
        <w:pStyle w:val="BodyText"/>
        <w:spacing w:line="240" w:lineRule="auto"/>
        <w:rPr>
          <w:b w:val="0"/>
          <w:i w:val="0"/>
          <w:szCs w:val="22"/>
          <w:lang w:val="ro-RO"/>
        </w:rPr>
      </w:pPr>
    </w:p>
    <w:p w14:paraId="72BC3953" w14:textId="77777777" w:rsidR="00205B98" w:rsidRPr="00D62DF9" w:rsidRDefault="00205B98" w:rsidP="005C5132">
      <w:pPr>
        <w:pStyle w:val="BodyText"/>
        <w:spacing w:line="240" w:lineRule="auto"/>
        <w:rPr>
          <w:b w:val="0"/>
          <w:i w:val="0"/>
          <w:iCs/>
          <w:szCs w:val="22"/>
          <w:lang w:val="ro-RO"/>
        </w:rPr>
      </w:pPr>
      <w:r w:rsidRPr="00D62DF9">
        <w:rPr>
          <w:b w:val="0"/>
          <w:i w:val="0"/>
          <w:iCs/>
          <w:szCs w:val="22"/>
          <w:lang w:val="ro-RO"/>
        </w:rPr>
        <w:t>Spuneţi medicului dumneavoastră sau farmacistului dacă luaţi medicamente care conţin sacubitril</w:t>
      </w:r>
      <w:r w:rsidR="00524EE4" w:rsidRPr="00D62DF9">
        <w:rPr>
          <w:b w:val="0"/>
          <w:i w:val="0"/>
          <w:iCs/>
          <w:szCs w:val="22"/>
          <w:lang w:val="ro-RO"/>
        </w:rPr>
        <w:t>/</w:t>
      </w:r>
      <w:r w:rsidRPr="00D62DF9">
        <w:rPr>
          <w:b w:val="0"/>
          <w:i w:val="0"/>
          <w:iCs/>
          <w:szCs w:val="22"/>
          <w:lang w:val="ro-RO"/>
        </w:rPr>
        <w:t>valsartan</w:t>
      </w:r>
      <w:r w:rsidR="00524EE4" w:rsidRPr="00D62DF9">
        <w:rPr>
          <w:b w:val="0"/>
          <w:i w:val="0"/>
          <w:iCs/>
          <w:szCs w:val="22"/>
          <w:lang w:val="ro-RO"/>
        </w:rPr>
        <w:t>, utilizate pentru tratarea insuficienţei cardiace.</w:t>
      </w:r>
    </w:p>
    <w:p w14:paraId="39F007FC" w14:textId="77777777" w:rsidR="0015490C" w:rsidRPr="00D62DF9" w:rsidRDefault="0015490C" w:rsidP="005C5132">
      <w:pPr>
        <w:rPr>
          <w:szCs w:val="22"/>
          <w:lang w:val="ro-RO"/>
        </w:rPr>
      </w:pPr>
    </w:p>
    <w:p w14:paraId="486F1880" w14:textId="77777777" w:rsidR="0015490C" w:rsidRPr="00D62DF9" w:rsidRDefault="0015490C" w:rsidP="005C5132">
      <w:pPr>
        <w:rPr>
          <w:b/>
          <w:lang w:val="ro-RO"/>
        </w:rPr>
      </w:pPr>
      <w:r w:rsidRPr="00D62DF9">
        <w:rPr>
          <w:b/>
          <w:lang w:val="ro-RO"/>
        </w:rPr>
        <w:t>VIAGRA împreună cu alimente</w:t>
      </w:r>
      <w:r w:rsidR="00E55CC8" w:rsidRPr="00D62DF9">
        <w:rPr>
          <w:b/>
          <w:lang w:val="ro-RO"/>
        </w:rPr>
        <w:t>,</w:t>
      </w:r>
      <w:r w:rsidRPr="00D62DF9">
        <w:rPr>
          <w:b/>
          <w:lang w:val="ro-RO"/>
        </w:rPr>
        <w:t xml:space="preserve"> băuturi</w:t>
      </w:r>
      <w:r w:rsidR="00E55CC8" w:rsidRPr="00D62DF9">
        <w:rPr>
          <w:b/>
          <w:lang w:val="ro-RO"/>
        </w:rPr>
        <w:t xml:space="preserve"> şi alcool</w:t>
      </w:r>
    </w:p>
    <w:p w14:paraId="690BCB0D" w14:textId="075A02CE" w:rsidR="0015490C" w:rsidRPr="00D62DF9" w:rsidRDefault="0015490C" w:rsidP="005C5132">
      <w:pPr>
        <w:rPr>
          <w:szCs w:val="22"/>
          <w:lang w:val="ro-RO"/>
        </w:rPr>
      </w:pPr>
      <w:r w:rsidRPr="00D62DF9">
        <w:rPr>
          <w:szCs w:val="22"/>
          <w:lang w:val="ro-RO"/>
        </w:rPr>
        <w:t>VIAGRA</w:t>
      </w:r>
      <w:r w:rsidR="00C77A4E" w:rsidRPr="00D62DF9">
        <w:rPr>
          <w:szCs w:val="22"/>
          <w:lang w:val="ro-RO"/>
        </w:rPr>
        <w:t xml:space="preserve"> poate fi</w:t>
      </w:r>
      <w:r w:rsidR="00841090" w:rsidRPr="00D62DF9">
        <w:rPr>
          <w:szCs w:val="22"/>
          <w:lang w:val="ro-RO"/>
        </w:rPr>
        <w:t xml:space="preserve"> </w:t>
      </w:r>
      <w:r w:rsidR="00C77A4E" w:rsidRPr="00D62DF9">
        <w:rPr>
          <w:szCs w:val="22"/>
          <w:lang w:val="ro-RO"/>
        </w:rPr>
        <w:t xml:space="preserve">administrată </w:t>
      </w:r>
      <w:r w:rsidR="00B5632F" w:rsidRPr="00D62DF9">
        <w:rPr>
          <w:szCs w:val="22"/>
          <w:lang w:val="ro-RO"/>
        </w:rPr>
        <w:t>cu sau fără alimente</w:t>
      </w:r>
      <w:r w:rsidR="00C77A4E" w:rsidRPr="00D62DF9">
        <w:rPr>
          <w:szCs w:val="22"/>
          <w:lang w:val="ro-RO"/>
        </w:rPr>
        <w:t xml:space="preserve">. Totuşi, este posibil ca instalarea efectului să fie mai lentă dacă luaţi VIAGRA în timpul unei mese </w:t>
      </w:r>
      <w:r w:rsidR="00B5632F" w:rsidRPr="00D62DF9">
        <w:rPr>
          <w:szCs w:val="22"/>
          <w:lang w:val="ro-RO"/>
        </w:rPr>
        <w:t>consistente</w:t>
      </w:r>
      <w:r w:rsidR="007C2279" w:rsidRPr="00D62DF9">
        <w:rPr>
          <w:szCs w:val="22"/>
          <w:lang w:val="ro-RO"/>
        </w:rPr>
        <w:t>.</w:t>
      </w:r>
    </w:p>
    <w:p w14:paraId="0479A8CA" w14:textId="77777777" w:rsidR="00C77A4E" w:rsidRPr="00D62DF9" w:rsidRDefault="00C77A4E" w:rsidP="005C5132">
      <w:pPr>
        <w:rPr>
          <w:szCs w:val="22"/>
          <w:lang w:val="ro-RO"/>
        </w:rPr>
      </w:pPr>
    </w:p>
    <w:p w14:paraId="4A4CF28C" w14:textId="77777777" w:rsidR="00C77A4E" w:rsidRPr="00D62DF9" w:rsidRDefault="00C77A4E" w:rsidP="005C5132">
      <w:pPr>
        <w:rPr>
          <w:szCs w:val="22"/>
          <w:lang w:val="ro-RO"/>
        </w:rPr>
      </w:pPr>
      <w:r w:rsidRPr="00D62DF9">
        <w:rPr>
          <w:szCs w:val="22"/>
          <w:lang w:val="ro-RO"/>
        </w:rPr>
        <w:t xml:space="preserve">Consumul de băuturi alcoolice poate afecta temporar capacitatea de a obţine o erecţie. Pentru a beneficia la maximum de efectele medicamentului, vă sfătuim să nu consumaţi cantităţi excesive de băuturi alcoolice înainte de a utiliza VIAGRA. </w:t>
      </w:r>
    </w:p>
    <w:p w14:paraId="0501C24D" w14:textId="77777777" w:rsidR="0015490C" w:rsidRPr="00D62DF9" w:rsidRDefault="0015490C" w:rsidP="005C5132">
      <w:pPr>
        <w:rPr>
          <w:szCs w:val="22"/>
          <w:lang w:val="ro-RO"/>
        </w:rPr>
      </w:pPr>
    </w:p>
    <w:p w14:paraId="2F87A47E" w14:textId="77777777" w:rsidR="0015490C" w:rsidRPr="00D62DF9" w:rsidRDefault="0015490C" w:rsidP="005C5132">
      <w:pPr>
        <w:rPr>
          <w:b/>
          <w:lang w:val="ro-RO"/>
        </w:rPr>
      </w:pPr>
      <w:r w:rsidRPr="00D62DF9">
        <w:rPr>
          <w:b/>
          <w:lang w:val="ro-RO"/>
        </w:rPr>
        <w:t>Sarcina</w:t>
      </w:r>
      <w:r w:rsidR="00E55CC8" w:rsidRPr="00D62DF9">
        <w:rPr>
          <w:b/>
          <w:lang w:val="ro-RO"/>
        </w:rPr>
        <w:t>,</w:t>
      </w:r>
      <w:r w:rsidRPr="00D62DF9">
        <w:rPr>
          <w:b/>
          <w:lang w:val="ro-RO"/>
        </w:rPr>
        <w:t xml:space="preserve"> alăptarea</w:t>
      </w:r>
      <w:r w:rsidR="00E55CC8" w:rsidRPr="00D62DF9">
        <w:rPr>
          <w:b/>
          <w:lang w:val="ro-RO"/>
        </w:rPr>
        <w:t xml:space="preserve"> şi fertilitatea</w:t>
      </w:r>
    </w:p>
    <w:p w14:paraId="01BE492C" w14:textId="4D7ECD27" w:rsidR="0015490C" w:rsidRPr="00D62DF9" w:rsidRDefault="0015490C" w:rsidP="005C5132">
      <w:pPr>
        <w:rPr>
          <w:szCs w:val="22"/>
          <w:lang w:val="ro-RO"/>
        </w:rPr>
      </w:pPr>
      <w:r w:rsidRPr="00D62DF9">
        <w:rPr>
          <w:szCs w:val="22"/>
          <w:lang w:val="ro-RO"/>
        </w:rPr>
        <w:t xml:space="preserve">VIAGRA nu este </w:t>
      </w:r>
      <w:r w:rsidR="00CB18E7" w:rsidRPr="00D62DF9">
        <w:rPr>
          <w:szCs w:val="22"/>
          <w:lang w:val="ro-RO"/>
        </w:rPr>
        <w:t>destinat</w:t>
      </w:r>
      <w:r w:rsidR="00841090" w:rsidRPr="00D62DF9">
        <w:rPr>
          <w:szCs w:val="22"/>
          <w:lang w:val="ro-RO"/>
        </w:rPr>
        <w:t xml:space="preserve"> </w:t>
      </w:r>
      <w:r w:rsidR="003D065D" w:rsidRPr="00D62DF9">
        <w:rPr>
          <w:szCs w:val="22"/>
          <w:lang w:val="ro-RO"/>
        </w:rPr>
        <w:t xml:space="preserve">utilizării </w:t>
      </w:r>
      <w:r w:rsidRPr="00D62DF9">
        <w:rPr>
          <w:szCs w:val="22"/>
          <w:lang w:val="ro-RO"/>
        </w:rPr>
        <w:t>de către femei.</w:t>
      </w:r>
    </w:p>
    <w:p w14:paraId="7C09D6D3" w14:textId="77777777" w:rsidR="0015490C" w:rsidRPr="00D62DF9" w:rsidRDefault="0015490C" w:rsidP="005C5132">
      <w:pPr>
        <w:rPr>
          <w:szCs w:val="22"/>
          <w:lang w:val="ro-RO"/>
        </w:rPr>
      </w:pPr>
    </w:p>
    <w:p w14:paraId="2083658D" w14:textId="77777777" w:rsidR="0015490C" w:rsidRPr="00D62DF9" w:rsidRDefault="0015490C" w:rsidP="005C5132">
      <w:pPr>
        <w:rPr>
          <w:b/>
          <w:lang w:val="ro-RO"/>
        </w:rPr>
      </w:pPr>
      <w:r w:rsidRPr="00D62DF9">
        <w:rPr>
          <w:b/>
          <w:lang w:val="ro-RO"/>
        </w:rPr>
        <w:t>Conducerea vehiculelor şi folosirea utilajelor</w:t>
      </w:r>
    </w:p>
    <w:p w14:paraId="6BDB973B" w14:textId="77777777" w:rsidR="0015490C" w:rsidRPr="00D62DF9" w:rsidRDefault="0015490C" w:rsidP="005C5132">
      <w:pPr>
        <w:rPr>
          <w:szCs w:val="22"/>
          <w:lang w:val="ro-RO"/>
        </w:rPr>
      </w:pPr>
      <w:r w:rsidRPr="00D62DF9">
        <w:rPr>
          <w:szCs w:val="22"/>
          <w:lang w:val="ro-RO"/>
        </w:rPr>
        <w:t>VIAGRA poate produce ameţeli sau tulburări de vedere. Trebuie să ştiţi cum reacţionaţi la administrarea VIAGRA înainte de a conduce vehicule sau de a folosi utilaje.</w:t>
      </w:r>
    </w:p>
    <w:p w14:paraId="6245976F" w14:textId="77777777" w:rsidR="0015490C" w:rsidRPr="00D62DF9" w:rsidRDefault="0015490C" w:rsidP="005C5132">
      <w:pPr>
        <w:rPr>
          <w:szCs w:val="22"/>
          <w:lang w:val="ro-RO"/>
        </w:rPr>
      </w:pPr>
    </w:p>
    <w:p w14:paraId="22CF77D6" w14:textId="77777777" w:rsidR="009411BE" w:rsidRPr="00D62DF9" w:rsidRDefault="0015490C" w:rsidP="005C5132">
      <w:pPr>
        <w:rPr>
          <w:b/>
          <w:szCs w:val="22"/>
          <w:lang w:val="ro-RO"/>
        </w:rPr>
      </w:pPr>
      <w:r w:rsidRPr="00D62DF9">
        <w:rPr>
          <w:b/>
          <w:szCs w:val="22"/>
          <w:lang w:val="ro-RO"/>
        </w:rPr>
        <w:t>VIAGRA</w:t>
      </w:r>
      <w:r w:rsidR="00690EBA" w:rsidRPr="00D62DF9">
        <w:rPr>
          <w:b/>
          <w:szCs w:val="22"/>
          <w:lang w:val="ro-RO"/>
        </w:rPr>
        <w:t xml:space="preserve"> conţine lactoză</w:t>
      </w:r>
    </w:p>
    <w:p w14:paraId="0C34FF8C" w14:textId="77777777" w:rsidR="0015490C" w:rsidRPr="00D62DF9" w:rsidRDefault="003D784C" w:rsidP="005C5132">
      <w:pPr>
        <w:rPr>
          <w:szCs w:val="22"/>
          <w:lang w:val="ro-RO"/>
        </w:rPr>
      </w:pPr>
      <w:r w:rsidRPr="00D62DF9">
        <w:rPr>
          <w:noProof/>
          <w:szCs w:val="22"/>
          <w:lang w:val="ro-RO"/>
        </w:rPr>
        <w:t xml:space="preserve">Dacă medicul dumneavoastră v-a atenţionat ca aveţi intoleranţă la unele categorii de glucide, cum este lactoza, </w:t>
      </w:r>
      <w:r w:rsidR="00B5632F" w:rsidRPr="00D62DF9">
        <w:rPr>
          <w:noProof/>
          <w:szCs w:val="22"/>
          <w:lang w:val="ro-RO"/>
        </w:rPr>
        <w:t>vă rugăm să-l întrebaţi</w:t>
      </w:r>
      <w:r w:rsidR="0015490C" w:rsidRPr="00D62DF9">
        <w:rPr>
          <w:szCs w:val="22"/>
          <w:lang w:val="ro-RO"/>
        </w:rPr>
        <w:t xml:space="preserve"> înainte de a utiliza VIAGRA.</w:t>
      </w:r>
    </w:p>
    <w:p w14:paraId="683C572D" w14:textId="77777777" w:rsidR="0015490C" w:rsidRPr="00D62DF9" w:rsidRDefault="0015490C" w:rsidP="005C5132">
      <w:pPr>
        <w:pStyle w:val="BodyText"/>
        <w:spacing w:line="240" w:lineRule="auto"/>
        <w:rPr>
          <w:b w:val="0"/>
          <w:szCs w:val="22"/>
          <w:lang w:val="ro-RO"/>
        </w:rPr>
      </w:pPr>
    </w:p>
    <w:p w14:paraId="6DE957D3" w14:textId="77777777" w:rsidR="009411BE" w:rsidRPr="00D62DF9" w:rsidRDefault="009411BE" w:rsidP="005C5132">
      <w:pPr>
        <w:rPr>
          <w:b/>
          <w:szCs w:val="22"/>
          <w:lang w:val="ro-RO"/>
        </w:rPr>
      </w:pPr>
      <w:r w:rsidRPr="00D62DF9">
        <w:rPr>
          <w:b/>
          <w:szCs w:val="22"/>
          <w:lang w:val="ro-RO"/>
        </w:rPr>
        <w:t>VIAGRA conţine sodiu</w:t>
      </w:r>
    </w:p>
    <w:p w14:paraId="2BDB2ADF" w14:textId="77777777" w:rsidR="009411BE" w:rsidRPr="00D62DF9" w:rsidRDefault="009411BE" w:rsidP="005C5132">
      <w:pPr>
        <w:keepNext/>
        <w:rPr>
          <w:lang w:val="ro-RO"/>
        </w:rPr>
      </w:pPr>
      <w:r w:rsidRPr="00D62DF9">
        <w:rPr>
          <w:lang w:val="ro-RO"/>
        </w:rPr>
        <w:t>Acest medicament conține mai puțin de 1 mmol de sodiu (23 mg) per comprimat, adică</w:t>
      </w:r>
      <w:r w:rsidRPr="00D62DF9">
        <w:rPr>
          <w:shd w:val="clear" w:color="auto" w:fill="FFFFFF"/>
          <w:lang w:val="ro-RO"/>
        </w:rPr>
        <w:t xml:space="preserve"> practic „nu conține sodiu”.</w:t>
      </w:r>
    </w:p>
    <w:p w14:paraId="1208722C" w14:textId="77777777" w:rsidR="0015490C" w:rsidRPr="00D62DF9" w:rsidRDefault="0015490C" w:rsidP="005C5132">
      <w:pPr>
        <w:pStyle w:val="BodyText"/>
        <w:spacing w:line="240" w:lineRule="auto"/>
        <w:rPr>
          <w:b w:val="0"/>
          <w:szCs w:val="22"/>
          <w:lang w:val="ro-RO"/>
        </w:rPr>
      </w:pPr>
    </w:p>
    <w:p w14:paraId="6910CE8F" w14:textId="77777777" w:rsidR="008F2008" w:rsidRPr="00D62DF9" w:rsidRDefault="008F2008" w:rsidP="005C5132">
      <w:pPr>
        <w:pStyle w:val="BodyText"/>
        <w:spacing w:line="240" w:lineRule="auto"/>
        <w:rPr>
          <w:b w:val="0"/>
          <w:szCs w:val="22"/>
          <w:lang w:val="ro-RO"/>
        </w:rPr>
      </w:pPr>
    </w:p>
    <w:p w14:paraId="44D13637" w14:textId="77777777" w:rsidR="0015490C" w:rsidRPr="00D62DF9" w:rsidRDefault="004C39D3" w:rsidP="00DD6EE4">
      <w:pPr>
        <w:pStyle w:val="BodyText"/>
        <w:numPr>
          <w:ilvl w:val="0"/>
          <w:numId w:val="11"/>
        </w:numPr>
        <w:tabs>
          <w:tab w:val="clear" w:pos="360"/>
          <w:tab w:val="clear" w:pos="567"/>
        </w:tabs>
        <w:spacing w:line="240" w:lineRule="auto"/>
        <w:ind w:left="567" w:hanging="567"/>
        <w:rPr>
          <w:i w:val="0"/>
          <w:szCs w:val="22"/>
        </w:rPr>
      </w:pPr>
      <w:r w:rsidRPr="00D62DF9">
        <w:rPr>
          <w:i w:val="0"/>
          <w:szCs w:val="22"/>
        </w:rPr>
        <w:t xml:space="preserve">Cum </w:t>
      </w:r>
      <w:proofErr w:type="spellStart"/>
      <w:r w:rsidRPr="00D62DF9">
        <w:rPr>
          <w:i w:val="0"/>
          <w:szCs w:val="22"/>
        </w:rPr>
        <w:t>să</w:t>
      </w:r>
      <w:proofErr w:type="spellEnd"/>
      <w:r w:rsidRPr="00D62DF9">
        <w:rPr>
          <w:i w:val="0"/>
          <w:szCs w:val="22"/>
        </w:rPr>
        <w:t xml:space="preserve"> </w:t>
      </w:r>
      <w:proofErr w:type="spellStart"/>
      <w:r w:rsidRPr="00D62DF9">
        <w:rPr>
          <w:i w:val="0"/>
          <w:szCs w:val="22"/>
        </w:rPr>
        <w:t>utilizaţi</w:t>
      </w:r>
      <w:proofErr w:type="spellEnd"/>
      <w:r w:rsidRPr="00D62DF9">
        <w:rPr>
          <w:i w:val="0"/>
          <w:szCs w:val="22"/>
        </w:rPr>
        <w:t xml:space="preserve"> </w:t>
      </w:r>
      <w:r w:rsidR="0015490C" w:rsidRPr="00D62DF9">
        <w:rPr>
          <w:i w:val="0"/>
          <w:szCs w:val="22"/>
        </w:rPr>
        <w:t>VIAGRA</w:t>
      </w:r>
    </w:p>
    <w:p w14:paraId="2919B5E5" w14:textId="77777777" w:rsidR="0015490C" w:rsidRPr="00D62DF9" w:rsidRDefault="0015490C" w:rsidP="005C5132">
      <w:pPr>
        <w:pStyle w:val="BodyText"/>
        <w:spacing w:line="240" w:lineRule="auto"/>
        <w:rPr>
          <w:b w:val="0"/>
          <w:szCs w:val="22"/>
        </w:rPr>
      </w:pPr>
    </w:p>
    <w:p w14:paraId="5A63EAD5" w14:textId="626BB54C" w:rsidR="0015490C" w:rsidRPr="00D62DF9" w:rsidRDefault="0015490C" w:rsidP="005C5132">
      <w:pPr>
        <w:pStyle w:val="BodyText"/>
        <w:spacing w:line="240" w:lineRule="auto"/>
        <w:rPr>
          <w:b w:val="0"/>
          <w:i w:val="0"/>
          <w:szCs w:val="22"/>
          <w:lang w:val="ro-RO"/>
        </w:rPr>
      </w:pPr>
      <w:proofErr w:type="spellStart"/>
      <w:r w:rsidRPr="00D62DF9">
        <w:rPr>
          <w:b w:val="0"/>
          <w:i w:val="0"/>
          <w:szCs w:val="22"/>
        </w:rPr>
        <w:t>Utilizaţi</w:t>
      </w:r>
      <w:proofErr w:type="spellEnd"/>
      <w:r w:rsidRPr="00D62DF9">
        <w:rPr>
          <w:b w:val="0"/>
          <w:i w:val="0"/>
          <w:szCs w:val="22"/>
        </w:rPr>
        <w:t xml:space="preserve"> </w:t>
      </w:r>
      <w:proofErr w:type="spellStart"/>
      <w:r w:rsidRPr="00D62DF9">
        <w:rPr>
          <w:b w:val="0"/>
          <w:i w:val="0"/>
          <w:szCs w:val="22"/>
        </w:rPr>
        <w:t>întotdeauna</w:t>
      </w:r>
      <w:proofErr w:type="spellEnd"/>
      <w:r w:rsidRPr="00D62DF9">
        <w:rPr>
          <w:b w:val="0"/>
          <w:i w:val="0"/>
          <w:szCs w:val="22"/>
        </w:rPr>
        <w:t xml:space="preserve"> </w:t>
      </w:r>
      <w:proofErr w:type="spellStart"/>
      <w:r w:rsidR="00690EBA" w:rsidRPr="00D62DF9">
        <w:rPr>
          <w:b w:val="0"/>
          <w:i w:val="0"/>
          <w:szCs w:val="22"/>
        </w:rPr>
        <w:t>acest</w:t>
      </w:r>
      <w:proofErr w:type="spellEnd"/>
      <w:r w:rsidR="00690EBA" w:rsidRPr="00D62DF9">
        <w:rPr>
          <w:b w:val="0"/>
          <w:i w:val="0"/>
          <w:szCs w:val="22"/>
        </w:rPr>
        <w:t xml:space="preserve"> medicament </w:t>
      </w:r>
      <w:r w:rsidRPr="00D62DF9">
        <w:rPr>
          <w:b w:val="0"/>
          <w:i w:val="0"/>
          <w:szCs w:val="22"/>
        </w:rPr>
        <w:t xml:space="preserve">exact </w:t>
      </w:r>
      <w:proofErr w:type="spellStart"/>
      <w:r w:rsidRPr="00D62DF9">
        <w:rPr>
          <w:b w:val="0"/>
          <w:i w:val="0"/>
          <w:szCs w:val="22"/>
        </w:rPr>
        <w:t>aşa</w:t>
      </w:r>
      <w:proofErr w:type="spellEnd"/>
      <w:r w:rsidRPr="00D62DF9">
        <w:rPr>
          <w:b w:val="0"/>
          <w:i w:val="0"/>
          <w:szCs w:val="22"/>
        </w:rPr>
        <w:t xml:space="preserve"> cum v-a </w:t>
      </w:r>
      <w:proofErr w:type="spellStart"/>
      <w:r w:rsidR="00690EBA" w:rsidRPr="00D62DF9">
        <w:rPr>
          <w:b w:val="0"/>
          <w:i w:val="0"/>
          <w:szCs w:val="22"/>
        </w:rPr>
        <w:t>spus</w:t>
      </w:r>
      <w:proofErr w:type="spellEnd"/>
      <w:r w:rsidR="00690EBA" w:rsidRPr="00D62DF9">
        <w:rPr>
          <w:b w:val="0"/>
          <w:i w:val="0"/>
          <w:szCs w:val="22"/>
        </w:rPr>
        <w:t xml:space="preserve"> </w:t>
      </w:r>
      <w:proofErr w:type="spellStart"/>
      <w:r w:rsidRPr="00D62DF9">
        <w:rPr>
          <w:b w:val="0"/>
          <w:i w:val="0"/>
          <w:szCs w:val="22"/>
        </w:rPr>
        <w:t>medicul</w:t>
      </w:r>
      <w:proofErr w:type="spellEnd"/>
      <w:r w:rsidRPr="00D62DF9">
        <w:rPr>
          <w:b w:val="0"/>
          <w:i w:val="0"/>
          <w:szCs w:val="22"/>
        </w:rPr>
        <w:t xml:space="preserve"> </w:t>
      </w:r>
      <w:proofErr w:type="spellStart"/>
      <w:r w:rsidR="00690EBA" w:rsidRPr="00D62DF9">
        <w:rPr>
          <w:b w:val="0"/>
          <w:i w:val="0"/>
          <w:szCs w:val="22"/>
        </w:rPr>
        <w:t>sau</w:t>
      </w:r>
      <w:proofErr w:type="spellEnd"/>
      <w:r w:rsidR="00690EBA" w:rsidRPr="00D62DF9">
        <w:rPr>
          <w:b w:val="0"/>
          <w:i w:val="0"/>
          <w:szCs w:val="22"/>
        </w:rPr>
        <w:t xml:space="preserve"> </w:t>
      </w:r>
      <w:proofErr w:type="spellStart"/>
      <w:r w:rsidR="00690EBA" w:rsidRPr="00D62DF9">
        <w:rPr>
          <w:b w:val="0"/>
          <w:i w:val="0"/>
          <w:szCs w:val="22"/>
        </w:rPr>
        <w:t>farmacistul</w:t>
      </w:r>
      <w:proofErr w:type="spellEnd"/>
      <w:r w:rsidRPr="00D62DF9">
        <w:rPr>
          <w:b w:val="0"/>
          <w:i w:val="0"/>
          <w:szCs w:val="22"/>
        </w:rPr>
        <w:t xml:space="preserve">. </w:t>
      </w:r>
      <w:proofErr w:type="spellStart"/>
      <w:r w:rsidR="00292CEC" w:rsidRPr="00D62DF9">
        <w:rPr>
          <w:b w:val="0"/>
          <w:i w:val="0"/>
          <w:szCs w:val="22"/>
        </w:rPr>
        <w:t>Discutaţi</w:t>
      </w:r>
      <w:proofErr w:type="spellEnd"/>
      <w:r w:rsidR="00292CEC" w:rsidRPr="00D62DF9">
        <w:rPr>
          <w:b w:val="0"/>
          <w:i w:val="0"/>
          <w:szCs w:val="22"/>
        </w:rPr>
        <w:t xml:space="preserve"> cu</w:t>
      </w:r>
      <w:r w:rsidRPr="00D62DF9">
        <w:rPr>
          <w:b w:val="0"/>
          <w:i w:val="0"/>
          <w:szCs w:val="22"/>
        </w:rPr>
        <w:t xml:space="preserve"> </w:t>
      </w:r>
      <w:proofErr w:type="spellStart"/>
      <w:r w:rsidRPr="00D62DF9">
        <w:rPr>
          <w:b w:val="0"/>
          <w:i w:val="0"/>
          <w:szCs w:val="22"/>
        </w:rPr>
        <w:t>medicul</w:t>
      </w:r>
      <w:proofErr w:type="spellEnd"/>
      <w:r w:rsidRPr="00D62DF9">
        <w:rPr>
          <w:b w:val="0"/>
          <w:i w:val="0"/>
          <w:szCs w:val="22"/>
        </w:rPr>
        <w:t xml:space="preserve"> </w:t>
      </w:r>
      <w:proofErr w:type="spellStart"/>
      <w:r w:rsidRPr="00D62DF9">
        <w:rPr>
          <w:b w:val="0"/>
          <w:i w:val="0"/>
          <w:szCs w:val="22"/>
        </w:rPr>
        <w:t>dumneavoastră</w:t>
      </w:r>
      <w:proofErr w:type="spellEnd"/>
      <w:r w:rsidRPr="00D62DF9">
        <w:rPr>
          <w:b w:val="0"/>
          <w:i w:val="0"/>
          <w:szCs w:val="22"/>
        </w:rPr>
        <w:t xml:space="preserve"> </w:t>
      </w:r>
      <w:proofErr w:type="spellStart"/>
      <w:r w:rsidRPr="00D62DF9">
        <w:rPr>
          <w:b w:val="0"/>
          <w:i w:val="0"/>
          <w:szCs w:val="22"/>
        </w:rPr>
        <w:t>sau</w:t>
      </w:r>
      <w:proofErr w:type="spellEnd"/>
      <w:r w:rsidRPr="00D62DF9">
        <w:rPr>
          <w:b w:val="0"/>
          <w:i w:val="0"/>
          <w:szCs w:val="22"/>
        </w:rPr>
        <w:t xml:space="preserve"> </w:t>
      </w:r>
      <w:r w:rsidR="00292CEC" w:rsidRPr="00D62DF9">
        <w:rPr>
          <w:b w:val="0"/>
          <w:i w:val="0"/>
          <w:szCs w:val="22"/>
        </w:rPr>
        <w:t xml:space="preserve">cu </w:t>
      </w:r>
      <w:proofErr w:type="spellStart"/>
      <w:r w:rsidRPr="00D62DF9">
        <w:rPr>
          <w:b w:val="0"/>
          <w:i w:val="0"/>
          <w:szCs w:val="22"/>
        </w:rPr>
        <w:t>farmacistul</w:t>
      </w:r>
      <w:proofErr w:type="spellEnd"/>
      <w:r w:rsidR="00292CEC" w:rsidRPr="00D62DF9">
        <w:rPr>
          <w:b w:val="0"/>
          <w:i w:val="0"/>
          <w:szCs w:val="22"/>
        </w:rPr>
        <w:t xml:space="preserve"> </w:t>
      </w:r>
      <w:proofErr w:type="spellStart"/>
      <w:r w:rsidR="00292CEC" w:rsidRPr="00D62DF9">
        <w:rPr>
          <w:b w:val="0"/>
          <w:i w:val="0"/>
          <w:szCs w:val="22"/>
        </w:rPr>
        <w:t>dacă</w:t>
      </w:r>
      <w:proofErr w:type="spellEnd"/>
      <w:r w:rsidR="00292CEC" w:rsidRPr="00D62DF9">
        <w:rPr>
          <w:b w:val="0"/>
          <w:i w:val="0"/>
          <w:szCs w:val="22"/>
        </w:rPr>
        <w:t xml:space="preserve"> nu </w:t>
      </w:r>
      <w:proofErr w:type="spellStart"/>
      <w:r w:rsidR="00292CEC" w:rsidRPr="00D62DF9">
        <w:rPr>
          <w:b w:val="0"/>
          <w:i w:val="0"/>
          <w:szCs w:val="22"/>
        </w:rPr>
        <w:t>sunteţi</w:t>
      </w:r>
      <w:proofErr w:type="spellEnd"/>
      <w:r w:rsidR="00292CEC" w:rsidRPr="00D62DF9">
        <w:rPr>
          <w:b w:val="0"/>
          <w:i w:val="0"/>
          <w:szCs w:val="22"/>
        </w:rPr>
        <w:t xml:space="preserve"> </w:t>
      </w:r>
      <w:proofErr w:type="spellStart"/>
      <w:r w:rsidR="00292CEC" w:rsidRPr="00D62DF9">
        <w:rPr>
          <w:b w:val="0"/>
          <w:i w:val="0"/>
          <w:szCs w:val="22"/>
        </w:rPr>
        <w:t>sigur</w:t>
      </w:r>
      <w:proofErr w:type="spellEnd"/>
      <w:r w:rsidRPr="00D62DF9">
        <w:rPr>
          <w:b w:val="0"/>
          <w:i w:val="0"/>
          <w:szCs w:val="22"/>
        </w:rPr>
        <w:t xml:space="preserve">. </w:t>
      </w:r>
      <w:r w:rsidRPr="00D62DF9">
        <w:rPr>
          <w:b w:val="0"/>
          <w:i w:val="0"/>
          <w:szCs w:val="22"/>
          <w:lang w:val="pt-BR"/>
        </w:rPr>
        <w:t xml:space="preserve">Doza </w:t>
      </w:r>
      <w:r w:rsidR="00292CEC" w:rsidRPr="00D62DF9">
        <w:rPr>
          <w:b w:val="0"/>
          <w:i w:val="0"/>
          <w:szCs w:val="22"/>
          <w:lang w:val="pt-BR"/>
        </w:rPr>
        <w:t>recomandată</w:t>
      </w:r>
      <w:r w:rsidR="00841090" w:rsidRPr="00D62DF9">
        <w:rPr>
          <w:b w:val="0"/>
          <w:i w:val="0"/>
          <w:szCs w:val="22"/>
          <w:lang w:val="pt-BR"/>
        </w:rPr>
        <w:t xml:space="preserve"> </w:t>
      </w:r>
      <w:r w:rsidR="00C77A4E" w:rsidRPr="00D62DF9">
        <w:rPr>
          <w:b w:val="0"/>
          <w:i w:val="0"/>
          <w:szCs w:val="22"/>
          <w:lang w:val="ro-RO"/>
        </w:rPr>
        <w:t xml:space="preserve">de start </w:t>
      </w:r>
      <w:r w:rsidRPr="00D62DF9">
        <w:rPr>
          <w:b w:val="0"/>
          <w:i w:val="0"/>
          <w:szCs w:val="22"/>
          <w:lang w:val="ro-RO"/>
        </w:rPr>
        <w:t>este de 50 mg.</w:t>
      </w:r>
    </w:p>
    <w:p w14:paraId="4634C2A6" w14:textId="77777777" w:rsidR="00C77A4E" w:rsidRPr="00D62DF9" w:rsidRDefault="00C77A4E" w:rsidP="005C5132">
      <w:pPr>
        <w:pStyle w:val="BodyText"/>
        <w:spacing w:line="240" w:lineRule="auto"/>
        <w:rPr>
          <w:b w:val="0"/>
          <w:i w:val="0"/>
          <w:szCs w:val="22"/>
          <w:lang w:val="ro-RO"/>
        </w:rPr>
      </w:pPr>
    </w:p>
    <w:p w14:paraId="711C28E7" w14:textId="77777777" w:rsidR="0015490C" w:rsidRPr="00D62DF9" w:rsidRDefault="00C77A4E" w:rsidP="005C5132">
      <w:pPr>
        <w:pStyle w:val="BodyText"/>
        <w:keepNext/>
        <w:spacing w:line="240" w:lineRule="auto"/>
        <w:rPr>
          <w:szCs w:val="22"/>
          <w:lang w:val="pt-BR"/>
        </w:rPr>
      </w:pPr>
      <w:r w:rsidRPr="00D62DF9">
        <w:rPr>
          <w:szCs w:val="22"/>
          <w:lang w:val="pt-BR"/>
        </w:rPr>
        <w:t>Nu trebuie să utilizaţi VIAGRA mai mult de o dată pe zi.</w:t>
      </w:r>
    </w:p>
    <w:p w14:paraId="605A1483" w14:textId="77777777" w:rsidR="00C77A4E" w:rsidRPr="00D62DF9" w:rsidRDefault="00C77A4E" w:rsidP="00CF23BB">
      <w:pPr>
        <w:pStyle w:val="BodyText"/>
        <w:keepNext/>
        <w:spacing w:line="240" w:lineRule="auto"/>
        <w:rPr>
          <w:b w:val="0"/>
          <w:i w:val="0"/>
          <w:szCs w:val="22"/>
          <w:lang w:val="pt-BR"/>
        </w:rPr>
      </w:pPr>
    </w:p>
    <w:p w14:paraId="7AD1C352" w14:textId="1E0D5405" w:rsidR="00292CEC" w:rsidRPr="00D62DF9" w:rsidRDefault="00292CEC" w:rsidP="005C5132">
      <w:pPr>
        <w:pStyle w:val="BodyText"/>
        <w:spacing w:line="240" w:lineRule="auto"/>
        <w:rPr>
          <w:b w:val="0"/>
          <w:i w:val="0"/>
          <w:szCs w:val="22"/>
          <w:lang w:val="it-IT"/>
        </w:rPr>
      </w:pPr>
      <w:r w:rsidRPr="00D62DF9">
        <w:rPr>
          <w:b w:val="0"/>
          <w:i w:val="0"/>
          <w:szCs w:val="22"/>
          <w:lang w:val="it-IT"/>
        </w:rPr>
        <w:t>Nu utilizaţi comprimatele filmate VIAGRA în combinaţie cu</w:t>
      </w:r>
      <w:r w:rsidR="00A33268">
        <w:rPr>
          <w:b w:val="0"/>
          <w:i w:val="0"/>
          <w:szCs w:val="22"/>
          <w:lang w:val="it-IT"/>
        </w:rPr>
        <w:t xml:space="preserve"> alte medicamente care conţin sildenafil, inclusiv</w:t>
      </w:r>
      <w:r w:rsidRPr="00D62DF9">
        <w:rPr>
          <w:b w:val="0"/>
          <w:i w:val="0"/>
          <w:szCs w:val="22"/>
          <w:lang w:val="it-IT"/>
        </w:rPr>
        <w:t xml:space="preserve"> comprimatele </w:t>
      </w:r>
      <w:r w:rsidR="00D313A3" w:rsidRPr="00D62DF9">
        <w:rPr>
          <w:b w:val="0"/>
          <w:i w:val="0"/>
          <w:szCs w:val="22"/>
          <w:lang w:val="it-IT"/>
        </w:rPr>
        <w:t xml:space="preserve">orodispersabile </w:t>
      </w:r>
      <w:r w:rsidRPr="00D62DF9">
        <w:rPr>
          <w:b w:val="0"/>
          <w:i w:val="0"/>
          <w:szCs w:val="22"/>
          <w:lang w:val="it-IT"/>
        </w:rPr>
        <w:t>VIAGRA</w:t>
      </w:r>
      <w:r w:rsidR="00A33268">
        <w:rPr>
          <w:b w:val="0"/>
          <w:i w:val="0"/>
          <w:szCs w:val="22"/>
          <w:lang w:val="it-IT"/>
        </w:rPr>
        <w:t xml:space="preserve"> sau filmele orodispersabile VIAGRA</w:t>
      </w:r>
      <w:r w:rsidRPr="00D62DF9">
        <w:rPr>
          <w:b w:val="0"/>
          <w:i w:val="0"/>
          <w:szCs w:val="22"/>
          <w:lang w:val="it-IT"/>
        </w:rPr>
        <w:t>.</w:t>
      </w:r>
    </w:p>
    <w:p w14:paraId="5C3F29E8" w14:textId="77777777" w:rsidR="00292CEC" w:rsidRPr="00D62DF9" w:rsidRDefault="00292CEC" w:rsidP="005C5132">
      <w:pPr>
        <w:pStyle w:val="BodyText"/>
        <w:spacing w:line="240" w:lineRule="auto"/>
        <w:rPr>
          <w:b w:val="0"/>
          <w:i w:val="0"/>
          <w:szCs w:val="22"/>
          <w:lang w:val="it-IT"/>
        </w:rPr>
      </w:pPr>
    </w:p>
    <w:p w14:paraId="7E3792B4" w14:textId="77777777" w:rsidR="0015490C" w:rsidRPr="00D62DF9" w:rsidRDefault="0015490C" w:rsidP="005C5132">
      <w:pPr>
        <w:pStyle w:val="BodyText"/>
        <w:spacing w:line="240" w:lineRule="auto"/>
        <w:rPr>
          <w:b w:val="0"/>
          <w:i w:val="0"/>
          <w:szCs w:val="22"/>
          <w:lang w:val="it-IT"/>
        </w:rPr>
      </w:pPr>
      <w:r w:rsidRPr="00D62DF9">
        <w:rPr>
          <w:b w:val="0"/>
          <w:i w:val="0"/>
          <w:szCs w:val="22"/>
          <w:lang w:val="it-IT"/>
        </w:rPr>
        <w:t>Trebuie să utilizaţi VIAGRA cu aproximativ o oră înainte</w:t>
      </w:r>
      <w:r w:rsidR="00B5632F" w:rsidRPr="00D62DF9">
        <w:rPr>
          <w:b w:val="0"/>
          <w:i w:val="0"/>
          <w:szCs w:val="22"/>
          <w:lang w:val="it-IT"/>
        </w:rPr>
        <w:t xml:space="preserve"> de momentul în care intenţionaţi să aveţi </w:t>
      </w:r>
      <w:r w:rsidR="00756754" w:rsidRPr="00D62DF9">
        <w:rPr>
          <w:b w:val="0"/>
          <w:i w:val="0"/>
          <w:szCs w:val="22"/>
          <w:lang w:val="it-IT"/>
        </w:rPr>
        <w:t xml:space="preserve">un contact </w:t>
      </w:r>
      <w:r w:rsidR="00B5632F" w:rsidRPr="00D62DF9">
        <w:rPr>
          <w:b w:val="0"/>
          <w:i w:val="0"/>
          <w:szCs w:val="22"/>
          <w:lang w:val="it-IT"/>
        </w:rPr>
        <w:t>sexual</w:t>
      </w:r>
      <w:r w:rsidRPr="00D62DF9">
        <w:rPr>
          <w:b w:val="0"/>
          <w:i w:val="0"/>
          <w:szCs w:val="22"/>
          <w:lang w:val="it-IT"/>
        </w:rPr>
        <w:t>. Înghiţiţi comprimatul în întregime, cu</w:t>
      </w:r>
      <w:r w:rsidR="00C77A4E" w:rsidRPr="00D62DF9">
        <w:rPr>
          <w:b w:val="0"/>
          <w:i w:val="0"/>
          <w:szCs w:val="22"/>
          <w:lang w:val="it-IT"/>
        </w:rPr>
        <w:t xml:space="preserve"> un pahar </w:t>
      </w:r>
      <w:r w:rsidR="00FB2052" w:rsidRPr="00D62DF9">
        <w:rPr>
          <w:b w:val="0"/>
          <w:i w:val="0"/>
          <w:szCs w:val="22"/>
          <w:lang w:val="it-IT"/>
        </w:rPr>
        <w:t xml:space="preserve">cu </w:t>
      </w:r>
      <w:r w:rsidRPr="00D62DF9">
        <w:rPr>
          <w:b w:val="0"/>
          <w:i w:val="0"/>
          <w:szCs w:val="22"/>
          <w:lang w:val="it-IT"/>
        </w:rPr>
        <w:t>apă.</w:t>
      </w:r>
    </w:p>
    <w:p w14:paraId="3503F309" w14:textId="77777777" w:rsidR="0015490C" w:rsidRPr="00D62DF9" w:rsidRDefault="0015490C" w:rsidP="005C5132">
      <w:pPr>
        <w:pStyle w:val="BodyText"/>
        <w:spacing w:line="240" w:lineRule="auto"/>
        <w:rPr>
          <w:b w:val="0"/>
          <w:i w:val="0"/>
          <w:szCs w:val="22"/>
          <w:lang w:val="it-IT"/>
        </w:rPr>
      </w:pPr>
    </w:p>
    <w:p w14:paraId="738F6C9E" w14:textId="77777777" w:rsidR="0015490C" w:rsidRPr="00D62DF9" w:rsidRDefault="0015490C" w:rsidP="005C5132">
      <w:pPr>
        <w:pStyle w:val="BodyText"/>
        <w:spacing w:line="240" w:lineRule="auto"/>
        <w:rPr>
          <w:b w:val="0"/>
          <w:i w:val="0"/>
          <w:szCs w:val="22"/>
          <w:lang w:val="it-IT"/>
        </w:rPr>
      </w:pPr>
      <w:r w:rsidRPr="00D62DF9">
        <w:rPr>
          <w:b w:val="0"/>
          <w:i w:val="0"/>
          <w:szCs w:val="22"/>
          <w:lang w:val="it-IT"/>
        </w:rPr>
        <w:t xml:space="preserve">Dacă </w:t>
      </w:r>
      <w:r w:rsidR="00292CEC" w:rsidRPr="00D62DF9">
        <w:rPr>
          <w:b w:val="0"/>
          <w:i w:val="0"/>
          <w:szCs w:val="22"/>
          <w:lang w:val="it-IT"/>
        </w:rPr>
        <w:t>simţiţi</w:t>
      </w:r>
      <w:r w:rsidRPr="00D62DF9">
        <w:rPr>
          <w:b w:val="0"/>
          <w:i w:val="0"/>
          <w:szCs w:val="22"/>
          <w:lang w:val="it-IT"/>
        </w:rPr>
        <w:t xml:space="preserve"> că VIAGRA acţionează prea slab sau prea puternic, informaţi medicul dumneavoastră sau farmacistul.</w:t>
      </w:r>
    </w:p>
    <w:p w14:paraId="6046ED1F" w14:textId="77777777" w:rsidR="0015490C" w:rsidRPr="00D62DF9" w:rsidRDefault="0015490C" w:rsidP="005C5132">
      <w:pPr>
        <w:pStyle w:val="BodyText"/>
        <w:spacing w:line="240" w:lineRule="auto"/>
        <w:rPr>
          <w:b w:val="0"/>
          <w:i w:val="0"/>
          <w:szCs w:val="22"/>
          <w:lang w:val="it-IT"/>
        </w:rPr>
      </w:pPr>
    </w:p>
    <w:p w14:paraId="1C03A4B1" w14:textId="77777777" w:rsidR="0015490C" w:rsidRPr="00D62DF9" w:rsidRDefault="0015490C" w:rsidP="005C5132">
      <w:pPr>
        <w:pStyle w:val="BodyText"/>
        <w:spacing w:line="240" w:lineRule="auto"/>
        <w:rPr>
          <w:b w:val="0"/>
          <w:i w:val="0"/>
          <w:szCs w:val="22"/>
          <w:lang w:val="it-IT"/>
        </w:rPr>
      </w:pPr>
      <w:r w:rsidRPr="00D62DF9">
        <w:rPr>
          <w:b w:val="0"/>
          <w:i w:val="0"/>
          <w:szCs w:val="22"/>
          <w:lang w:val="it-IT"/>
        </w:rPr>
        <w:t>VIAGRA vă ajută să obţineţi erecţia doar dacă sunteţi stimulat sexual. Timpul necesar pentru ca VIAGRA să acţioneze diferă de la persoană la persoană, dar în mod obişnuit este între o jumătate de oră şi o oră. Dacă utilizaţi VIAGRA în timpul unei mese bogate, veţi constata că VIAGRA acţionează mai lent.</w:t>
      </w:r>
    </w:p>
    <w:p w14:paraId="52D1D964" w14:textId="77777777" w:rsidR="0015490C" w:rsidRPr="00D62DF9" w:rsidRDefault="0015490C" w:rsidP="005C5132">
      <w:pPr>
        <w:pStyle w:val="BodyText"/>
        <w:spacing w:line="240" w:lineRule="auto"/>
        <w:rPr>
          <w:b w:val="0"/>
          <w:i w:val="0"/>
          <w:szCs w:val="22"/>
          <w:lang w:val="it-IT"/>
        </w:rPr>
      </w:pPr>
    </w:p>
    <w:p w14:paraId="578DA8EB" w14:textId="77777777" w:rsidR="0015490C" w:rsidRPr="00D62DF9" w:rsidRDefault="0015490C" w:rsidP="005C5132">
      <w:pPr>
        <w:pStyle w:val="BodyText"/>
        <w:spacing w:line="240" w:lineRule="auto"/>
        <w:rPr>
          <w:b w:val="0"/>
          <w:i w:val="0"/>
          <w:szCs w:val="22"/>
          <w:lang w:val="it-IT"/>
        </w:rPr>
      </w:pPr>
      <w:r w:rsidRPr="00D62DF9">
        <w:rPr>
          <w:b w:val="0"/>
          <w:i w:val="0"/>
          <w:szCs w:val="22"/>
          <w:lang w:val="it-IT"/>
        </w:rPr>
        <w:t>Dacă VIAGRA nu vă ajută să obţineţi erecţia sau dacă erecţia nu persistă suficient de mult timp pentru a permite finalizarea actului sexual, trebuie să informaţi medicul dumneavoastră.</w:t>
      </w:r>
    </w:p>
    <w:p w14:paraId="7096262C" w14:textId="77777777" w:rsidR="0015490C" w:rsidRPr="00D62DF9" w:rsidRDefault="0015490C" w:rsidP="005C5132">
      <w:pPr>
        <w:pStyle w:val="BodyText"/>
        <w:spacing w:line="240" w:lineRule="auto"/>
        <w:rPr>
          <w:b w:val="0"/>
          <w:szCs w:val="22"/>
          <w:lang w:val="it-IT"/>
        </w:rPr>
      </w:pPr>
    </w:p>
    <w:p w14:paraId="4B4347EA" w14:textId="77777777" w:rsidR="0015490C" w:rsidRPr="00D62DF9" w:rsidRDefault="0015490C" w:rsidP="005C5132">
      <w:pPr>
        <w:pStyle w:val="BodyText"/>
        <w:keepNext/>
        <w:spacing w:line="240" w:lineRule="auto"/>
        <w:rPr>
          <w:i w:val="0"/>
          <w:szCs w:val="22"/>
          <w:lang w:val="it-IT"/>
        </w:rPr>
      </w:pPr>
      <w:r w:rsidRPr="00D62DF9">
        <w:rPr>
          <w:i w:val="0"/>
          <w:szCs w:val="22"/>
          <w:lang w:val="it-IT"/>
        </w:rPr>
        <w:t>Dacă utilizaţi mai mult VIAGRA</w:t>
      </w:r>
      <w:r w:rsidR="00A46F18" w:rsidRPr="00D62DF9">
        <w:rPr>
          <w:i w:val="0"/>
          <w:szCs w:val="22"/>
          <w:lang w:val="it-IT"/>
        </w:rPr>
        <w:t xml:space="preserve"> decât trebuie</w:t>
      </w:r>
    </w:p>
    <w:p w14:paraId="6F2AC56E" w14:textId="77777777" w:rsidR="0015490C" w:rsidRPr="00D62DF9" w:rsidRDefault="00312580" w:rsidP="005C5132">
      <w:pPr>
        <w:pStyle w:val="BodyText"/>
        <w:spacing w:line="240" w:lineRule="auto"/>
        <w:rPr>
          <w:b w:val="0"/>
          <w:i w:val="0"/>
          <w:szCs w:val="22"/>
          <w:lang w:val="it-IT"/>
        </w:rPr>
      </w:pPr>
      <w:r w:rsidRPr="00D62DF9">
        <w:rPr>
          <w:b w:val="0"/>
          <w:i w:val="0"/>
          <w:szCs w:val="22"/>
          <w:lang w:val="it-IT"/>
        </w:rPr>
        <w:t>Puteţi avea o creştere a severităţii şi frecvenţei reacţiilor adverse. D</w:t>
      </w:r>
      <w:r w:rsidR="0015490C" w:rsidRPr="00D62DF9">
        <w:rPr>
          <w:b w:val="0"/>
          <w:i w:val="0"/>
          <w:szCs w:val="22"/>
          <w:lang w:val="it-IT"/>
        </w:rPr>
        <w:t>oz</w:t>
      </w:r>
      <w:r w:rsidR="000F7718" w:rsidRPr="00D62DF9">
        <w:rPr>
          <w:b w:val="0"/>
          <w:i w:val="0"/>
          <w:szCs w:val="22"/>
          <w:lang w:val="it-IT"/>
        </w:rPr>
        <w:t>ele</w:t>
      </w:r>
      <w:r w:rsidR="0015490C" w:rsidRPr="00D62DF9">
        <w:rPr>
          <w:b w:val="0"/>
          <w:i w:val="0"/>
          <w:szCs w:val="22"/>
          <w:lang w:val="it-IT"/>
        </w:rPr>
        <w:t xml:space="preserve"> peste 100 mg nu duc la creşterea eficacităţii. </w:t>
      </w:r>
    </w:p>
    <w:p w14:paraId="56E4FC9A" w14:textId="77777777" w:rsidR="0015490C" w:rsidRPr="00D62DF9" w:rsidRDefault="0015490C" w:rsidP="005C5132">
      <w:pPr>
        <w:pStyle w:val="BodyText"/>
        <w:spacing w:line="240" w:lineRule="auto"/>
        <w:rPr>
          <w:b w:val="0"/>
          <w:szCs w:val="22"/>
          <w:lang w:val="it-IT"/>
        </w:rPr>
      </w:pPr>
    </w:p>
    <w:p w14:paraId="29BB92AA" w14:textId="77777777" w:rsidR="0015490C" w:rsidRPr="00D62DF9" w:rsidRDefault="0015490C" w:rsidP="005C5132">
      <w:pPr>
        <w:pStyle w:val="BodyText"/>
        <w:spacing w:line="240" w:lineRule="auto"/>
        <w:rPr>
          <w:b w:val="0"/>
          <w:szCs w:val="22"/>
          <w:lang w:val="it-IT"/>
        </w:rPr>
      </w:pPr>
      <w:r w:rsidRPr="00D62DF9">
        <w:rPr>
          <w:szCs w:val="22"/>
          <w:lang w:val="it-IT"/>
        </w:rPr>
        <w:t>Nu utilizaţi mai multe comprimate decât v-a recomandat medicul dumneavoastră.</w:t>
      </w:r>
    </w:p>
    <w:p w14:paraId="1BF63AC2" w14:textId="77777777" w:rsidR="0015490C" w:rsidRPr="00D62DF9" w:rsidRDefault="0015490C" w:rsidP="005C5132">
      <w:pPr>
        <w:pStyle w:val="BodyText"/>
        <w:spacing w:line="240" w:lineRule="auto"/>
        <w:rPr>
          <w:b w:val="0"/>
          <w:szCs w:val="22"/>
          <w:lang w:val="it-IT"/>
        </w:rPr>
      </w:pPr>
    </w:p>
    <w:p w14:paraId="5038E464" w14:textId="77777777" w:rsidR="0015490C" w:rsidRPr="00D62DF9" w:rsidRDefault="0015490C" w:rsidP="005C5132">
      <w:pPr>
        <w:pStyle w:val="BodyText"/>
        <w:spacing w:line="240" w:lineRule="auto"/>
        <w:rPr>
          <w:b w:val="0"/>
          <w:i w:val="0"/>
          <w:szCs w:val="22"/>
          <w:lang w:val="it-IT"/>
        </w:rPr>
      </w:pPr>
      <w:r w:rsidRPr="00D62DF9">
        <w:rPr>
          <w:b w:val="0"/>
          <w:i w:val="0"/>
          <w:szCs w:val="22"/>
          <w:lang w:val="it-IT"/>
        </w:rPr>
        <w:t>Dacă aţi utilizat mai multe comprimate decât trebuia, adresaţi-vă medicului dumneavoastră.</w:t>
      </w:r>
    </w:p>
    <w:p w14:paraId="319EA7D8" w14:textId="77777777" w:rsidR="0015490C" w:rsidRPr="00D62DF9" w:rsidRDefault="0015490C" w:rsidP="005C5132">
      <w:pPr>
        <w:pStyle w:val="BodyText"/>
        <w:spacing w:line="240" w:lineRule="auto"/>
        <w:rPr>
          <w:b w:val="0"/>
          <w:i w:val="0"/>
          <w:szCs w:val="22"/>
          <w:lang w:val="it-IT"/>
        </w:rPr>
      </w:pPr>
    </w:p>
    <w:p w14:paraId="2E99E94E" w14:textId="77777777" w:rsidR="0015490C" w:rsidRPr="00D62DF9" w:rsidRDefault="0015490C" w:rsidP="005C5132">
      <w:pPr>
        <w:pStyle w:val="BodyText"/>
        <w:spacing w:line="240" w:lineRule="auto"/>
        <w:rPr>
          <w:b w:val="0"/>
          <w:i w:val="0"/>
          <w:szCs w:val="22"/>
          <w:lang w:val="it-IT"/>
        </w:rPr>
      </w:pPr>
      <w:r w:rsidRPr="00D62DF9">
        <w:rPr>
          <w:b w:val="0"/>
          <w:i w:val="0"/>
          <w:szCs w:val="22"/>
          <w:lang w:val="it-IT"/>
        </w:rPr>
        <w:t xml:space="preserve">Dacă aveţi întrebări suplimentare referitoare la </w:t>
      </w:r>
      <w:r w:rsidR="00312580" w:rsidRPr="00D62DF9">
        <w:rPr>
          <w:b w:val="0"/>
          <w:i w:val="0"/>
          <w:szCs w:val="22"/>
          <w:lang w:val="it-IT"/>
        </w:rPr>
        <w:t>acest m</w:t>
      </w:r>
      <w:r w:rsidR="000F7718" w:rsidRPr="00D62DF9">
        <w:rPr>
          <w:b w:val="0"/>
          <w:i w:val="0"/>
          <w:szCs w:val="22"/>
          <w:lang w:val="it-IT"/>
        </w:rPr>
        <w:t>e</w:t>
      </w:r>
      <w:r w:rsidR="00312580" w:rsidRPr="00D62DF9">
        <w:rPr>
          <w:b w:val="0"/>
          <w:i w:val="0"/>
          <w:szCs w:val="22"/>
          <w:lang w:val="it-IT"/>
        </w:rPr>
        <w:t>dicament</w:t>
      </w:r>
      <w:r w:rsidRPr="00D62DF9">
        <w:rPr>
          <w:b w:val="0"/>
          <w:i w:val="0"/>
          <w:szCs w:val="22"/>
          <w:lang w:val="it-IT"/>
        </w:rPr>
        <w:t>, adresaţi-vă medicului dumneavoastră</w:t>
      </w:r>
      <w:r w:rsidR="00A46F18" w:rsidRPr="00D62DF9">
        <w:rPr>
          <w:b w:val="0"/>
          <w:i w:val="0"/>
          <w:szCs w:val="22"/>
          <w:lang w:val="it-IT"/>
        </w:rPr>
        <w:t>, farmacistului sau asistentei medicale</w:t>
      </w:r>
      <w:r w:rsidRPr="00D62DF9">
        <w:rPr>
          <w:b w:val="0"/>
          <w:i w:val="0"/>
          <w:szCs w:val="22"/>
          <w:lang w:val="it-IT"/>
        </w:rPr>
        <w:t>.</w:t>
      </w:r>
    </w:p>
    <w:p w14:paraId="61981506" w14:textId="77777777" w:rsidR="0015490C" w:rsidRPr="00D62DF9" w:rsidRDefault="0015490C" w:rsidP="005C5132">
      <w:pPr>
        <w:pStyle w:val="BodyText"/>
        <w:spacing w:line="240" w:lineRule="auto"/>
        <w:rPr>
          <w:b w:val="0"/>
          <w:i w:val="0"/>
          <w:szCs w:val="22"/>
          <w:lang w:val="it-IT"/>
        </w:rPr>
      </w:pPr>
    </w:p>
    <w:p w14:paraId="226B7028" w14:textId="77777777" w:rsidR="0015490C" w:rsidRPr="00D62DF9" w:rsidRDefault="0015490C" w:rsidP="005C5132">
      <w:pPr>
        <w:pStyle w:val="BodyText"/>
        <w:spacing w:line="240" w:lineRule="auto"/>
        <w:rPr>
          <w:b w:val="0"/>
          <w:i w:val="0"/>
          <w:szCs w:val="22"/>
          <w:lang w:val="it-IT"/>
        </w:rPr>
      </w:pPr>
    </w:p>
    <w:p w14:paraId="0EBA745E" w14:textId="77777777" w:rsidR="0015490C" w:rsidRPr="00D62DF9" w:rsidRDefault="004C39D3" w:rsidP="00DD6EE4">
      <w:pPr>
        <w:pStyle w:val="BodyText"/>
        <w:numPr>
          <w:ilvl w:val="0"/>
          <w:numId w:val="11"/>
        </w:numPr>
        <w:tabs>
          <w:tab w:val="clear" w:pos="360"/>
          <w:tab w:val="clear" w:pos="567"/>
          <w:tab w:val="num" w:pos="540"/>
        </w:tabs>
        <w:spacing w:line="240" w:lineRule="auto"/>
        <w:ind w:left="567" w:hanging="567"/>
        <w:rPr>
          <w:b w:val="0"/>
          <w:i w:val="0"/>
          <w:szCs w:val="22"/>
        </w:rPr>
      </w:pPr>
      <w:proofErr w:type="spellStart"/>
      <w:r w:rsidRPr="00D62DF9">
        <w:rPr>
          <w:i w:val="0"/>
          <w:szCs w:val="22"/>
        </w:rPr>
        <w:t>Reacţii</w:t>
      </w:r>
      <w:proofErr w:type="spellEnd"/>
      <w:r w:rsidRPr="00D62DF9">
        <w:rPr>
          <w:i w:val="0"/>
          <w:szCs w:val="22"/>
        </w:rPr>
        <w:t xml:space="preserve"> adverse </w:t>
      </w:r>
      <w:proofErr w:type="spellStart"/>
      <w:r w:rsidRPr="00D62DF9">
        <w:rPr>
          <w:i w:val="0"/>
          <w:szCs w:val="22"/>
        </w:rPr>
        <w:t>posibile</w:t>
      </w:r>
      <w:proofErr w:type="spellEnd"/>
    </w:p>
    <w:p w14:paraId="220EF8B7" w14:textId="77777777" w:rsidR="006F360D" w:rsidRPr="00D62DF9" w:rsidRDefault="006F360D" w:rsidP="005C5132">
      <w:pPr>
        <w:pStyle w:val="BodyText"/>
        <w:spacing w:line="240" w:lineRule="auto"/>
        <w:rPr>
          <w:b w:val="0"/>
          <w:i w:val="0"/>
          <w:szCs w:val="22"/>
          <w:lang w:val="it-IT"/>
        </w:rPr>
      </w:pPr>
    </w:p>
    <w:p w14:paraId="336851A8" w14:textId="674BA47B" w:rsidR="0015490C" w:rsidRPr="00D62DF9" w:rsidRDefault="0015490C" w:rsidP="005C5132">
      <w:pPr>
        <w:pStyle w:val="BodyText"/>
        <w:spacing w:line="240" w:lineRule="auto"/>
        <w:rPr>
          <w:b w:val="0"/>
          <w:i w:val="0"/>
          <w:szCs w:val="22"/>
          <w:lang w:val="it-IT"/>
        </w:rPr>
      </w:pPr>
      <w:r w:rsidRPr="00D62DF9">
        <w:rPr>
          <w:b w:val="0"/>
          <w:i w:val="0"/>
          <w:szCs w:val="22"/>
          <w:lang w:val="it-IT"/>
        </w:rPr>
        <w:t xml:space="preserve">Ca </w:t>
      </w:r>
      <w:r w:rsidR="00A629DC" w:rsidRPr="00D62DF9">
        <w:rPr>
          <w:b w:val="0"/>
          <w:i w:val="0"/>
          <w:szCs w:val="22"/>
          <w:lang w:val="it-IT"/>
        </w:rPr>
        <w:t>toate</w:t>
      </w:r>
      <w:r w:rsidR="00841090" w:rsidRPr="00D62DF9">
        <w:rPr>
          <w:b w:val="0"/>
          <w:i w:val="0"/>
          <w:szCs w:val="22"/>
          <w:lang w:val="it-IT"/>
        </w:rPr>
        <w:t xml:space="preserve"> </w:t>
      </w:r>
      <w:r w:rsidRPr="00D62DF9">
        <w:rPr>
          <w:b w:val="0"/>
          <w:i w:val="0"/>
          <w:szCs w:val="22"/>
          <w:lang w:val="it-IT"/>
        </w:rPr>
        <w:t>medicamente</w:t>
      </w:r>
      <w:r w:rsidR="00A629DC" w:rsidRPr="00D62DF9">
        <w:rPr>
          <w:b w:val="0"/>
          <w:i w:val="0"/>
          <w:szCs w:val="22"/>
          <w:lang w:val="it-IT"/>
        </w:rPr>
        <w:t>le</w:t>
      </w:r>
      <w:r w:rsidRPr="00D62DF9">
        <w:rPr>
          <w:b w:val="0"/>
          <w:i w:val="0"/>
          <w:szCs w:val="22"/>
          <w:lang w:val="it-IT"/>
        </w:rPr>
        <w:t xml:space="preserve">, </w:t>
      </w:r>
      <w:r w:rsidR="00A46F18" w:rsidRPr="00D62DF9">
        <w:rPr>
          <w:b w:val="0"/>
          <w:i w:val="0"/>
          <w:szCs w:val="22"/>
          <w:lang w:val="it-IT"/>
        </w:rPr>
        <w:t xml:space="preserve">acest medicament </w:t>
      </w:r>
      <w:r w:rsidRPr="00D62DF9">
        <w:rPr>
          <w:b w:val="0"/>
          <w:i w:val="0"/>
          <w:szCs w:val="22"/>
          <w:lang w:val="it-IT"/>
        </w:rPr>
        <w:t xml:space="preserve">poate </w:t>
      </w:r>
      <w:r w:rsidR="00A629DC" w:rsidRPr="00D62DF9">
        <w:rPr>
          <w:b w:val="0"/>
          <w:i w:val="0"/>
          <w:szCs w:val="22"/>
          <w:lang w:val="it-IT"/>
        </w:rPr>
        <w:t>provoca</w:t>
      </w:r>
      <w:r w:rsidRPr="00D62DF9">
        <w:rPr>
          <w:b w:val="0"/>
          <w:i w:val="0"/>
          <w:szCs w:val="22"/>
          <w:lang w:val="it-IT"/>
        </w:rPr>
        <w:t xml:space="preserve"> reacţii adverse, </w:t>
      </w:r>
      <w:r w:rsidR="00A629DC" w:rsidRPr="00D62DF9">
        <w:rPr>
          <w:b w:val="0"/>
          <w:i w:val="0"/>
          <w:szCs w:val="22"/>
          <w:lang w:val="it-IT"/>
        </w:rPr>
        <w:t>cu toate că</w:t>
      </w:r>
      <w:r w:rsidR="00841090" w:rsidRPr="00D62DF9">
        <w:rPr>
          <w:b w:val="0"/>
          <w:i w:val="0"/>
          <w:szCs w:val="22"/>
          <w:lang w:val="it-IT"/>
        </w:rPr>
        <w:t xml:space="preserve"> </w:t>
      </w:r>
      <w:r w:rsidRPr="00D62DF9">
        <w:rPr>
          <w:b w:val="0"/>
          <w:i w:val="0"/>
          <w:szCs w:val="22"/>
          <w:lang w:val="it-IT"/>
        </w:rPr>
        <w:t xml:space="preserve">nu apar la toate persoanele. </w:t>
      </w:r>
      <w:r w:rsidR="00A629DC" w:rsidRPr="00D62DF9">
        <w:rPr>
          <w:b w:val="0"/>
          <w:i w:val="0"/>
          <w:szCs w:val="22"/>
          <w:lang w:val="it-IT"/>
        </w:rPr>
        <w:t>R</w:t>
      </w:r>
      <w:r w:rsidRPr="00D62DF9">
        <w:rPr>
          <w:b w:val="0"/>
          <w:i w:val="0"/>
          <w:szCs w:val="22"/>
          <w:lang w:val="it-IT"/>
        </w:rPr>
        <w:t>eacţii</w:t>
      </w:r>
      <w:r w:rsidR="00A629DC" w:rsidRPr="00D62DF9">
        <w:rPr>
          <w:b w:val="0"/>
          <w:i w:val="0"/>
          <w:szCs w:val="22"/>
          <w:lang w:val="it-IT"/>
        </w:rPr>
        <w:t>le adverse</w:t>
      </w:r>
      <w:r w:rsidR="00841090" w:rsidRPr="00D62DF9">
        <w:rPr>
          <w:b w:val="0"/>
          <w:i w:val="0"/>
          <w:szCs w:val="22"/>
          <w:lang w:val="it-IT"/>
        </w:rPr>
        <w:t xml:space="preserve"> </w:t>
      </w:r>
      <w:r w:rsidR="00312580" w:rsidRPr="00D62DF9">
        <w:rPr>
          <w:b w:val="0"/>
          <w:i w:val="0"/>
          <w:szCs w:val="22"/>
          <w:lang w:val="it-IT"/>
        </w:rPr>
        <w:t>rapor</w:t>
      </w:r>
      <w:r w:rsidR="00F25ED2" w:rsidRPr="00D62DF9">
        <w:rPr>
          <w:b w:val="0"/>
          <w:i w:val="0"/>
          <w:szCs w:val="22"/>
          <w:lang w:val="it-IT"/>
        </w:rPr>
        <w:t>t</w:t>
      </w:r>
      <w:r w:rsidR="00312580" w:rsidRPr="00D62DF9">
        <w:rPr>
          <w:b w:val="0"/>
          <w:i w:val="0"/>
          <w:szCs w:val="22"/>
          <w:lang w:val="it-IT"/>
        </w:rPr>
        <w:t xml:space="preserve">ate în asociere cu </w:t>
      </w:r>
      <w:r w:rsidR="00A629DC" w:rsidRPr="00D62DF9">
        <w:rPr>
          <w:b w:val="0"/>
          <w:i w:val="0"/>
          <w:szCs w:val="22"/>
          <w:lang w:val="it-IT"/>
        </w:rPr>
        <w:t xml:space="preserve">utilizarea </w:t>
      </w:r>
      <w:r w:rsidR="00312580" w:rsidRPr="00D62DF9">
        <w:rPr>
          <w:b w:val="0"/>
          <w:i w:val="0"/>
          <w:szCs w:val="22"/>
          <w:lang w:val="it-IT"/>
        </w:rPr>
        <w:t xml:space="preserve">VIAGRA </w:t>
      </w:r>
      <w:r w:rsidRPr="00D62DF9">
        <w:rPr>
          <w:b w:val="0"/>
          <w:i w:val="0"/>
          <w:szCs w:val="22"/>
          <w:lang w:val="it-IT"/>
        </w:rPr>
        <w:t xml:space="preserve">sunt </w:t>
      </w:r>
      <w:r w:rsidR="00312580" w:rsidRPr="00D62DF9">
        <w:rPr>
          <w:b w:val="0"/>
          <w:i w:val="0"/>
          <w:szCs w:val="22"/>
          <w:lang w:val="it-IT"/>
        </w:rPr>
        <w:t xml:space="preserve">în general </w:t>
      </w:r>
      <w:r w:rsidRPr="00D62DF9">
        <w:rPr>
          <w:b w:val="0"/>
          <w:i w:val="0"/>
          <w:szCs w:val="22"/>
          <w:lang w:val="it-IT"/>
        </w:rPr>
        <w:t>uşoare până la moderate</w:t>
      </w:r>
      <w:r w:rsidR="00312580" w:rsidRPr="00D62DF9">
        <w:rPr>
          <w:b w:val="0"/>
          <w:i w:val="0"/>
          <w:szCs w:val="22"/>
          <w:lang w:val="it-IT"/>
        </w:rPr>
        <w:t xml:space="preserve"> şi au o durată scurtă</w:t>
      </w:r>
      <w:r w:rsidRPr="00D62DF9">
        <w:rPr>
          <w:b w:val="0"/>
          <w:i w:val="0"/>
          <w:szCs w:val="22"/>
          <w:lang w:val="it-IT"/>
        </w:rPr>
        <w:t>.</w:t>
      </w:r>
    </w:p>
    <w:p w14:paraId="44117751" w14:textId="77777777" w:rsidR="00CA1F30" w:rsidRPr="00D62DF9" w:rsidRDefault="00CA1F30" w:rsidP="005C5132">
      <w:pPr>
        <w:pStyle w:val="BodyText"/>
        <w:spacing w:line="240" w:lineRule="auto"/>
        <w:rPr>
          <w:b w:val="0"/>
          <w:i w:val="0"/>
          <w:szCs w:val="22"/>
          <w:lang w:val="it-IT"/>
        </w:rPr>
      </w:pPr>
    </w:p>
    <w:p w14:paraId="6D1B3DBB" w14:textId="77777777" w:rsidR="00CA1F30" w:rsidRPr="00D62DF9" w:rsidRDefault="00CA1F30" w:rsidP="005C5132">
      <w:pPr>
        <w:pStyle w:val="BodyText"/>
        <w:spacing w:line="240" w:lineRule="auto"/>
        <w:rPr>
          <w:i w:val="0"/>
          <w:szCs w:val="22"/>
          <w:lang w:val="it-IT"/>
        </w:rPr>
      </w:pPr>
      <w:r w:rsidRPr="00D62DF9">
        <w:rPr>
          <w:i w:val="0"/>
          <w:szCs w:val="22"/>
          <w:lang w:val="it-IT"/>
        </w:rPr>
        <w:t xml:space="preserve">Dacă manifestaţi oricare dintre următoarele reacţii adverse grave, </w:t>
      </w:r>
      <w:r w:rsidR="00BB709E" w:rsidRPr="00D62DF9">
        <w:rPr>
          <w:i w:val="0"/>
          <w:szCs w:val="22"/>
          <w:lang w:val="it-IT"/>
        </w:rPr>
        <w:t>întrerupe</w:t>
      </w:r>
      <w:r w:rsidR="00B30961" w:rsidRPr="00D62DF9">
        <w:rPr>
          <w:i w:val="0"/>
          <w:szCs w:val="22"/>
          <w:lang w:val="it-IT"/>
        </w:rPr>
        <w:t>ţ</w:t>
      </w:r>
      <w:r w:rsidR="00BB709E" w:rsidRPr="00D62DF9">
        <w:rPr>
          <w:i w:val="0"/>
          <w:szCs w:val="22"/>
          <w:lang w:val="it-IT"/>
        </w:rPr>
        <w:t>i</w:t>
      </w:r>
      <w:r w:rsidRPr="00D62DF9">
        <w:rPr>
          <w:i w:val="0"/>
          <w:szCs w:val="22"/>
          <w:lang w:val="it-IT"/>
        </w:rPr>
        <w:t xml:space="preserve"> utiliza</w:t>
      </w:r>
      <w:r w:rsidR="00BB709E" w:rsidRPr="00D62DF9">
        <w:rPr>
          <w:i w:val="0"/>
          <w:szCs w:val="22"/>
          <w:lang w:val="it-IT"/>
        </w:rPr>
        <w:t>rea</w:t>
      </w:r>
      <w:r w:rsidRPr="00D62DF9">
        <w:rPr>
          <w:i w:val="0"/>
          <w:szCs w:val="22"/>
          <w:lang w:val="it-IT"/>
        </w:rPr>
        <w:t xml:space="preserve"> VIAGRA şi solicitaţi asistenţă medicală imediată:</w:t>
      </w:r>
    </w:p>
    <w:p w14:paraId="491C30EF" w14:textId="77777777" w:rsidR="00F25ED2" w:rsidRPr="00D62DF9" w:rsidRDefault="00F25ED2" w:rsidP="00DD6EE4">
      <w:pPr>
        <w:pStyle w:val="BodyText"/>
        <w:tabs>
          <w:tab w:val="clear" w:pos="567"/>
          <w:tab w:val="left" w:pos="851"/>
        </w:tabs>
        <w:spacing w:line="240" w:lineRule="auto"/>
        <w:rPr>
          <w:b w:val="0"/>
          <w:i w:val="0"/>
          <w:szCs w:val="22"/>
          <w:lang w:val="it-IT"/>
        </w:rPr>
      </w:pPr>
    </w:p>
    <w:p w14:paraId="598E205B" w14:textId="3DBCF494" w:rsidR="00511BB5" w:rsidRPr="00D62DF9" w:rsidRDefault="00511BB5" w:rsidP="00DD6EE4">
      <w:pPr>
        <w:pStyle w:val="BodyText"/>
        <w:numPr>
          <w:ilvl w:val="0"/>
          <w:numId w:val="24"/>
        </w:numPr>
        <w:tabs>
          <w:tab w:val="clear" w:pos="567"/>
        </w:tabs>
        <w:spacing w:line="240" w:lineRule="auto"/>
        <w:ind w:left="714" w:hanging="357"/>
        <w:rPr>
          <w:b w:val="0"/>
          <w:i w:val="0"/>
          <w:szCs w:val="22"/>
          <w:lang w:val="it-IT"/>
        </w:rPr>
      </w:pPr>
      <w:r w:rsidRPr="00D62DF9">
        <w:rPr>
          <w:b w:val="0"/>
          <w:i w:val="0"/>
          <w:szCs w:val="22"/>
          <w:lang w:val="it-IT"/>
        </w:rPr>
        <w:t xml:space="preserve">O reacţie alergică </w:t>
      </w:r>
      <w:r w:rsidR="008733B2" w:rsidRPr="00D62DF9">
        <w:rPr>
          <w:b w:val="0"/>
          <w:i w:val="0"/>
          <w:szCs w:val="22"/>
          <w:lang w:val="fr-FR"/>
        </w:rPr>
        <w:t xml:space="preserve">- </w:t>
      </w:r>
      <w:r w:rsidRPr="00D62DF9">
        <w:rPr>
          <w:b w:val="0"/>
          <w:i w:val="0"/>
          <w:szCs w:val="22"/>
          <w:lang w:val="it-IT"/>
        </w:rPr>
        <w:t xml:space="preserve">acestea se manifestă </w:t>
      </w:r>
      <w:r w:rsidR="008733B2" w:rsidRPr="00D62DF9">
        <w:rPr>
          <w:i w:val="0"/>
          <w:szCs w:val="22"/>
          <w:lang w:val="it-IT"/>
        </w:rPr>
        <w:t>mai puţin frecvent</w:t>
      </w:r>
      <w:r w:rsidR="00841090" w:rsidRPr="00D62DF9">
        <w:rPr>
          <w:b w:val="0"/>
          <w:bCs/>
          <w:i w:val="0"/>
          <w:szCs w:val="22"/>
          <w:lang w:val="it-IT"/>
        </w:rPr>
        <w:t xml:space="preserve"> </w:t>
      </w:r>
      <w:r w:rsidR="008733B2" w:rsidRPr="00D62DF9">
        <w:rPr>
          <w:b w:val="0"/>
          <w:i w:val="0"/>
          <w:szCs w:val="22"/>
          <w:lang w:val="fr-FR"/>
        </w:rPr>
        <w:t>(</w:t>
      </w:r>
      <w:r w:rsidR="00C92D2A" w:rsidRPr="00D62DF9">
        <w:rPr>
          <w:b w:val="0"/>
          <w:i w:val="0"/>
          <w:szCs w:val="22"/>
          <w:lang w:val="fr-FR"/>
        </w:rPr>
        <w:t>pot</w:t>
      </w:r>
      <w:r w:rsidR="008733B2" w:rsidRPr="00D62DF9">
        <w:rPr>
          <w:b w:val="0"/>
          <w:i w:val="0"/>
          <w:szCs w:val="22"/>
          <w:lang w:val="fr-FR"/>
        </w:rPr>
        <w:t xml:space="preserve"> </w:t>
      </w:r>
      <w:proofErr w:type="spellStart"/>
      <w:r w:rsidR="008733B2" w:rsidRPr="00D62DF9">
        <w:rPr>
          <w:b w:val="0"/>
          <w:i w:val="0"/>
          <w:szCs w:val="22"/>
          <w:lang w:val="fr-FR"/>
        </w:rPr>
        <w:t>afecta</w:t>
      </w:r>
      <w:proofErr w:type="spellEnd"/>
      <w:r w:rsidR="008733B2" w:rsidRPr="00D62DF9">
        <w:rPr>
          <w:b w:val="0"/>
          <w:i w:val="0"/>
          <w:szCs w:val="22"/>
          <w:lang w:val="fr-FR"/>
        </w:rPr>
        <w:t xml:space="preserve"> </w:t>
      </w:r>
      <w:proofErr w:type="spellStart"/>
      <w:r w:rsidR="008733B2" w:rsidRPr="00D62DF9">
        <w:rPr>
          <w:b w:val="0"/>
          <w:i w:val="0"/>
          <w:szCs w:val="22"/>
          <w:lang w:val="fr-FR"/>
        </w:rPr>
        <w:t>până</w:t>
      </w:r>
      <w:proofErr w:type="spellEnd"/>
      <w:r w:rsidR="008733B2" w:rsidRPr="00D62DF9">
        <w:rPr>
          <w:b w:val="0"/>
          <w:i w:val="0"/>
          <w:szCs w:val="22"/>
          <w:lang w:val="fr-FR"/>
        </w:rPr>
        <w:t xml:space="preserve"> la 1 </w:t>
      </w:r>
      <w:proofErr w:type="spellStart"/>
      <w:r w:rsidR="008733B2" w:rsidRPr="00D62DF9">
        <w:rPr>
          <w:b w:val="0"/>
          <w:i w:val="0"/>
          <w:szCs w:val="22"/>
          <w:lang w:val="fr-FR"/>
        </w:rPr>
        <w:t>din</w:t>
      </w:r>
      <w:proofErr w:type="spellEnd"/>
      <w:r w:rsidR="008733B2" w:rsidRPr="00D62DF9">
        <w:rPr>
          <w:b w:val="0"/>
          <w:i w:val="0"/>
          <w:szCs w:val="22"/>
          <w:lang w:val="fr-FR"/>
        </w:rPr>
        <w:t xml:space="preserve"> 100 de </w:t>
      </w:r>
      <w:proofErr w:type="spellStart"/>
      <w:r w:rsidR="008733B2" w:rsidRPr="00D62DF9">
        <w:rPr>
          <w:b w:val="0"/>
          <w:i w:val="0"/>
          <w:szCs w:val="22"/>
          <w:lang w:val="fr-FR"/>
        </w:rPr>
        <w:t>persoane</w:t>
      </w:r>
      <w:proofErr w:type="spellEnd"/>
      <w:r w:rsidR="008733B2" w:rsidRPr="00D62DF9">
        <w:rPr>
          <w:b w:val="0"/>
          <w:i w:val="0"/>
          <w:szCs w:val="22"/>
          <w:lang w:val="fr-FR"/>
        </w:rPr>
        <w:t>)</w:t>
      </w:r>
    </w:p>
    <w:p w14:paraId="3C7C339A" w14:textId="78F8188F" w:rsidR="00511BB5" w:rsidRPr="00D62DF9" w:rsidRDefault="00511BB5" w:rsidP="00DD6EE4">
      <w:pPr>
        <w:pStyle w:val="BodyText"/>
        <w:spacing w:line="240" w:lineRule="auto"/>
        <w:ind w:left="720"/>
        <w:rPr>
          <w:b w:val="0"/>
          <w:i w:val="0"/>
          <w:szCs w:val="22"/>
          <w:lang w:val="it-IT"/>
        </w:rPr>
      </w:pPr>
      <w:r w:rsidRPr="00D62DF9">
        <w:rPr>
          <w:b w:val="0"/>
          <w:i w:val="0"/>
          <w:szCs w:val="22"/>
          <w:lang w:val="it-IT"/>
        </w:rPr>
        <w:t xml:space="preserve">Simptomele includ respiraţie şuierătoare, dificultăţi </w:t>
      </w:r>
      <w:r w:rsidR="002254D0" w:rsidRPr="00D62DF9">
        <w:rPr>
          <w:b w:val="0"/>
          <w:i w:val="0"/>
          <w:szCs w:val="22"/>
          <w:lang w:val="it-IT"/>
        </w:rPr>
        <w:t>în</w:t>
      </w:r>
      <w:r w:rsidRPr="00D62DF9">
        <w:rPr>
          <w:b w:val="0"/>
          <w:i w:val="0"/>
          <w:szCs w:val="22"/>
          <w:lang w:val="it-IT"/>
        </w:rPr>
        <w:t xml:space="preserve"> respiraţie sau ameţel</w:t>
      </w:r>
      <w:r w:rsidR="002254D0" w:rsidRPr="00D62DF9">
        <w:rPr>
          <w:b w:val="0"/>
          <w:i w:val="0"/>
          <w:szCs w:val="22"/>
          <w:lang w:val="it-IT"/>
        </w:rPr>
        <w:t>i</w:t>
      </w:r>
      <w:r w:rsidRPr="00D62DF9">
        <w:rPr>
          <w:b w:val="0"/>
          <w:i w:val="0"/>
          <w:szCs w:val="22"/>
          <w:lang w:val="it-IT"/>
        </w:rPr>
        <w:t xml:space="preserve">, </w:t>
      </w:r>
      <w:r w:rsidR="002254D0" w:rsidRPr="00D62DF9">
        <w:rPr>
          <w:b w:val="0"/>
          <w:i w:val="0"/>
          <w:szCs w:val="22"/>
          <w:lang w:val="it-IT"/>
        </w:rPr>
        <w:t>umflare</w:t>
      </w:r>
      <w:r w:rsidR="002C4C40" w:rsidRPr="00D62DF9">
        <w:rPr>
          <w:b w:val="0"/>
          <w:i w:val="0"/>
          <w:szCs w:val="22"/>
          <w:lang w:val="it-IT"/>
        </w:rPr>
        <w:t xml:space="preserve"> </w:t>
      </w:r>
      <w:r w:rsidR="002254D0" w:rsidRPr="00D62DF9">
        <w:rPr>
          <w:b w:val="0"/>
          <w:i w:val="0"/>
          <w:szCs w:val="22"/>
          <w:lang w:val="it-IT"/>
        </w:rPr>
        <w:t>a</w:t>
      </w:r>
      <w:r w:rsidRPr="00D62DF9">
        <w:rPr>
          <w:b w:val="0"/>
          <w:i w:val="0"/>
          <w:szCs w:val="22"/>
          <w:lang w:val="it-IT"/>
        </w:rPr>
        <w:t xml:space="preserve"> pleoapelor</w:t>
      </w:r>
      <w:r w:rsidR="002254D0" w:rsidRPr="00D62DF9">
        <w:rPr>
          <w:b w:val="0"/>
          <w:i w:val="0"/>
          <w:szCs w:val="22"/>
          <w:lang w:val="it-IT"/>
        </w:rPr>
        <w:t>, feţei, buzelor sau</w:t>
      </w:r>
      <w:r w:rsidRPr="00D62DF9">
        <w:rPr>
          <w:b w:val="0"/>
          <w:i w:val="0"/>
          <w:szCs w:val="22"/>
          <w:lang w:val="it-IT"/>
        </w:rPr>
        <w:t xml:space="preserve"> gâtului.</w:t>
      </w:r>
    </w:p>
    <w:p w14:paraId="03D46E0B" w14:textId="77777777" w:rsidR="00B30961" w:rsidRPr="00D62DF9" w:rsidRDefault="00B30961" w:rsidP="005C5132">
      <w:pPr>
        <w:pStyle w:val="BodyText"/>
        <w:spacing w:line="240" w:lineRule="auto"/>
        <w:ind w:left="567" w:hanging="567"/>
        <w:rPr>
          <w:b w:val="0"/>
          <w:i w:val="0"/>
          <w:szCs w:val="22"/>
          <w:lang w:val="it-IT"/>
        </w:rPr>
      </w:pPr>
    </w:p>
    <w:p w14:paraId="078E6056" w14:textId="39FB7927" w:rsidR="002254D0" w:rsidRPr="00D62DF9" w:rsidRDefault="00F25ED2" w:rsidP="00DD6EE4">
      <w:pPr>
        <w:pStyle w:val="BodyText"/>
        <w:numPr>
          <w:ilvl w:val="0"/>
          <w:numId w:val="24"/>
        </w:numPr>
        <w:tabs>
          <w:tab w:val="clear" w:pos="567"/>
        </w:tabs>
        <w:spacing w:line="240" w:lineRule="auto"/>
        <w:ind w:left="714" w:hanging="357"/>
        <w:rPr>
          <w:b w:val="0"/>
          <w:i w:val="0"/>
          <w:szCs w:val="22"/>
          <w:lang w:val="it-IT"/>
        </w:rPr>
      </w:pPr>
      <w:r w:rsidRPr="00D62DF9">
        <w:rPr>
          <w:b w:val="0"/>
          <w:i w:val="0"/>
          <w:szCs w:val="22"/>
          <w:lang w:val="it-IT"/>
        </w:rPr>
        <w:t xml:space="preserve">Dureri </w:t>
      </w:r>
      <w:r w:rsidR="00A629DC" w:rsidRPr="00D62DF9">
        <w:rPr>
          <w:b w:val="0"/>
          <w:i w:val="0"/>
          <w:szCs w:val="22"/>
          <w:lang w:val="it-IT"/>
        </w:rPr>
        <w:t xml:space="preserve">în </w:t>
      </w:r>
      <w:r w:rsidRPr="00D62DF9">
        <w:rPr>
          <w:b w:val="0"/>
          <w:i w:val="0"/>
          <w:szCs w:val="22"/>
          <w:lang w:val="it-IT"/>
        </w:rPr>
        <w:t>piept</w:t>
      </w:r>
      <w:r w:rsidR="002C4C40" w:rsidRPr="00D62DF9">
        <w:rPr>
          <w:b w:val="0"/>
          <w:i w:val="0"/>
          <w:szCs w:val="22"/>
          <w:lang w:val="it-IT"/>
        </w:rPr>
        <w:t xml:space="preserve"> </w:t>
      </w:r>
      <w:r w:rsidR="008733B2" w:rsidRPr="00D62DF9">
        <w:rPr>
          <w:b w:val="0"/>
          <w:i w:val="0"/>
          <w:szCs w:val="22"/>
          <w:lang w:val="it-IT"/>
        </w:rPr>
        <w:t xml:space="preserve">- </w:t>
      </w:r>
      <w:r w:rsidR="002254D0" w:rsidRPr="00D62DF9">
        <w:rPr>
          <w:b w:val="0"/>
          <w:i w:val="0"/>
          <w:szCs w:val="22"/>
          <w:lang w:val="it-IT"/>
        </w:rPr>
        <w:t xml:space="preserve">se manifestă </w:t>
      </w:r>
      <w:r w:rsidR="002254D0" w:rsidRPr="00D62DF9">
        <w:rPr>
          <w:i w:val="0"/>
          <w:szCs w:val="22"/>
          <w:lang w:val="it-IT"/>
        </w:rPr>
        <w:t>mai puţin frecvent</w:t>
      </w:r>
    </w:p>
    <w:p w14:paraId="7C126987" w14:textId="76DFB321" w:rsidR="00F25ED2" w:rsidRPr="00D62DF9" w:rsidRDefault="002254D0" w:rsidP="00DD6EE4">
      <w:pPr>
        <w:pStyle w:val="BodyText"/>
        <w:spacing w:line="240" w:lineRule="auto"/>
        <w:ind w:left="1287" w:hanging="567"/>
        <w:rPr>
          <w:b w:val="0"/>
          <w:i w:val="0"/>
          <w:szCs w:val="22"/>
          <w:lang w:val="it-IT"/>
        </w:rPr>
      </w:pPr>
      <w:r w:rsidRPr="00D62DF9">
        <w:rPr>
          <w:b w:val="0"/>
          <w:i w:val="0"/>
          <w:szCs w:val="22"/>
          <w:lang w:val="it-IT"/>
        </w:rPr>
        <w:t xml:space="preserve">Dacă se manifestă în </w:t>
      </w:r>
      <w:r w:rsidR="00F25ED2" w:rsidRPr="00D62DF9">
        <w:rPr>
          <w:b w:val="0"/>
          <w:i w:val="0"/>
          <w:szCs w:val="22"/>
          <w:lang w:val="it-IT"/>
        </w:rPr>
        <w:t xml:space="preserve">timpul sau după </w:t>
      </w:r>
      <w:r w:rsidR="00526844" w:rsidRPr="00D62DF9">
        <w:rPr>
          <w:b w:val="0"/>
          <w:i w:val="0"/>
          <w:szCs w:val="22"/>
          <w:lang w:val="it-IT"/>
        </w:rPr>
        <w:t>contactul</w:t>
      </w:r>
      <w:r w:rsidR="00F25ED2" w:rsidRPr="00D62DF9">
        <w:rPr>
          <w:b w:val="0"/>
          <w:i w:val="0"/>
          <w:szCs w:val="22"/>
          <w:lang w:val="it-IT"/>
        </w:rPr>
        <w:t xml:space="preserve"> sexual</w:t>
      </w:r>
      <w:r w:rsidR="00153446" w:rsidRPr="00D62DF9">
        <w:rPr>
          <w:b w:val="0"/>
          <w:i w:val="0"/>
          <w:szCs w:val="22"/>
          <w:lang w:val="it-IT"/>
        </w:rPr>
        <w:t>:</w:t>
      </w:r>
    </w:p>
    <w:p w14:paraId="69675946" w14:textId="77777777" w:rsidR="00F25ED2" w:rsidRPr="00D62DF9" w:rsidRDefault="00F25ED2" w:rsidP="00DD6EE4">
      <w:pPr>
        <w:pStyle w:val="BodyText"/>
        <w:numPr>
          <w:ilvl w:val="0"/>
          <w:numId w:val="10"/>
        </w:numPr>
        <w:tabs>
          <w:tab w:val="clear" w:pos="567"/>
          <w:tab w:val="left" w:pos="1134"/>
          <w:tab w:val="left" w:pos="1701"/>
        </w:tabs>
        <w:spacing w:line="240" w:lineRule="auto"/>
        <w:ind w:left="1565" w:hanging="125"/>
        <w:rPr>
          <w:b w:val="0"/>
          <w:i w:val="0"/>
          <w:szCs w:val="22"/>
          <w:lang w:val="it-IT"/>
        </w:rPr>
      </w:pPr>
      <w:r w:rsidRPr="00D62DF9">
        <w:rPr>
          <w:b w:val="0"/>
          <w:i w:val="0"/>
          <w:szCs w:val="22"/>
          <w:lang w:val="it-IT"/>
        </w:rPr>
        <w:t>Staţi în poziţie semi-şezând şi încercaţi să vă relaxaţi.</w:t>
      </w:r>
    </w:p>
    <w:p w14:paraId="3CD8CEBC" w14:textId="77777777" w:rsidR="00F25ED2" w:rsidRPr="00D62DF9" w:rsidRDefault="00F25ED2" w:rsidP="00DD6EE4">
      <w:pPr>
        <w:pStyle w:val="BodyText"/>
        <w:numPr>
          <w:ilvl w:val="0"/>
          <w:numId w:val="10"/>
        </w:numPr>
        <w:tabs>
          <w:tab w:val="clear" w:pos="567"/>
          <w:tab w:val="left" w:pos="1134"/>
          <w:tab w:val="left" w:pos="1701"/>
        </w:tabs>
        <w:spacing w:line="240" w:lineRule="auto"/>
        <w:ind w:left="1565" w:hanging="125"/>
        <w:rPr>
          <w:b w:val="0"/>
          <w:i w:val="0"/>
          <w:szCs w:val="22"/>
          <w:lang w:val="it-IT"/>
        </w:rPr>
      </w:pPr>
      <w:r w:rsidRPr="00D62DF9">
        <w:rPr>
          <w:i w:val="0"/>
          <w:szCs w:val="22"/>
          <w:lang w:val="it-IT"/>
        </w:rPr>
        <w:t>Nu utilizaţi nitraţi</w:t>
      </w:r>
      <w:r w:rsidRPr="00D62DF9">
        <w:rPr>
          <w:b w:val="0"/>
          <w:i w:val="0"/>
          <w:szCs w:val="22"/>
          <w:lang w:val="it-IT"/>
        </w:rPr>
        <w:t xml:space="preserve"> pentru tratamentul durerii </w:t>
      </w:r>
      <w:r w:rsidR="00AA3099" w:rsidRPr="00D62DF9">
        <w:rPr>
          <w:b w:val="0"/>
          <w:i w:val="0"/>
          <w:szCs w:val="22"/>
          <w:lang w:val="it-IT"/>
        </w:rPr>
        <w:t xml:space="preserve">în </w:t>
      </w:r>
      <w:r w:rsidRPr="00D62DF9">
        <w:rPr>
          <w:b w:val="0"/>
          <w:i w:val="0"/>
          <w:szCs w:val="22"/>
          <w:lang w:val="it-IT"/>
        </w:rPr>
        <w:t>piept.</w:t>
      </w:r>
    </w:p>
    <w:p w14:paraId="647FE93F" w14:textId="77777777" w:rsidR="00B30961" w:rsidRPr="00D62DF9" w:rsidRDefault="00B30961" w:rsidP="005C5132">
      <w:pPr>
        <w:pStyle w:val="BodyText"/>
        <w:tabs>
          <w:tab w:val="left" w:pos="1701"/>
        </w:tabs>
        <w:spacing w:line="240" w:lineRule="auto"/>
        <w:ind w:left="567" w:hanging="567"/>
        <w:rPr>
          <w:b w:val="0"/>
          <w:i w:val="0"/>
          <w:szCs w:val="22"/>
          <w:lang w:val="it-IT"/>
        </w:rPr>
      </w:pPr>
    </w:p>
    <w:p w14:paraId="1A2405C2" w14:textId="7C177E1C" w:rsidR="000D7B9B" w:rsidRPr="00D62DF9" w:rsidRDefault="000D7B9B" w:rsidP="00DD6EE4">
      <w:pPr>
        <w:pStyle w:val="BodyText"/>
        <w:numPr>
          <w:ilvl w:val="0"/>
          <w:numId w:val="24"/>
        </w:numPr>
        <w:tabs>
          <w:tab w:val="clear" w:pos="567"/>
        </w:tabs>
        <w:spacing w:line="240" w:lineRule="auto"/>
        <w:ind w:left="714" w:hanging="357"/>
        <w:rPr>
          <w:b w:val="0"/>
          <w:i w:val="0"/>
          <w:szCs w:val="22"/>
          <w:lang w:val="it-IT"/>
        </w:rPr>
      </w:pPr>
      <w:r w:rsidRPr="00D62DF9">
        <w:rPr>
          <w:b w:val="0"/>
          <w:i w:val="0"/>
          <w:szCs w:val="22"/>
          <w:lang w:val="it-IT"/>
        </w:rPr>
        <w:t>E</w:t>
      </w:r>
      <w:r w:rsidR="00F25ED2" w:rsidRPr="00D62DF9">
        <w:rPr>
          <w:b w:val="0"/>
          <w:i w:val="0"/>
          <w:szCs w:val="22"/>
          <w:lang w:val="it-IT"/>
        </w:rPr>
        <w:t xml:space="preserve">recţii prelungite </w:t>
      </w:r>
      <w:r w:rsidRPr="00D62DF9">
        <w:rPr>
          <w:b w:val="0"/>
          <w:i w:val="0"/>
          <w:szCs w:val="22"/>
          <w:lang w:val="it-IT"/>
        </w:rPr>
        <w:t xml:space="preserve">şi </w:t>
      </w:r>
      <w:r w:rsidR="00F25ED2" w:rsidRPr="00D62DF9">
        <w:rPr>
          <w:b w:val="0"/>
          <w:i w:val="0"/>
          <w:szCs w:val="22"/>
          <w:lang w:val="it-IT"/>
        </w:rPr>
        <w:t>uneori dureroase</w:t>
      </w:r>
      <w:r w:rsidR="002C4C40" w:rsidRPr="00D62DF9">
        <w:rPr>
          <w:b w:val="0"/>
          <w:i w:val="0"/>
          <w:szCs w:val="22"/>
          <w:lang w:val="it-IT"/>
        </w:rPr>
        <w:t xml:space="preserve"> </w:t>
      </w:r>
      <w:r w:rsidR="008733B2" w:rsidRPr="00D62DF9">
        <w:rPr>
          <w:b w:val="0"/>
          <w:i w:val="0"/>
          <w:szCs w:val="22"/>
          <w:lang w:val="it-IT"/>
        </w:rPr>
        <w:t xml:space="preserve">- acestea se manifestă </w:t>
      </w:r>
      <w:r w:rsidR="008733B2" w:rsidRPr="00D62DF9">
        <w:rPr>
          <w:i w:val="0"/>
          <w:szCs w:val="22"/>
          <w:lang w:val="it-IT"/>
        </w:rPr>
        <w:t>rar</w:t>
      </w:r>
      <w:r w:rsidR="002C4C40" w:rsidRPr="00D62DF9">
        <w:rPr>
          <w:i w:val="0"/>
          <w:szCs w:val="22"/>
          <w:lang w:val="it-IT"/>
        </w:rPr>
        <w:t xml:space="preserve"> </w:t>
      </w:r>
      <w:r w:rsidR="008733B2" w:rsidRPr="00D62DF9">
        <w:rPr>
          <w:b w:val="0"/>
          <w:i w:val="0"/>
          <w:szCs w:val="22"/>
          <w:lang w:val="it-IT"/>
        </w:rPr>
        <w:t>(</w:t>
      </w:r>
      <w:r w:rsidR="00C92D2A" w:rsidRPr="00D62DF9">
        <w:rPr>
          <w:b w:val="0"/>
          <w:i w:val="0"/>
          <w:szCs w:val="22"/>
          <w:lang w:val="it-IT"/>
        </w:rPr>
        <w:t>pot</w:t>
      </w:r>
      <w:r w:rsidR="008733B2" w:rsidRPr="00D62DF9">
        <w:rPr>
          <w:b w:val="0"/>
          <w:i w:val="0"/>
          <w:szCs w:val="22"/>
          <w:lang w:val="it-IT"/>
        </w:rPr>
        <w:t xml:space="preserve"> afecta până la 1 din 100</w:t>
      </w:r>
      <w:r w:rsidR="00B15C5A" w:rsidRPr="00D62DF9">
        <w:rPr>
          <w:b w:val="0"/>
          <w:i w:val="0"/>
          <w:szCs w:val="22"/>
          <w:lang w:val="it-IT"/>
        </w:rPr>
        <w:t>0</w:t>
      </w:r>
      <w:r w:rsidR="008733B2" w:rsidRPr="00D62DF9">
        <w:rPr>
          <w:b w:val="0"/>
          <w:i w:val="0"/>
          <w:szCs w:val="22"/>
          <w:lang w:val="it-IT"/>
        </w:rPr>
        <w:t xml:space="preserve"> de persoane)</w:t>
      </w:r>
    </w:p>
    <w:p w14:paraId="72FD9E38" w14:textId="0053189F" w:rsidR="00F25ED2" w:rsidRPr="00D62DF9" w:rsidRDefault="00F25ED2" w:rsidP="00DD6EE4">
      <w:pPr>
        <w:pStyle w:val="BodyText"/>
        <w:spacing w:line="240" w:lineRule="auto"/>
        <w:ind w:left="720"/>
        <w:rPr>
          <w:b w:val="0"/>
          <w:i w:val="0"/>
          <w:szCs w:val="22"/>
          <w:lang w:val="it-IT"/>
        </w:rPr>
      </w:pPr>
      <w:r w:rsidRPr="00D62DF9">
        <w:rPr>
          <w:b w:val="0"/>
          <w:i w:val="0"/>
          <w:szCs w:val="22"/>
          <w:lang w:val="it-IT"/>
        </w:rPr>
        <w:t>Dacă aveţi o erecţie care durează mai mult de 4 ore, trebuie să contactaţi imediat medicul.</w:t>
      </w:r>
    </w:p>
    <w:p w14:paraId="06ABB3C6" w14:textId="77777777" w:rsidR="00F25ED2" w:rsidRPr="00D62DF9" w:rsidRDefault="00F25ED2" w:rsidP="005C5132">
      <w:pPr>
        <w:pStyle w:val="BodyText"/>
        <w:spacing w:line="240" w:lineRule="auto"/>
        <w:ind w:left="567" w:hanging="567"/>
        <w:rPr>
          <w:b w:val="0"/>
          <w:i w:val="0"/>
          <w:szCs w:val="22"/>
          <w:lang w:val="it-IT"/>
        </w:rPr>
      </w:pPr>
    </w:p>
    <w:p w14:paraId="041C55ED" w14:textId="2FDBED8D" w:rsidR="00F25ED2" w:rsidRPr="00D62DF9" w:rsidRDefault="005F7E30" w:rsidP="00631779">
      <w:pPr>
        <w:pStyle w:val="BodyText"/>
        <w:numPr>
          <w:ilvl w:val="0"/>
          <w:numId w:val="24"/>
        </w:numPr>
        <w:tabs>
          <w:tab w:val="clear" w:pos="567"/>
        </w:tabs>
        <w:spacing w:line="240" w:lineRule="auto"/>
        <w:ind w:left="714" w:hanging="357"/>
        <w:rPr>
          <w:b w:val="0"/>
          <w:i w:val="0"/>
          <w:szCs w:val="22"/>
          <w:lang w:val="it-IT"/>
        </w:rPr>
      </w:pPr>
      <w:r w:rsidRPr="00D62DF9">
        <w:rPr>
          <w:b w:val="0"/>
          <w:i w:val="0"/>
          <w:szCs w:val="22"/>
          <w:lang w:val="it-IT"/>
        </w:rPr>
        <w:t>S</w:t>
      </w:r>
      <w:r w:rsidR="008578F1" w:rsidRPr="00D62DF9">
        <w:rPr>
          <w:b w:val="0"/>
          <w:i w:val="0"/>
          <w:szCs w:val="22"/>
          <w:lang w:val="it-IT"/>
        </w:rPr>
        <w:t>cădere</w:t>
      </w:r>
      <w:r w:rsidRPr="00D62DF9">
        <w:rPr>
          <w:b w:val="0"/>
          <w:i w:val="0"/>
          <w:szCs w:val="22"/>
          <w:lang w:val="it-IT"/>
        </w:rPr>
        <w:t>a</w:t>
      </w:r>
      <w:r w:rsidR="008578F1" w:rsidRPr="00D62DF9">
        <w:rPr>
          <w:b w:val="0"/>
          <w:i w:val="0"/>
          <w:szCs w:val="22"/>
          <w:lang w:val="it-IT"/>
        </w:rPr>
        <w:t xml:space="preserve"> bruscă sau pierderea vederii</w:t>
      </w:r>
      <w:r w:rsidR="002C4C40" w:rsidRPr="00D62DF9">
        <w:rPr>
          <w:b w:val="0"/>
          <w:i w:val="0"/>
          <w:szCs w:val="22"/>
          <w:lang w:val="it-IT"/>
        </w:rPr>
        <w:t xml:space="preserve"> </w:t>
      </w:r>
      <w:r w:rsidR="00B15C5A" w:rsidRPr="00D62DF9">
        <w:rPr>
          <w:b w:val="0"/>
          <w:i w:val="0"/>
          <w:szCs w:val="22"/>
          <w:lang w:val="it-IT"/>
        </w:rPr>
        <w:t xml:space="preserve">- acestea se manifestă </w:t>
      </w:r>
      <w:r w:rsidR="00B15C5A" w:rsidRPr="00D62DF9">
        <w:rPr>
          <w:i w:val="0"/>
          <w:szCs w:val="22"/>
          <w:lang w:val="it-IT"/>
        </w:rPr>
        <w:t xml:space="preserve">rar </w:t>
      </w:r>
    </w:p>
    <w:p w14:paraId="4E1911E7" w14:textId="77777777" w:rsidR="000D7B9B" w:rsidRPr="00D62DF9" w:rsidRDefault="000D7B9B" w:rsidP="005C5132">
      <w:pPr>
        <w:pStyle w:val="BodyText"/>
        <w:spacing w:line="240" w:lineRule="auto"/>
        <w:ind w:left="567" w:hanging="567"/>
        <w:rPr>
          <w:b w:val="0"/>
          <w:i w:val="0"/>
          <w:szCs w:val="22"/>
          <w:lang w:val="it-IT"/>
        </w:rPr>
      </w:pPr>
    </w:p>
    <w:p w14:paraId="32D0BC96" w14:textId="03153114" w:rsidR="000D7B9B" w:rsidRPr="00D62DF9" w:rsidRDefault="000D7B9B" w:rsidP="00CF23BB">
      <w:pPr>
        <w:pStyle w:val="BodyText"/>
        <w:keepNext/>
        <w:numPr>
          <w:ilvl w:val="0"/>
          <w:numId w:val="24"/>
        </w:numPr>
        <w:tabs>
          <w:tab w:val="clear" w:pos="567"/>
        </w:tabs>
        <w:spacing w:line="240" w:lineRule="auto"/>
        <w:ind w:left="714" w:hanging="357"/>
        <w:rPr>
          <w:b w:val="0"/>
          <w:i w:val="0"/>
          <w:szCs w:val="22"/>
          <w:lang w:val="it-IT"/>
        </w:rPr>
      </w:pPr>
      <w:r w:rsidRPr="00D62DF9">
        <w:rPr>
          <w:b w:val="0"/>
          <w:i w:val="0"/>
          <w:szCs w:val="22"/>
          <w:lang w:val="it-IT"/>
        </w:rPr>
        <w:t xml:space="preserve">Reacţii grave </w:t>
      </w:r>
      <w:r w:rsidR="00B46C51" w:rsidRPr="00D62DF9">
        <w:rPr>
          <w:b w:val="0"/>
          <w:i w:val="0"/>
          <w:szCs w:val="22"/>
          <w:lang w:val="it-IT"/>
        </w:rPr>
        <w:t xml:space="preserve">pe piele </w:t>
      </w:r>
      <w:r w:rsidR="00B15C5A" w:rsidRPr="00D62DF9">
        <w:rPr>
          <w:b w:val="0"/>
          <w:i w:val="0"/>
          <w:szCs w:val="22"/>
          <w:lang w:val="it-IT"/>
        </w:rPr>
        <w:t xml:space="preserve">- acestea se manifestă </w:t>
      </w:r>
      <w:r w:rsidR="00B15C5A" w:rsidRPr="00D62DF9">
        <w:rPr>
          <w:i w:val="0"/>
          <w:szCs w:val="22"/>
          <w:lang w:val="it-IT"/>
        </w:rPr>
        <w:t>rar</w:t>
      </w:r>
      <w:r w:rsidR="002C4C40" w:rsidRPr="00D62DF9">
        <w:rPr>
          <w:b w:val="0"/>
          <w:bCs/>
          <w:i w:val="0"/>
          <w:szCs w:val="22"/>
          <w:lang w:val="it-IT"/>
        </w:rPr>
        <w:t xml:space="preserve"> </w:t>
      </w:r>
    </w:p>
    <w:p w14:paraId="0CDF8F07" w14:textId="77777777" w:rsidR="003958CF" w:rsidRPr="00D62DF9" w:rsidRDefault="000D7B9B" w:rsidP="00631779">
      <w:pPr>
        <w:pStyle w:val="BodyText"/>
        <w:spacing w:line="240" w:lineRule="auto"/>
        <w:ind w:left="720"/>
        <w:rPr>
          <w:b w:val="0"/>
          <w:i w:val="0"/>
          <w:szCs w:val="22"/>
          <w:lang w:val="it-IT"/>
        </w:rPr>
      </w:pPr>
      <w:r w:rsidRPr="00D62DF9">
        <w:rPr>
          <w:b w:val="0"/>
          <w:i w:val="0"/>
          <w:szCs w:val="22"/>
          <w:lang w:val="it-IT"/>
        </w:rPr>
        <w:t xml:space="preserve">Simptomele pot să includă </w:t>
      </w:r>
      <w:r w:rsidR="003958CF" w:rsidRPr="00D62DF9">
        <w:rPr>
          <w:b w:val="0"/>
          <w:i w:val="0"/>
          <w:szCs w:val="22"/>
          <w:lang w:val="it-IT"/>
        </w:rPr>
        <w:t>descuamare</w:t>
      </w:r>
      <w:r w:rsidRPr="00D62DF9">
        <w:rPr>
          <w:b w:val="0"/>
          <w:i w:val="0"/>
          <w:szCs w:val="22"/>
          <w:lang w:val="it-IT"/>
        </w:rPr>
        <w:t xml:space="preserve"> gravă şi umflare a pielii, </w:t>
      </w:r>
      <w:r w:rsidR="003958CF" w:rsidRPr="00D62DF9">
        <w:rPr>
          <w:b w:val="0"/>
          <w:i w:val="0"/>
          <w:szCs w:val="22"/>
          <w:lang w:val="it-IT"/>
        </w:rPr>
        <w:t>apariţia de vezicule la nivelul gurii, organelor genitale şi ochilor, febră.</w:t>
      </w:r>
    </w:p>
    <w:p w14:paraId="777EAC6C" w14:textId="77777777" w:rsidR="008578F1" w:rsidRPr="00D62DF9" w:rsidRDefault="008578F1" w:rsidP="005C5132">
      <w:pPr>
        <w:pStyle w:val="BodyText"/>
        <w:spacing w:line="240" w:lineRule="auto"/>
        <w:ind w:left="567" w:hanging="567"/>
        <w:rPr>
          <w:b w:val="0"/>
          <w:i w:val="0"/>
          <w:szCs w:val="22"/>
          <w:lang w:val="it-IT"/>
        </w:rPr>
      </w:pPr>
    </w:p>
    <w:p w14:paraId="51A9A3DE" w14:textId="0FAE9B20" w:rsidR="003958CF" w:rsidRPr="00D62DF9" w:rsidRDefault="003958CF" w:rsidP="00631779">
      <w:pPr>
        <w:pStyle w:val="BodyText"/>
        <w:numPr>
          <w:ilvl w:val="0"/>
          <w:numId w:val="25"/>
        </w:numPr>
        <w:tabs>
          <w:tab w:val="clear" w:pos="567"/>
        </w:tabs>
        <w:spacing w:line="240" w:lineRule="auto"/>
        <w:ind w:left="714" w:hanging="357"/>
        <w:rPr>
          <w:b w:val="0"/>
          <w:i w:val="0"/>
          <w:szCs w:val="22"/>
          <w:lang w:val="pt-PT"/>
        </w:rPr>
      </w:pPr>
      <w:r w:rsidRPr="00D62DF9">
        <w:rPr>
          <w:b w:val="0"/>
          <w:i w:val="0"/>
          <w:szCs w:val="22"/>
          <w:lang w:val="pt-PT"/>
        </w:rPr>
        <w:t xml:space="preserve">Crize </w:t>
      </w:r>
      <w:r w:rsidR="00B46C51" w:rsidRPr="00D62DF9">
        <w:rPr>
          <w:b w:val="0"/>
          <w:i w:val="0"/>
          <w:szCs w:val="22"/>
          <w:lang w:val="pt-PT"/>
        </w:rPr>
        <w:t xml:space="preserve">convulsive </w:t>
      </w:r>
      <w:r w:rsidRPr="00D62DF9">
        <w:rPr>
          <w:b w:val="0"/>
          <w:i w:val="0"/>
          <w:szCs w:val="22"/>
          <w:lang w:val="pt-PT"/>
        </w:rPr>
        <w:t xml:space="preserve">sau convulsii </w:t>
      </w:r>
      <w:r w:rsidR="00046068" w:rsidRPr="00D62DF9">
        <w:rPr>
          <w:b w:val="0"/>
          <w:i w:val="0"/>
          <w:szCs w:val="22"/>
          <w:lang w:val="pt-PT"/>
        </w:rPr>
        <w:t xml:space="preserve">- acestea se manifestă </w:t>
      </w:r>
      <w:r w:rsidR="00046068" w:rsidRPr="00D62DF9">
        <w:rPr>
          <w:i w:val="0"/>
          <w:szCs w:val="22"/>
          <w:lang w:val="pt-PT"/>
        </w:rPr>
        <w:t>rar</w:t>
      </w:r>
      <w:r w:rsidR="002C4C40" w:rsidRPr="00D62DF9">
        <w:rPr>
          <w:i w:val="0"/>
          <w:szCs w:val="22"/>
          <w:lang w:val="pt-PT"/>
        </w:rPr>
        <w:t xml:space="preserve"> </w:t>
      </w:r>
    </w:p>
    <w:p w14:paraId="74006691" w14:textId="77777777" w:rsidR="003958CF" w:rsidRPr="00D62DF9" w:rsidRDefault="003958CF" w:rsidP="005C5132">
      <w:pPr>
        <w:pStyle w:val="BodyText"/>
        <w:spacing w:line="240" w:lineRule="auto"/>
        <w:rPr>
          <w:b w:val="0"/>
          <w:i w:val="0"/>
          <w:szCs w:val="22"/>
          <w:lang w:val="pt-PT"/>
        </w:rPr>
      </w:pPr>
    </w:p>
    <w:p w14:paraId="4E6BD098" w14:textId="77777777" w:rsidR="003958CF" w:rsidRPr="00D62DF9" w:rsidRDefault="003958CF" w:rsidP="005C5132">
      <w:pPr>
        <w:pStyle w:val="BodyText"/>
        <w:spacing w:line="240" w:lineRule="auto"/>
        <w:rPr>
          <w:b w:val="0"/>
          <w:i w:val="0"/>
          <w:szCs w:val="22"/>
          <w:lang w:val="pt-PT"/>
        </w:rPr>
      </w:pPr>
      <w:r w:rsidRPr="00D62DF9">
        <w:rPr>
          <w:i w:val="0"/>
          <w:szCs w:val="22"/>
          <w:lang w:val="pt-PT"/>
        </w:rPr>
        <w:t>Alte reacţii adverse:</w:t>
      </w:r>
    </w:p>
    <w:p w14:paraId="192E443E" w14:textId="77777777" w:rsidR="003958CF" w:rsidRPr="00D62DF9" w:rsidRDefault="003958CF" w:rsidP="005C5132">
      <w:pPr>
        <w:pStyle w:val="BodyText"/>
        <w:spacing w:line="240" w:lineRule="auto"/>
        <w:rPr>
          <w:b w:val="0"/>
          <w:i w:val="0"/>
          <w:szCs w:val="22"/>
          <w:lang w:val="pt-PT"/>
        </w:rPr>
      </w:pPr>
    </w:p>
    <w:p w14:paraId="1EFCBD04" w14:textId="608424D9" w:rsidR="008578F1" w:rsidRPr="00D62DF9" w:rsidRDefault="003958CF" w:rsidP="005C5132">
      <w:pPr>
        <w:pStyle w:val="BodyText"/>
        <w:spacing w:line="240" w:lineRule="auto"/>
        <w:rPr>
          <w:b w:val="0"/>
          <w:i w:val="0"/>
          <w:szCs w:val="22"/>
          <w:lang w:val="pt-PT"/>
        </w:rPr>
      </w:pPr>
      <w:r w:rsidRPr="00D62DF9">
        <w:rPr>
          <w:i w:val="0"/>
          <w:szCs w:val="22"/>
          <w:lang w:val="pt-PT"/>
        </w:rPr>
        <w:t>F</w:t>
      </w:r>
      <w:r w:rsidR="008578F1" w:rsidRPr="00D62DF9">
        <w:rPr>
          <w:i w:val="0"/>
          <w:szCs w:val="22"/>
          <w:lang w:val="pt-PT"/>
        </w:rPr>
        <w:t xml:space="preserve">oarte </w:t>
      </w:r>
      <w:r w:rsidRPr="00D62DF9">
        <w:rPr>
          <w:i w:val="0"/>
          <w:szCs w:val="22"/>
          <w:lang w:val="pt-PT"/>
        </w:rPr>
        <w:t>frecvente</w:t>
      </w:r>
      <w:r w:rsidR="002C4C40" w:rsidRPr="00D62DF9">
        <w:rPr>
          <w:i w:val="0"/>
          <w:szCs w:val="22"/>
          <w:lang w:val="pt-PT"/>
        </w:rPr>
        <w:t xml:space="preserve"> </w:t>
      </w:r>
      <w:r w:rsidR="008578F1" w:rsidRPr="00D62DF9">
        <w:rPr>
          <w:b w:val="0"/>
          <w:i w:val="0"/>
          <w:szCs w:val="22"/>
          <w:lang w:val="pt-PT"/>
        </w:rPr>
        <w:t>(</w:t>
      </w:r>
      <w:r w:rsidR="00017143" w:rsidRPr="00D62DF9">
        <w:rPr>
          <w:b w:val="0"/>
          <w:i w:val="0"/>
          <w:szCs w:val="22"/>
          <w:lang w:val="pt-PT"/>
        </w:rPr>
        <w:t xml:space="preserve">pot </w:t>
      </w:r>
      <w:r w:rsidRPr="00D62DF9">
        <w:rPr>
          <w:b w:val="0"/>
          <w:i w:val="0"/>
          <w:szCs w:val="22"/>
          <w:lang w:val="pt-PT"/>
        </w:rPr>
        <w:t>afecta</w:t>
      </w:r>
      <w:r w:rsidR="002C4C40" w:rsidRPr="00D62DF9">
        <w:rPr>
          <w:b w:val="0"/>
          <w:i w:val="0"/>
          <w:szCs w:val="22"/>
          <w:lang w:val="pt-PT"/>
        </w:rPr>
        <w:t xml:space="preserve"> </w:t>
      </w:r>
      <w:r w:rsidRPr="00D62DF9">
        <w:rPr>
          <w:b w:val="0"/>
          <w:i w:val="0"/>
          <w:szCs w:val="22"/>
          <w:lang w:val="pt-PT"/>
        </w:rPr>
        <w:t xml:space="preserve">mai mult de </w:t>
      </w:r>
      <w:r w:rsidR="008578F1" w:rsidRPr="00D62DF9">
        <w:rPr>
          <w:b w:val="0"/>
          <w:i w:val="0"/>
          <w:szCs w:val="22"/>
          <w:lang w:val="pt-PT"/>
        </w:rPr>
        <w:t xml:space="preserve">1 din 10 </w:t>
      </w:r>
      <w:r w:rsidRPr="00D62DF9">
        <w:rPr>
          <w:b w:val="0"/>
          <w:i w:val="0"/>
          <w:szCs w:val="22"/>
          <w:lang w:val="pt-PT"/>
        </w:rPr>
        <w:t>persoane</w:t>
      </w:r>
      <w:r w:rsidR="008578F1" w:rsidRPr="00D62DF9">
        <w:rPr>
          <w:b w:val="0"/>
          <w:i w:val="0"/>
          <w:szCs w:val="22"/>
          <w:lang w:val="pt-PT"/>
        </w:rPr>
        <w:t>)</w:t>
      </w:r>
      <w:r w:rsidRPr="00D62DF9">
        <w:rPr>
          <w:b w:val="0"/>
          <w:i w:val="0"/>
          <w:szCs w:val="22"/>
          <w:lang w:val="pt-PT"/>
        </w:rPr>
        <w:t>:</w:t>
      </w:r>
      <w:r w:rsidR="002C4C40" w:rsidRPr="00D62DF9">
        <w:rPr>
          <w:b w:val="0"/>
          <w:i w:val="0"/>
          <w:szCs w:val="22"/>
          <w:lang w:val="pt-PT"/>
        </w:rPr>
        <w:t xml:space="preserve"> </w:t>
      </w:r>
      <w:r w:rsidR="00A629DC" w:rsidRPr="00D62DF9">
        <w:rPr>
          <w:b w:val="0"/>
          <w:i w:val="0"/>
          <w:szCs w:val="22"/>
          <w:lang w:val="pt-PT"/>
        </w:rPr>
        <w:t>durere de cap</w:t>
      </w:r>
      <w:r w:rsidR="008578F1" w:rsidRPr="00D62DF9">
        <w:rPr>
          <w:b w:val="0"/>
          <w:i w:val="0"/>
          <w:szCs w:val="22"/>
          <w:lang w:val="pt-PT"/>
        </w:rPr>
        <w:t xml:space="preserve">. </w:t>
      </w:r>
    </w:p>
    <w:p w14:paraId="60EC08A9" w14:textId="77777777" w:rsidR="008578F1" w:rsidRPr="00D62DF9" w:rsidRDefault="008578F1" w:rsidP="005C5132">
      <w:pPr>
        <w:pStyle w:val="BodyText"/>
        <w:spacing w:line="240" w:lineRule="auto"/>
        <w:rPr>
          <w:b w:val="0"/>
          <w:i w:val="0"/>
          <w:szCs w:val="22"/>
          <w:lang w:val="pt-PT"/>
        </w:rPr>
      </w:pPr>
    </w:p>
    <w:p w14:paraId="5A151CCD" w14:textId="77777777" w:rsidR="0015490C" w:rsidRPr="00D62DF9" w:rsidRDefault="003958CF" w:rsidP="005C5132">
      <w:pPr>
        <w:pStyle w:val="BodyText"/>
        <w:spacing w:line="240" w:lineRule="auto"/>
        <w:rPr>
          <w:b w:val="0"/>
          <w:i w:val="0"/>
          <w:szCs w:val="22"/>
          <w:lang w:val="ro-RO"/>
        </w:rPr>
      </w:pPr>
      <w:r w:rsidRPr="00D62DF9">
        <w:rPr>
          <w:i w:val="0"/>
          <w:szCs w:val="22"/>
          <w:lang w:val="pt-PT"/>
        </w:rPr>
        <w:t>F</w:t>
      </w:r>
      <w:r w:rsidR="008578F1" w:rsidRPr="00D62DF9">
        <w:rPr>
          <w:i w:val="0"/>
          <w:szCs w:val="22"/>
          <w:lang w:val="pt-PT"/>
        </w:rPr>
        <w:t xml:space="preserve">recvente </w:t>
      </w:r>
      <w:r w:rsidR="008578F1" w:rsidRPr="00D62DF9">
        <w:rPr>
          <w:b w:val="0"/>
          <w:i w:val="0"/>
          <w:szCs w:val="22"/>
          <w:lang w:val="pt-PT"/>
        </w:rPr>
        <w:t>(</w:t>
      </w:r>
      <w:r w:rsidR="00017143" w:rsidRPr="00D62DF9">
        <w:rPr>
          <w:b w:val="0"/>
          <w:i w:val="0"/>
          <w:szCs w:val="22"/>
          <w:lang w:val="pt-PT"/>
        </w:rPr>
        <w:t xml:space="preserve">pot </w:t>
      </w:r>
      <w:r w:rsidRPr="00D62DF9">
        <w:rPr>
          <w:b w:val="0"/>
          <w:i w:val="0"/>
          <w:szCs w:val="22"/>
          <w:lang w:val="pt-PT"/>
        </w:rPr>
        <w:t xml:space="preserve">afecta până </w:t>
      </w:r>
      <w:r w:rsidR="008578F1" w:rsidRPr="00D62DF9">
        <w:rPr>
          <w:b w:val="0"/>
          <w:i w:val="0"/>
          <w:szCs w:val="22"/>
          <w:lang w:val="pt-PT"/>
        </w:rPr>
        <w:t xml:space="preserve">la 1 </w:t>
      </w:r>
      <w:r w:rsidRPr="00D62DF9">
        <w:rPr>
          <w:b w:val="0"/>
          <w:i w:val="0"/>
          <w:szCs w:val="22"/>
          <w:lang w:val="pt-PT"/>
        </w:rPr>
        <w:t>din</w:t>
      </w:r>
      <w:r w:rsidR="008578F1" w:rsidRPr="00D62DF9">
        <w:rPr>
          <w:b w:val="0"/>
          <w:i w:val="0"/>
          <w:szCs w:val="22"/>
          <w:lang w:val="pt-PT"/>
        </w:rPr>
        <w:t xml:space="preserve"> 10 p</w:t>
      </w:r>
      <w:r w:rsidRPr="00D62DF9">
        <w:rPr>
          <w:b w:val="0"/>
          <w:i w:val="0"/>
          <w:szCs w:val="22"/>
          <w:lang w:val="pt-PT"/>
        </w:rPr>
        <w:t>ersoane</w:t>
      </w:r>
      <w:r w:rsidR="008578F1" w:rsidRPr="00D62DF9">
        <w:rPr>
          <w:b w:val="0"/>
          <w:i w:val="0"/>
          <w:szCs w:val="22"/>
          <w:lang w:val="pt-PT"/>
        </w:rPr>
        <w:t xml:space="preserve">): </w:t>
      </w:r>
      <w:r w:rsidR="00B43B99" w:rsidRPr="00D62DF9">
        <w:rPr>
          <w:b w:val="0"/>
          <w:i w:val="0"/>
          <w:szCs w:val="22"/>
          <w:lang w:val="pt-PT"/>
        </w:rPr>
        <w:t xml:space="preserve">greaţă, </w:t>
      </w:r>
      <w:r w:rsidR="0015490C" w:rsidRPr="00D62DF9">
        <w:rPr>
          <w:b w:val="0"/>
          <w:i w:val="0"/>
          <w:szCs w:val="22"/>
          <w:lang w:val="ro-RO"/>
        </w:rPr>
        <w:t xml:space="preserve">înroşirea feţei, </w:t>
      </w:r>
      <w:r w:rsidR="00B43B99" w:rsidRPr="00D62DF9">
        <w:rPr>
          <w:b w:val="0"/>
          <w:i w:val="0"/>
          <w:szCs w:val="22"/>
          <w:lang w:val="ro-RO"/>
        </w:rPr>
        <w:t xml:space="preserve">bufeuri (simptomele includ o senzaţie bruscă de căldură în partea superioară a corpului), </w:t>
      </w:r>
      <w:r w:rsidR="0015490C" w:rsidRPr="00D62DF9">
        <w:rPr>
          <w:b w:val="0"/>
          <w:i w:val="0"/>
          <w:szCs w:val="22"/>
          <w:lang w:val="ro-RO"/>
        </w:rPr>
        <w:t>indigesti</w:t>
      </w:r>
      <w:r w:rsidR="00017143" w:rsidRPr="00D62DF9">
        <w:rPr>
          <w:b w:val="0"/>
          <w:i w:val="0"/>
          <w:szCs w:val="22"/>
          <w:lang w:val="ro-RO"/>
        </w:rPr>
        <w:t>e</w:t>
      </w:r>
      <w:r w:rsidR="0015490C" w:rsidRPr="00D62DF9">
        <w:rPr>
          <w:b w:val="0"/>
          <w:i w:val="0"/>
          <w:szCs w:val="22"/>
          <w:lang w:val="ro-RO"/>
        </w:rPr>
        <w:t>, senzaţia de accentuare a culorilor</w:t>
      </w:r>
      <w:r w:rsidR="00017143" w:rsidRPr="00D62DF9">
        <w:rPr>
          <w:b w:val="0"/>
          <w:i w:val="0"/>
          <w:szCs w:val="22"/>
          <w:lang w:val="ro-RO"/>
        </w:rPr>
        <w:t>,</w:t>
      </w:r>
      <w:r w:rsidR="0015490C" w:rsidRPr="00D62DF9">
        <w:rPr>
          <w:b w:val="0"/>
          <w:i w:val="0"/>
          <w:szCs w:val="22"/>
          <w:lang w:val="ro-RO"/>
        </w:rPr>
        <w:t xml:space="preserve"> înceţoşarea vederii</w:t>
      </w:r>
      <w:r w:rsidR="00B43B99" w:rsidRPr="00D62DF9">
        <w:rPr>
          <w:b w:val="0"/>
          <w:i w:val="0"/>
          <w:szCs w:val="22"/>
          <w:lang w:val="ro-RO"/>
        </w:rPr>
        <w:t>, tulburări de vedere</w:t>
      </w:r>
      <w:r w:rsidR="008578F1" w:rsidRPr="00D62DF9">
        <w:rPr>
          <w:b w:val="0"/>
          <w:i w:val="0"/>
          <w:szCs w:val="22"/>
          <w:lang w:val="ro-RO"/>
        </w:rPr>
        <w:t>, înfundarea nasului şi ameţel</w:t>
      </w:r>
      <w:r w:rsidR="00017143" w:rsidRPr="00D62DF9">
        <w:rPr>
          <w:b w:val="0"/>
          <w:i w:val="0"/>
          <w:szCs w:val="22"/>
          <w:lang w:val="ro-RO"/>
        </w:rPr>
        <w:t>i</w:t>
      </w:r>
      <w:r w:rsidR="0015490C" w:rsidRPr="00D62DF9">
        <w:rPr>
          <w:b w:val="0"/>
          <w:i w:val="0"/>
          <w:szCs w:val="22"/>
          <w:lang w:val="ro-RO"/>
        </w:rPr>
        <w:t>.</w:t>
      </w:r>
    </w:p>
    <w:p w14:paraId="76FEC367" w14:textId="77777777" w:rsidR="0015490C" w:rsidRPr="00D62DF9" w:rsidRDefault="0015490C" w:rsidP="005C5132">
      <w:pPr>
        <w:pStyle w:val="BodyText"/>
        <w:spacing w:line="240" w:lineRule="auto"/>
        <w:rPr>
          <w:b w:val="0"/>
          <w:szCs w:val="22"/>
          <w:lang w:val="ro-RO"/>
        </w:rPr>
      </w:pPr>
    </w:p>
    <w:p w14:paraId="269B4BF1" w14:textId="261F17E4" w:rsidR="0015490C" w:rsidRPr="00D62DF9" w:rsidRDefault="003958CF" w:rsidP="005C5132">
      <w:pPr>
        <w:rPr>
          <w:szCs w:val="22"/>
          <w:lang w:val="ro-RO"/>
        </w:rPr>
      </w:pPr>
      <w:r w:rsidRPr="00D62DF9">
        <w:rPr>
          <w:b/>
          <w:szCs w:val="22"/>
          <w:lang w:val="ro-RO"/>
        </w:rPr>
        <w:t>M</w:t>
      </w:r>
      <w:r w:rsidR="006A7CF5" w:rsidRPr="00D62DF9">
        <w:rPr>
          <w:b/>
          <w:szCs w:val="22"/>
          <w:lang w:val="ro-RO"/>
        </w:rPr>
        <w:t xml:space="preserve">ai puţin frecvente </w:t>
      </w:r>
      <w:r w:rsidR="006A7CF5" w:rsidRPr="00D62DF9">
        <w:rPr>
          <w:szCs w:val="22"/>
          <w:lang w:val="ro-RO"/>
        </w:rPr>
        <w:t>(</w:t>
      </w:r>
      <w:r w:rsidR="00017143" w:rsidRPr="00D62DF9">
        <w:rPr>
          <w:szCs w:val="22"/>
          <w:lang w:val="ro-RO"/>
        </w:rPr>
        <w:t xml:space="preserve">pot </w:t>
      </w:r>
      <w:r w:rsidRPr="00D62DF9">
        <w:rPr>
          <w:szCs w:val="22"/>
          <w:lang w:val="ro-RO"/>
        </w:rPr>
        <w:t>afecta pâna la 1 din 100 de persoane</w:t>
      </w:r>
      <w:r w:rsidR="006A7CF5" w:rsidRPr="00D62DF9">
        <w:rPr>
          <w:szCs w:val="22"/>
          <w:lang w:val="ro-RO"/>
        </w:rPr>
        <w:t>)</w:t>
      </w:r>
      <w:r w:rsidR="0015490C" w:rsidRPr="00D62DF9">
        <w:rPr>
          <w:szCs w:val="22"/>
          <w:lang w:val="ro-RO"/>
        </w:rPr>
        <w:t xml:space="preserve">: vărsături, erupţii </w:t>
      </w:r>
      <w:r w:rsidR="00017143" w:rsidRPr="00D62DF9">
        <w:rPr>
          <w:szCs w:val="22"/>
          <w:lang w:val="ro-RO"/>
        </w:rPr>
        <w:t>trecătoare pe piele</w:t>
      </w:r>
      <w:r w:rsidR="0015490C" w:rsidRPr="00D62DF9">
        <w:rPr>
          <w:szCs w:val="22"/>
          <w:lang w:val="ro-RO"/>
        </w:rPr>
        <w:t>,</w:t>
      </w:r>
      <w:r w:rsidR="006A7CF5" w:rsidRPr="00D62DF9">
        <w:rPr>
          <w:szCs w:val="22"/>
          <w:lang w:val="ro-RO"/>
        </w:rPr>
        <w:t xml:space="preserve"> iritaţia ochilor,</w:t>
      </w:r>
      <w:r w:rsidR="0015490C" w:rsidRPr="00D62DF9">
        <w:rPr>
          <w:szCs w:val="22"/>
          <w:lang w:val="ro-RO"/>
        </w:rPr>
        <w:t xml:space="preserve"> înroşirea ochilor</w:t>
      </w:r>
      <w:r w:rsidR="006A7CF5" w:rsidRPr="00D62DF9">
        <w:rPr>
          <w:szCs w:val="22"/>
          <w:lang w:val="ro-RO"/>
        </w:rPr>
        <w:t>/ochi roşii</w:t>
      </w:r>
      <w:r w:rsidR="0015490C" w:rsidRPr="00D62DF9">
        <w:rPr>
          <w:szCs w:val="22"/>
          <w:lang w:val="ro-RO"/>
        </w:rPr>
        <w:t xml:space="preserve">, dureri de ochi, </w:t>
      </w:r>
      <w:r w:rsidR="00644ECC" w:rsidRPr="00D62DF9">
        <w:rPr>
          <w:szCs w:val="22"/>
          <w:lang w:val="ro-RO"/>
        </w:rPr>
        <w:t>vederea</w:t>
      </w:r>
      <w:r w:rsidR="00E7589E" w:rsidRPr="00D62DF9">
        <w:rPr>
          <w:szCs w:val="22"/>
          <w:lang w:val="ro-RO"/>
        </w:rPr>
        <w:t xml:space="preserve"> unor sclipiri luminoase, luminozitate vizuală,</w:t>
      </w:r>
      <w:r w:rsidR="002C4C40" w:rsidRPr="00D62DF9">
        <w:rPr>
          <w:szCs w:val="22"/>
          <w:lang w:val="ro-RO"/>
        </w:rPr>
        <w:t xml:space="preserve"> </w:t>
      </w:r>
      <w:r w:rsidR="000B03D8" w:rsidRPr="00D62DF9">
        <w:rPr>
          <w:szCs w:val="22"/>
          <w:lang w:val="ro-RO"/>
        </w:rPr>
        <w:t xml:space="preserve">sensibilitate la lumină, </w:t>
      </w:r>
      <w:r w:rsidRPr="00D62DF9">
        <w:rPr>
          <w:szCs w:val="22"/>
          <w:lang w:val="ro-RO"/>
        </w:rPr>
        <w:t xml:space="preserve">lăcrimarea ochilor, </w:t>
      </w:r>
      <w:r w:rsidR="00FF57FF" w:rsidRPr="00D62DF9">
        <w:rPr>
          <w:szCs w:val="22"/>
          <w:lang w:val="ro-RO"/>
        </w:rPr>
        <w:t>bătăi puternice ale inimii</w:t>
      </w:r>
      <w:r w:rsidRPr="00D62DF9">
        <w:rPr>
          <w:szCs w:val="22"/>
          <w:lang w:val="ro-RO"/>
        </w:rPr>
        <w:t xml:space="preserve">, </w:t>
      </w:r>
      <w:r w:rsidR="006A7CF5" w:rsidRPr="00D62DF9">
        <w:rPr>
          <w:szCs w:val="22"/>
          <w:lang w:val="ro-RO"/>
        </w:rPr>
        <w:t xml:space="preserve">bătăi </w:t>
      </w:r>
      <w:r w:rsidR="00017143" w:rsidRPr="00D62DF9">
        <w:rPr>
          <w:szCs w:val="22"/>
          <w:lang w:val="ro-RO"/>
        </w:rPr>
        <w:t xml:space="preserve">rapide </w:t>
      </w:r>
      <w:r w:rsidR="006A7CF5" w:rsidRPr="00D62DF9">
        <w:rPr>
          <w:szCs w:val="22"/>
          <w:lang w:val="ro-RO"/>
        </w:rPr>
        <w:t>ale inimii,</w:t>
      </w:r>
      <w:r w:rsidR="002C4C40" w:rsidRPr="00D62DF9">
        <w:rPr>
          <w:szCs w:val="22"/>
          <w:lang w:val="ro-RO"/>
        </w:rPr>
        <w:t xml:space="preserve"> </w:t>
      </w:r>
      <w:r w:rsidR="00C1618F" w:rsidRPr="00D62DF9">
        <w:rPr>
          <w:szCs w:val="22"/>
          <w:lang w:val="ro-RO"/>
        </w:rPr>
        <w:t>tensiune</w:t>
      </w:r>
      <w:r w:rsidR="00C07E4F" w:rsidRPr="00D62DF9">
        <w:rPr>
          <w:szCs w:val="22"/>
          <w:lang w:val="ro-RO"/>
        </w:rPr>
        <w:t xml:space="preserve"> arterială</w:t>
      </w:r>
      <w:r w:rsidR="00CE7D79" w:rsidRPr="00D62DF9">
        <w:rPr>
          <w:szCs w:val="22"/>
          <w:lang w:val="ro-RO"/>
        </w:rPr>
        <w:t xml:space="preserve"> mare</w:t>
      </w:r>
      <w:r w:rsidR="000B03D8" w:rsidRPr="00D62DF9">
        <w:rPr>
          <w:szCs w:val="22"/>
          <w:lang w:val="ro-RO"/>
        </w:rPr>
        <w:t xml:space="preserve">, </w:t>
      </w:r>
      <w:r w:rsidR="00C1618F" w:rsidRPr="00D62DF9">
        <w:rPr>
          <w:szCs w:val="22"/>
          <w:lang w:val="ro-RO"/>
        </w:rPr>
        <w:t>tensiune</w:t>
      </w:r>
      <w:r w:rsidR="00C07E4F" w:rsidRPr="00D62DF9">
        <w:rPr>
          <w:szCs w:val="22"/>
          <w:lang w:val="ro-RO"/>
        </w:rPr>
        <w:t xml:space="preserve"> arterială</w:t>
      </w:r>
      <w:r w:rsidR="00CE7D79" w:rsidRPr="00D62DF9">
        <w:rPr>
          <w:szCs w:val="22"/>
          <w:lang w:val="ro-RO"/>
        </w:rPr>
        <w:t xml:space="preserve"> mică</w:t>
      </w:r>
      <w:r w:rsidR="000B03D8" w:rsidRPr="00D62DF9">
        <w:rPr>
          <w:szCs w:val="22"/>
          <w:lang w:val="ro-RO"/>
        </w:rPr>
        <w:t>,</w:t>
      </w:r>
      <w:r w:rsidR="006A7CF5" w:rsidRPr="00D62DF9">
        <w:rPr>
          <w:szCs w:val="22"/>
          <w:lang w:val="ro-RO"/>
        </w:rPr>
        <w:t xml:space="preserve"> dureri musculare, senzaţie de somnolenţă, reducerea sensibilităţii tactile, vertij, zgomote în urechi, senzaţie de gură uscată,</w:t>
      </w:r>
      <w:r w:rsidR="002C4C40" w:rsidRPr="00D62DF9">
        <w:rPr>
          <w:szCs w:val="22"/>
          <w:lang w:val="ro-RO"/>
        </w:rPr>
        <w:t xml:space="preserve"> </w:t>
      </w:r>
      <w:r w:rsidR="000B03D8" w:rsidRPr="00D62DF9">
        <w:rPr>
          <w:szCs w:val="22"/>
          <w:lang w:val="ro-RO"/>
        </w:rPr>
        <w:t>sinusuri blocate sau înfundate,</w:t>
      </w:r>
      <w:r w:rsidR="002C4C40" w:rsidRPr="00D62DF9">
        <w:rPr>
          <w:szCs w:val="22"/>
          <w:lang w:val="ro-RO"/>
        </w:rPr>
        <w:t xml:space="preserve"> </w:t>
      </w:r>
      <w:r w:rsidR="000B03D8" w:rsidRPr="00D62DF9">
        <w:rPr>
          <w:szCs w:val="22"/>
          <w:lang w:val="ro-RO"/>
        </w:rPr>
        <w:t xml:space="preserve">inflamaţia mucoasei nazale (simptomele includ </w:t>
      </w:r>
      <w:r w:rsidR="004E0A21" w:rsidRPr="00D62DF9">
        <w:rPr>
          <w:szCs w:val="22"/>
          <w:lang w:val="ro-RO"/>
        </w:rPr>
        <w:t>nas care curge</w:t>
      </w:r>
      <w:r w:rsidR="000B03D8" w:rsidRPr="00D62DF9">
        <w:rPr>
          <w:szCs w:val="22"/>
          <w:lang w:val="ro-RO"/>
        </w:rPr>
        <w:t xml:space="preserve">, strănut şi nas înfundat), dureri în </w:t>
      </w:r>
      <w:r w:rsidR="00F36A75" w:rsidRPr="00D62DF9">
        <w:rPr>
          <w:szCs w:val="22"/>
          <w:lang w:val="ro-RO"/>
        </w:rPr>
        <w:t>partea superioară a abdomenului</w:t>
      </w:r>
      <w:r w:rsidR="000B03D8" w:rsidRPr="00D62DF9">
        <w:rPr>
          <w:szCs w:val="22"/>
          <w:lang w:val="ro-RO"/>
        </w:rPr>
        <w:t xml:space="preserve">, boală de reflux gastro-esofagian, (simptomele includ arsuri </w:t>
      </w:r>
      <w:r w:rsidR="00644ECC" w:rsidRPr="00D62DF9">
        <w:rPr>
          <w:szCs w:val="22"/>
          <w:lang w:val="ro-RO"/>
        </w:rPr>
        <w:t>ale stomacului</w:t>
      </w:r>
      <w:r w:rsidR="000B03D8" w:rsidRPr="00D62DF9">
        <w:rPr>
          <w:szCs w:val="22"/>
          <w:lang w:val="ro-RO"/>
        </w:rPr>
        <w:t xml:space="preserve">), </w:t>
      </w:r>
      <w:r w:rsidR="008F2D87" w:rsidRPr="00D62DF9">
        <w:rPr>
          <w:szCs w:val="22"/>
          <w:lang w:val="ro-RO"/>
        </w:rPr>
        <w:t>sânge în urină</w:t>
      </w:r>
      <w:r w:rsidR="0036143F" w:rsidRPr="00D62DF9">
        <w:rPr>
          <w:szCs w:val="22"/>
          <w:lang w:val="ro-RO"/>
        </w:rPr>
        <w:t>,</w:t>
      </w:r>
      <w:r w:rsidR="002C4C40" w:rsidRPr="00D62DF9">
        <w:rPr>
          <w:szCs w:val="22"/>
          <w:lang w:val="ro-RO"/>
        </w:rPr>
        <w:t xml:space="preserve"> </w:t>
      </w:r>
      <w:r w:rsidR="00BC1BA7" w:rsidRPr="00D62DF9">
        <w:rPr>
          <w:szCs w:val="22"/>
          <w:lang w:val="ro-RO"/>
        </w:rPr>
        <w:t>dureri ale braţelor sau picioarelor</w:t>
      </w:r>
      <w:r w:rsidR="000B03D8" w:rsidRPr="00D62DF9">
        <w:rPr>
          <w:szCs w:val="22"/>
          <w:lang w:val="ro-RO"/>
        </w:rPr>
        <w:t xml:space="preserve">, </w:t>
      </w:r>
      <w:r w:rsidR="00BC1BA7" w:rsidRPr="00D62DF9">
        <w:rPr>
          <w:szCs w:val="22"/>
          <w:lang w:val="ro-RO"/>
        </w:rPr>
        <w:t>sângerări nazale, senza</w:t>
      </w:r>
      <w:r w:rsidR="009D66B2" w:rsidRPr="00D62DF9">
        <w:rPr>
          <w:szCs w:val="22"/>
          <w:lang w:val="ro-RO"/>
        </w:rPr>
        <w:t>ţ</w:t>
      </w:r>
      <w:r w:rsidR="00BC1BA7" w:rsidRPr="00D62DF9">
        <w:rPr>
          <w:szCs w:val="22"/>
          <w:lang w:val="ro-RO"/>
        </w:rPr>
        <w:t xml:space="preserve">ie de căldură </w:t>
      </w:r>
      <w:r w:rsidR="006A7CF5" w:rsidRPr="00D62DF9">
        <w:rPr>
          <w:szCs w:val="22"/>
          <w:lang w:val="ro-RO"/>
        </w:rPr>
        <w:t>şi senzaţie de oboseală.</w:t>
      </w:r>
      <w:r w:rsidR="002C4C40" w:rsidRPr="00D62DF9">
        <w:rPr>
          <w:szCs w:val="22"/>
          <w:lang w:val="ro-RO"/>
        </w:rPr>
        <w:t xml:space="preserve"> </w:t>
      </w:r>
    </w:p>
    <w:p w14:paraId="2EBD2A67" w14:textId="77777777" w:rsidR="0015490C" w:rsidRPr="00D62DF9" w:rsidRDefault="0015490C" w:rsidP="005C5132">
      <w:pPr>
        <w:pStyle w:val="BodyText"/>
        <w:spacing w:line="240" w:lineRule="auto"/>
        <w:rPr>
          <w:b w:val="0"/>
          <w:i w:val="0"/>
          <w:szCs w:val="22"/>
          <w:lang w:val="ro-RO"/>
        </w:rPr>
      </w:pPr>
    </w:p>
    <w:p w14:paraId="2A1080B2" w14:textId="0D3AD6DA" w:rsidR="009E2626" w:rsidRPr="00D62DF9" w:rsidRDefault="008836B7" w:rsidP="005C5132">
      <w:pPr>
        <w:pStyle w:val="BodyText"/>
        <w:spacing w:line="240" w:lineRule="auto"/>
        <w:rPr>
          <w:b w:val="0"/>
          <w:i w:val="0"/>
          <w:szCs w:val="22"/>
          <w:lang w:val="ro-RO"/>
        </w:rPr>
      </w:pPr>
      <w:r w:rsidRPr="00D62DF9">
        <w:rPr>
          <w:i w:val="0"/>
          <w:szCs w:val="22"/>
          <w:lang w:val="ro-RO"/>
        </w:rPr>
        <w:t>R</w:t>
      </w:r>
      <w:r w:rsidR="009E2626" w:rsidRPr="00D62DF9">
        <w:rPr>
          <w:i w:val="0"/>
          <w:szCs w:val="22"/>
          <w:lang w:val="ro-RO"/>
        </w:rPr>
        <w:t>are</w:t>
      </w:r>
      <w:r w:rsidR="009E2626" w:rsidRPr="00D62DF9">
        <w:rPr>
          <w:b w:val="0"/>
          <w:i w:val="0"/>
          <w:szCs w:val="22"/>
          <w:lang w:val="ro-RO"/>
        </w:rPr>
        <w:t xml:space="preserve"> (</w:t>
      </w:r>
      <w:r w:rsidR="00017143" w:rsidRPr="00D62DF9">
        <w:rPr>
          <w:b w:val="0"/>
          <w:i w:val="0"/>
          <w:szCs w:val="22"/>
          <w:lang w:val="ro-RO"/>
        </w:rPr>
        <w:t xml:space="preserve">pot </w:t>
      </w:r>
      <w:r w:rsidRPr="00D62DF9">
        <w:rPr>
          <w:b w:val="0"/>
          <w:i w:val="0"/>
          <w:szCs w:val="22"/>
          <w:lang w:val="ro-RO"/>
        </w:rPr>
        <w:t>afecta</w:t>
      </w:r>
      <w:r w:rsidR="009E2626" w:rsidRPr="00D62DF9">
        <w:rPr>
          <w:b w:val="0"/>
          <w:i w:val="0"/>
          <w:szCs w:val="22"/>
          <w:lang w:val="ro-RO"/>
        </w:rPr>
        <w:t xml:space="preserve"> până la 1 </w:t>
      </w:r>
      <w:r w:rsidRPr="00D62DF9">
        <w:rPr>
          <w:b w:val="0"/>
          <w:i w:val="0"/>
          <w:szCs w:val="22"/>
          <w:lang w:val="ro-RO"/>
        </w:rPr>
        <w:t>din 1000 de persoane</w:t>
      </w:r>
      <w:r w:rsidR="009E2626" w:rsidRPr="00D62DF9">
        <w:rPr>
          <w:b w:val="0"/>
          <w:i w:val="0"/>
          <w:szCs w:val="22"/>
          <w:lang w:val="ro-RO"/>
        </w:rPr>
        <w:t xml:space="preserve">): </w:t>
      </w:r>
      <w:r w:rsidR="0015490C" w:rsidRPr="00D62DF9">
        <w:rPr>
          <w:b w:val="0"/>
          <w:i w:val="0"/>
          <w:szCs w:val="22"/>
          <w:lang w:val="ro-RO"/>
        </w:rPr>
        <w:t xml:space="preserve">leşin, accident vascular cerebral, </w:t>
      </w:r>
      <w:r w:rsidRPr="00D62DF9">
        <w:rPr>
          <w:b w:val="0"/>
          <w:i w:val="0"/>
          <w:szCs w:val="22"/>
          <w:lang w:val="ro-RO"/>
        </w:rPr>
        <w:t>infarct</w:t>
      </w:r>
      <w:r w:rsidR="00FF57FF" w:rsidRPr="00D62DF9">
        <w:rPr>
          <w:b w:val="0"/>
          <w:i w:val="0"/>
          <w:szCs w:val="22"/>
          <w:lang w:val="ro-RO"/>
        </w:rPr>
        <w:t xml:space="preserve"> miocardic</w:t>
      </w:r>
      <w:r w:rsidRPr="00D62DF9">
        <w:rPr>
          <w:b w:val="0"/>
          <w:i w:val="0"/>
          <w:szCs w:val="22"/>
          <w:lang w:val="ro-RO"/>
        </w:rPr>
        <w:t xml:space="preserve">, bătăi neregulate ale inimii, </w:t>
      </w:r>
      <w:r w:rsidR="00A92AC2" w:rsidRPr="00D62DF9">
        <w:rPr>
          <w:b w:val="0"/>
          <w:i w:val="0"/>
          <w:szCs w:val="22"/>
          <w:lang w:val="ro-RO"/>
        </w:rPr>
        <w:t>reducerea temporară a circulaţiei sângelui în unele zone ale creierului</w:t>
      </w:r>
      <w:r w:rsidR="00CB58BC" w:rsidRPr="00D62DF9">
        <w:rPr>
          <w:b w:val="0"/>
          <w:i w:val="0"/>
          <w:szCs w:val="22"/>
          <w:lang w:val="ro-RO"/>
        </w:rPr>
        <w:t xml:space="preserve">, </w:t>
      </w:r>
      <w:r w:rsidR="00DC7B22" w:rsidRPr="00D62DF9">
        <w:rPr>
          <w:b w:val="0"/>
          <w:i w:val="0"/>
          <w:szCs w:val="22"/>
          <w:lang w:val="ro-RO"/>
        </w:rPr>
        <w:t>senzaţie de constricţie la nivelul gâtului</w:t>
      </w:r>
      <w:r w:rsidR="00CB58BC" w:rsidRPr="00D62DF9">
        <w:rPr>
          <w:b w:val="0"/>
          <w:i w:val="0"/>
          <w:szCs w:val="22"/>
          <w:lang w:val="ro-RO"/>
        </w:rPr>
        <w:t xml:space="preserve">, </w:t>
      </w:r>
      <w:r w:rsidR="00DC7B22" w:rsidRPr="00D62DF9">
        <w:rPr>
          <w:b w:val="0"/>
          <w:i w:val="0"/>
          <w:szCs w:val="22"/>
          <w:lang w:val="ro-RO"/>
        </w:rPr>
        <w:t>gură amorţită</w:t>
      </w:r>
      <w:r w:rsidR="00CB58BC" w:rsidRPr="00D62DF9">
        <w:rPr>
          <w:b w:val="0"/>
          <w:i w:val="0"/>
          <w:szCs w:val="22"/>
          <w:lang w:val="ro-RO"/>
        </w:rPr>
        <w:t xml:space="preserve">, </w:t>
      </w:r>
      <w:r w:rsidR="00DC7B22" w:rsidRPr="00D62DF9">
        <w:rPr>
          <w:b w:val="0"/>
          <w:i w:val="0"/>
          <w:szCs w:val="22"/>
          <w:lang w:val="ro-RO"/>
        </w:rPr>
        <w:t>sângerare în partea posterioară a ochiului, vedere dublă</w:t>
      </w:r>
      <w:r w:rsidR="00CB58BC" w:rsidRPr="00D62DF9">
        <w:rPr>
          <w:b w:val="0"/>
          <w:i w:val="0"/>
          <w:szCs w:val="22"/>
          <w:lang w:val="ro-RO"/>
        </w:rPr>
        <w:t xml:space="preserve">, </w:t>
      </w:r>
      <w:r w:rsidR="00DC7B22" w:rsidRPr="00D62DF9">
        <w:rPr>
          <w:b w:val="0"/>
          <w:i w:val="0"/>
          <w:szCs w:val="22"/>
          <w:lang w:val="ro-RO"/>
        </w:rPr>
        <w:t>acuitate vizuală redusă</w:t>
      </w:r>
      <w:r w:rsidR="00CB58BC" w:rsidRPr="00D62DF9">
        <w:rPr>
          <w:b w:val="0"/>
          <w:i w:val="0"/>
          <w:szCs w:val="22"/>
          <w:lang w:val="ro-RO"/>
        </w:rPr>
        <w:t xml:space="preserve">, </w:t>
      </w:r>
      <w:r w:rsidR="00DC7B22" w:rsidRPr="00D62DF9">
        <w:rPr>
          <w:b w:val="0"/>
          <w:i w:val="0"/>
          <w:szCs w:val="22"/>
          <w:lang w:val="ro-RO"/>
        </w:rPr>
        <w:t xml:space="preserve">senzaţii </w:t>
      </w:r>
      <w:r w:rsidR="00CE7D79" w:rsidRPr="00D62DF9">
        <w:rPr>
          <w:b w:val="0"/>
          <w:i w:val="0"/>
          <w:szCs w:val="22"/>
          <w:lang w:val="ro-RO"/>
        </w:rPr>
        <w:t>neobi</w:t>
      </w:r>
      <w:r w:rsidR="000C2CD7" w:rsidRPr="00D62DF9">
        <w:rPr>
          <w:b w:val="0"/>
          <w:i w:val="0"/>
          <w:szCs w:val="22"/>
          <w:lang w:val="ro-RO"/>
        </w:rPr>
        <w:t>ş</w:t>
      </w:r>
      <w:r w:rsidR="00CE7D79" w:rsidRPr="00D62DF9">
        <w:rPr>
          <w:b w:val="0"/>
          <w:i w:val="0"/>
          <w:szCs w:val="22"/>
          <w:lang w:val="ro-RO"/>
        </w:rPr>
        <w:t>nuite</w:t>
      </w:r>
      <w:r w:rsidR="00DC7B22" w:rsidRPr="00D62DF9">
        <w:rPr>
          <w:b w:val="0"/>
          <w:i w:val="0"/>
          <w:szCs w:val="22"/>
          <w:lang w:val="ro-RO"/>
        </w:rPr>
        <w:t xml:space="preserve"> la nivelul ochiului</w:t>
      </w:r>
      <w:r w:rsidR="00CB58BC" w:rsidRPr="00D62DF9">
        <w:rPr>
          <w:b w:val="0"/>
          <w:i w:val="0"/>
          <w:szCs w:val="22"/>
          <w:lang w:val="ro-RO"/>
        </w:rPr>
        <w:t xml:space="preserve">, </w:t>
      </w:r>
      <w:r w:rsidR="00DC7B22" w:rsidRPr="00D62DF9">
        <w:rPr>
          <w:b w:val="0"/>
          <w:i w:val="0"/>
          <w:szCs w:val="22"/>
          <w:lang w:val="ro-RO"/>
        </w:rPr>
        <w:t>um</w:t>
      </w:r>
      <w:r w:rsidR="00D0518B" w:rsidRPr="00D62DF9">
        <w:rPr>
          <w:b w:val="0"/>
          <w:i w:val="0"/>
          <w:szCs w:val="22"/>
          <w:lang w:val="ro-RO"/>
        </w:rPr>
        <w:t>f</w:t>
      </w:r>
      <w:r w:rsidR="00DC7B22" w:rsidRPr="00D62DF9">
        <w:rPr>
          <w:b w:val="0"/>
          <w:i w:val="0"/>
          <w:szCs w:val="22"/>
          <w:lang w:val="ro-RO"/>
        </w:rPr>
        <w:t>larea ochiului sau pleoapei</w:t>
      </w:r>
      <w:r w:rsidR="00CB58BC" w:rsidRPr="00D62DF9">
        <w:rPr>
          <w:b w:val="0"/>
          <w:i w:val="0"/>
          <w:szCs w:val="22"/>
          <w:lang w:val="ro-RO"/>
        </w:rPr>
        <w:t xml:space="preserve">, </w:t>
      </w:r>
      <w:r w:rsidR="00F36A75" w:rsidRPr="00D62DF9">
        <w:rPr>
          <w:b w:val="0"/>
          <w:i w:val="0"/>
          <w:szCs w:val="22"/>
          <w:lang w:val="ro-RO"/>
        </w:rPr>
        <w:t xml:space="preserve">vederea unor </w:t>
      </w:r>
      <w:r w:rsidR="00DC7B22" w:rsidRPr="00D62DF9">
        <w:rPr>
          <w:b w:val="0"/>
          <w:i w:val="0"/>
          <w:szCs w:val="22"/>
          <w:lang w:val="ro-RO"/>
        </w:rPr>
        <w:t>mici particule sau pete, halouri în jurul luminilor, dilataţia pupilei ochiului</w:t>
      </w:r>
      <w:r w:rsidR="00CB58BC" w:rsidRPr="00D62DF9">
        <w:rPr>
          <w:b w:val="0"/>
          <w:i w:val="0"/>
          <w:szCs w:val="22"/>
          <w:lang w:val="ro-RO"/>
        </w:rPr>
        <w:t xml:space="preserve">, </w:t>
      </w:r>
      <w:r w:rsidR="00DC7B22" w:rsidRPr="00D62DF9">
        <w:rPr>
          <w:b w:val="0"/>
          <w:i w:val="0"/>
          <w:szCs w:val="22"/>
          <w:lang w:val="ro-RO"/>
        </w:rPr>
        <w:t xml:space="preserve">decolorarea regiunii albe a ochiului, sângerări la nivelul penisului, prezenţa de sânge în spermă, nas uscat, </w:t>
      </w:r>
      <w:r w:rsidR="00D0518B" w:rsidRPr="00D62DF9">
        <w:rPr>
          <w:b w:val="0"/>
          <w:i w:val="0"/>
          <w:szCs w:val="22"/>
          <w:lang w:val="ro-RO"/>
        </w:rPr>
        <w:t>umflarea regiunii interioare a nasului, senzaţie de iritabilitate şi</w:t>
      </w:r>
      <w:r w:rsidR="00201CFF" w:rsidRPr="00D62DF9">
        <w:rPr>
          <w:b w:val="0"/>
          <w:i w:val="0"/>
          <w:szCs w:val="22"/>
          <w:lang w:val="ro-RO"/>
        </w:rPr>
        <w:t xml:space="preserve"> </w:t>
      </w:r>
      <w:r w:rsidR="000F7718" w:rsidRPr="00D62DF9">
        <w:rPr>
          <w:b w:val="0"/>
          <w:i w:val="0"/>
          <w:szCs w:val="22"/>
          <w:lang w:val="ro-RO"/>
        </w:rPr>
        <w:t>scăderea sau pierderea bruscă</w:t>
      </w:r>
      <w:r w:rsidR="009E2626" w:rsidRPr="00D62DF9">
        <w:rPr>
          <w:b w:val="0"/>
          <w:i w:val="0"/>
          <w:szCs w:val="22"/>
          <w:lang w:val="ro-RO"/>
        </w:rPr>
        <w:t xml:space="preserve"> a auzului.</w:t>
      </w:r>
    </w:p>
    <w:p w14:paraId="5625E6E2" w14:textId="77777777" w:rsidR="009E2626" w:rsidRPr="00D62DF9" w:rsidRDefault="009E2626" w:rsidP="005C5132">
      <w:pPr>
        <w:pStyle w:val="BodyText"/>
        <w:spacing w:line="240" w:lineRule="auto"/>
        <w:rPr>
          <w:b w:val="0"/>
          <w:i w:val="0"/>
          <w:szCs w:val="22"/>
          <w:lang w:val="ro-RO"/>
        </w:rPr>
      </w:pPr>
    </w:p>
    <w:p w14:paraId="07174B1D" w14:textId="30816BAB" w:rsidR="0015490C" w:rsidRPr="00D62DF9" w:rsidRDefault="00B00A77" w:rsidP="005C5132">
      <w:pPr>
        <w:pStyle w:val="BodyText"/>
        <w:spacing w:line="240" w:lineRule="auto"/>
        <w:rPr>
          <w:b w:val="0"/>
          <w:i w:val="0"/>
          <w:szCs w:val="22"/>
          <w:lang w:val="ro-RO"/>
        </w:rPr>
      </w:pPr>
      <w:r w:rsidRPr="00D62DF9">
        <w:rPr>
          <w:b w:val="0"/>
          <w:i w:val="0"/>
          <w:szCs w:val="22"/>
          <w:lang w:val="ro-RO"/>
        </w:rPr>
        <w:t>În cadrul experienţei</w:t>
      </w:r>
      <w:r w:rsidR="002E1D07" w:rsidRPr="00D62DF9">
        <w:rPr>
          <w:b w:val="0"/>
          <w:i w:val="0"/>
          <w:szCs w:val="22"/>
          <w:lang w:val="ro-RO"/>
        </w:rPr>
        <w:t xml:space="preserve"> după punerea pe piaţă, cazurile de angină </w:t>
      </w:r>
      <w:r w:rsidR="00FF57FF" w:rsidRPr="00D62DF9">
        <w:rPr>
          <w:b w:val="0"/>
          <w:i w:val="0"/>
          <w:szCs w:val="22"/>
          <w:lang w:val="ro-RO"/>
        </w:rPr>
        <w:t>instabilă (afecţiune a inimii</w:t>
      </w:r>
      <w:r w:rsidR="002E1D07" w:rsidRPr="00D62DF9">
        <w:rPr>
          <w:b w:val="0"/>
          <w:i w:val="0"/>
          <w:szCs w:val="22"/>
          <w:lang w:val="ro-RO"/>
        </w:rPr>
        <w:t xml:space="preserve">) şi </w:t>
      </w:r>
      <w:r w:rsidR="0015490C" w:rsidRPr="00D62DF9">
        <w:rPr>
          <w:b w:val="0"/>
          <w:i w:val="0"/>
          <w:szCs w:val="22"/>
          <w:lang w:val="ro-RO"/>
        </w:rPr>
        <w:t>moarte subită</w:t>
      </w:r>
      <w:r w:rsidR="002E1D07" w:rsidRPr="00D62DF9">
        <w:rPr>
          <w:b w:val="0"/>
          <w:i w:val="0"/>
          <w:szCs w:val="22"/>
          <w:lang w:val="ro-RO"/>
        </w:rPr>
        <w:t xml:space="preserve"> au fost raportate rar.</w:t>
      </w:r>
      <w:r w:rsidR="00DC740F" w:rsidRPr="00D62DF9">
        <w:rPr>
          <w:b w:val="0"/>
          <w:i w:val="0"/>
          <w:szCs w:val="22"/>
          <w:lang w:val="ro-RO"/>
        </w:rPr>
        <w:t xml:space="preserve"> </w:t>
      </w:r>
      <w:r w:rsidR="002E1D07" w:rsidRPr="00D62DF9">
        <w:rPr>
          <w:b w:val="0"/>
          <w:i w:val="0"/>
          <w:szCs w:val="22"/>
          <w:lang w:val="ro-RO"/>
        </w:rPr>
        <w:t>De notat că majoritatea</w:t>
      </w:r>
      <w:r w:rsidR="0015490C" w:rsidRPr="00D62DF9">
        <w:rPr>
          <w:b w:val="0"/>
          <w:i w:val="0"/>
          <w:szCs w:val="22"/>
          <w:lang w:val="ro-RO"/>
        </w:rPr>
        <w:t>, dar nu toţi bărbaţii</w:t>
      </w:r>
      <w:r w:rsidR="00FC53C7" w:rsidRPr="00D62DF9">
        <w:rPr>
          <w:b w:val="0"/>
          <w:i w:val="0"/>
          <w:szCs w:val="22"/>
          <w:lang w:val="ro-RO"/>
        </w:rPr>
        <w:t xml:space="preserve"> la care au apărut aceste reacţii</w:t>
      </w:r>
      <w:r w:rsidR="0015490C" w:rsidRPr="00D62DF9">
        <w:rPr>
          <w:b w:val="0"/>
          <w:i w:val="0"/>
          <w:szCs w:val="22"/>
          <w:lang w:val="ro-RO"/>
        </w:rPr>
        <w:t xml:space="preserve">, sufereau de probleme cardiace înainte de a lua medicamentul. Nu a fost posibil să se determine dacă aceste evenimente au fost legate direct de </w:t>
      </w:r>
      <w:r w:rsidR="00CB18E7" w:rsidRPr="00D62DF9">
        <w:rPr>
          <w:b w:val="0"/>
          <w:i w:val="0"/>
          <w:szCs w:val="22"/>
          <w:lang w:val="ro-RO"/>
        </w:rPr>
        <w:t>utilizarea</w:t>
      </w:r>
      <w:r w:rsidR="0015490C" w:rsidRPr="00D62DF9">
        <w:rPr>
          <w:b w:val="0"/>
          <w:i w:val="0"/>
          <w:szCs w:val="22"/>
          <w:lang w:val="ro-RO"/>
        </w:rPr>
        <w:t xml:space="preserve"> VIAGRA.</w:t>
      </w:r>
    </w:p>
    <w:p w14:paraId="23A9574D" w14:textId="77777777" w:rsidR="003746D2" w:rsidRPr="00D62DF9" w:rsidRDefault="003746D2" w:rsidP="005C5132">
      <w:pPr>
        <w:rPr>
          <w:szCs w:val="22"/>
          <w:lang w:val="ro-RO"/>
        </w:rPr>
      </w:pPr>
    </w:p>
    <w:p w14:paraId="3286EE8E" w14:textId="77777777" w:rsidR="00620637" w:rsidRPr="00D62DF9" w:rsidRDefault="00620637" w:rsidP="005C5132">
      <w:pPr>
        <w:keepNext/>
        <w:rPr>
          <w:b/>
          <w:szCs w:val="22"/>
          <w:lang w:val="ro-RO"/>
        </w:rPr>
      </w:pPr>
      <w:r w:rsidRPr="00D62DF9">
        <w:rPr>
          <w:b/>
          <w:szCs w:val="22"/>
          <w:lang w:val="ro-RO"/>
        </w:rPr>
        <w:t>Raportarea reacţiilor adverse</w:t>
      </w:r>
    </w:p>
    <w:p w14:paraId="5F726BE9" w14:textId="561C2765" w:rsidR="00620637" w:rsidRPr="00D62DF9" w:rsidRDefault="00620637" w:rsidP="005C5132">
      <w:pPr>
        <w:keepNext/>
        <w:rPr>
          <w:snapToGrid w:val="0"/>
          <w:szCs w:val="22"/>
          <w:lang w:val="ro-RO"/>
        </w:rPr>
      </w:pPr>
      <w:r w:rsidRPr="00D62DF9">
        <w:rPr>
          <w:snapToGrid w:val="0"/>
          <w:szCs w:val="22"/>
          <w:lang w:val="ro-RO"/>
        </w:rPr>
        <w:t>Dacă manifestaţi orice reacţii adverse, adresaţi-vă medicului dumneavoastră</w:t>
      </w:r>
      <w:r w:rsidR="008E61BD" w:rsidRPr="00D62DF9">
        <w:rPr>
          <w:snapToGrid w:val="0"/>
          <w:szCs w:val="22"/>
          <w:lang w:val="ro-RO"/>
        </w:rPr>
        <w:t>,</w:t>
      </w:r>
      <w:r w:rsidRPr="00D62DF9">
        <w:rPr>
          <w:snapToGrid w:val="0"/>
          <w:szCs w:val="22"/>
          <w:lang w:val="ro-RO"/>
        </w:rPr>
        <w:t xml:space="preserve"> farmacistului</w:t>
      </w:r>
      <w:r w:rsidR="008E61BD" w:rsidRPr="00D62DF9">
        <w:rPr>
          <w:snapToGrid w:val="0"/>
          <w:szCs w:val="22"/>
          <w:lang w:val="ro-RO"/>
        </w:rPr>
        <w:t xml:space="preserve"> sau asistentei medicale</w:t>
      </w:r>
      <w:r w:rsidRPr="00D62DF9">
        <w:rPr>
          <w:snapToGrid w:val="0"/>
          <w:szCs w:val="22"/>
          <w:lang w:val="ro-RO"/>
        </w:rPr>
        <w:t xml:space="preserve">. Acestea includ orice reacţii adverse nemenţionate în acest prospect. De asemenea, puteţi raporta reacţiile adverse direct prin intermediul </w:t>
      </w:r>
      <w:r w:rsidRPr="00D62DF9">
        <w:rPr>
          <w:snapToGrid w:val="0"/>
          <w:szCs w:val="22"/>
          <w:highlight w:val="lightGray"/>
          <w:lang w:val="ro-RO"/>
        </w:rPr>
        <w:t xml:space="preserve">sistemului naţional de raportare, aşa cum este menţionat în </w:t>
      </w:r>
      <w:hyperlink r:id="rId14" w:history="1">
        <w:r w:rsidRPr="00D62DF9">
          <w:rPr>
            <w:rStyle w:val="Hyperlink"/>
            <w:snapToGrid w:val="0"/>
            <w:szCs w:val="22"/>
            <w:highlight w:val="lightGray"/>
            <w:lang w:val="ro-RO"/>
          </w:rPr>
          <w:t>Anexa V</w:t>
        </w:r>
      </w:hyperlink>
      <w:r w:rsidRPr="00D62DF9">
        <w:rPr>
          <w:snapToGrid w:val="0"/>
          <w:szCs w:val="22"/>
          <w:lang w:val="ro-RO"/>
        </w:rPr>
        <w:t>. Raportând reacţiile adverse, puteţi contribui la furnizarea de informaţii suplimentare privind siguranţa acestui medicament.</w:t>
      </w:r>
    </w:p>
    <w:p w14:paraId="43A2B9AA" w14:textId="77777777" w:rsidR="0015490C" w:rsidRPr="00D62DF9" w:rsidRDefault="0015490C" w:rsidP="005C5132">
      <w:pPr>
        <w:rPr>
          <w:szCs w:val="22"/>
          <w:lang w:val="ro-RO"/>
        </w:rPr>
      </w:pPr>
    </w:p>
    <w:p w14:paraId="54B97770" w14:textId="77777777" w:rsidR="00620637" w:rsidRPr="00D62DF9" w:rsidRDefault="00620637" w:rsidP="005C5132">
      <w:pPr>
        <w:rPr>
          <w:szCs w:val="22"/>
          <w:lang w:val="ro-RO"/>
        </w:rPr>
      </w:pPr>
    </w:p>
    <w:p w14:paraId="6A27E4DE" w14:textId="77777777" w:rsidR="0015490C" w:rsidRPr="00D62DF9" w:rsidRDefault="0015490C" w:rsidP="00631779">
      <w:pPr>
        <w:tabs>
          <w:tab w:val="left" w:pos="567"/>
        </w:tabs>
        <w:ind w:left="567" w:hanging="567"/>
        <w:rPr>
          <w:rFonts w:eastAsia="Arial Unicode MS"/>
          <w:b/>
          <w:lang w:val="ro-RO"/>
        </w:rPr>
      </w:pPr>
      <w:r w:rsidRPr="00D62DF9">
        <w:rPr>
          <w:b/>
          <w:lang w:val="ro-RO"/>
        </w:rPr>
        <w:t>5.</w:t>
      </w:r>
      <w:r w:rsidRPr="00D62DF9">
        <w:rPr>
          <w:b/>
          <w:lang w:val="ro-RO"/>
        </w:rPr>
        <w:tab/>
      </w:r>
      <w:r w:rsidR="004C39D3" w:rsidRPr="00D62DF9">
        <w:rPr>
          <w:b/>
          <w:lang w:val="ro-RO"/>
        </w:rPr>
        <w:t xml:space="preserve">Cum se păstrează </w:t>
      </w:r>
      <w:r w:rsidRPr="00D62DF9">
        <w:rPr>
          <w:b/>
          <w:lang w:val="ro-RO"/>
        </w:rPr>
        <w:t>VIAGRA</w:t>
      </w:r>
    </w:p>
    <w:p w14:paraId="1784090B" w14:textId="77777777" w:rsidR="0015490C" w:rsidRPr="00D62DF9" w:rsidRDefault="0015490C" w:rsidP="005C5132">
      <w:pPr>
        <w:keepNext/>
        <w:keepLines/>
        <w:rPr>
          <w:szCs w:val="22"/>
          <w:lang w:val="ro-RO"/>
        </w:rPr>
      </w:pPr>
    </w:p>
    <w:p w14:paraId="3F5BB028" w14:textId="476117CE" w:rsidR="0015490C" w:rsidRPr="00D62DF9" w:rsidRDefault="00CA1EF6" w:rsidP="005C5132">
      <w:pPr>
        <w:keepNext/>
        <w:keepLines/>
        <w:rPr>
          <w:szCs w:val="22"/>
          <w:lang w:val="ro-RO"/>
        </w:rPr>
      </w:pPr>
      <w:r w:rsidRPr="00D62DF9">
        <w:rPr>
          <w:szCs w:val="22"/>
          <w:lang w:val="ro-RO"/>
        </w:rPr>
        <w:t>Nu lăsaţi acest medicament la vederea şi</w:t>
      </w:r>
      <w:r w:rsidR="00DC740F" w:rsidRPr="00D62DF9">
        <w:rPr>
          <w:szCs w:val="22"/>
          <w:lang w:val="ro-RO"/>
        </w:rPr>
        <w:t xml:space="preserve"> </w:t>
      </w:r>
      <w:r w:rsidR="0015490C" w:rsidRPr="00D62DF9">
        <w:rPr>
          <w:szCs w:val="22"/>
          <w:lang w:val="ro-RO"/>
        </w:rPr>
        <w:t>îndemâna copiilor.</w:t>
      </w:r>
    </w:p>
    <w:p w14:paraId="3B81BB1C" w14:textId="77777777" w:rsidR="00FB7970" w:rsidRPr="00D62DF9" w:rsidRDefault="0015490C" w:rsidP="005C5132">
      <w:pPr>
        <w:keepNext/>
        <w:keepLines/>
        <w:rPr>
          <w:szCs w:val="22"/>
          <w:lang w:val="ro-RO"/>
        </w:rPr>
      </w:pPr>
      <w:r w:rsidRPr="00D62DF9">
        <w:rPr>
          <w:szCs w:val="22"/>
          <w:lang w:val="ro-RO"/>
        </w:rPr>
        <w:t>A se păstra la temperaturi sub 30</w:t>
      </w:r>
      <w:r w:rsidRPr="00D62DF9">
        <w:rPr>
          <w:szCs w:val="22"/>
        </w:rPr>
        <w:sym w:font="Symbol" w:char="00B0"/>
      </w:r>
      <w:r w:rsidRPr="00D62DF9">
        <w:rPr>
          <w:szCs w:val="22"/>
          <w:lang w:val="ro-RO"/>
        </w:rPr>
        <w:t>C.</w:t>
      </w:r>
    </w:p>
    <w:p w14:paraId="7AF3ED12" w14:textId="77777777" w:rsidR="00BE5894" w:rsidRPr="00D62DF9" w:rsidRDefault="00BE5894" w:rsidP="005C5132">
      <w:pPr>
        <w:rPr>
          <w:szCs w:val="22"/>
          <w:lang w:val="ro-RO"/>
        </w:rPr>
      </w:pPr>
    </w:p>
    <w:p w14:paraId="7ADACBD0" w14:textId="77777777" w:rsidR="0015490C" w:rsidRPr="00D62DF9" w:rsidRDefault="00FB7970" w:rsidP="005C5132">
      <w:pPr>
        <w:rPr>
          <w:szCs w:val="22"/>
          <w:lang w:val="ro-RO"/>
        </w:rPr>
      </w:pPr>
      <w:r w:rsidRPr="00D62DF9">
        <w:rPr>
          <w:szCs w:val="22"/>
          <w:lang w:val="ro-RO"/>
        </w:rPr>
        <w:t>Nu utilizaţi acest medicament</w:t>
      </w:r>
      <w:r w:rsidR="0015490C" w:rsidRPr="00D62DF9">
        <w:rPr>
          <w:szCs w:val="22"/>
          <w:lang w:val="ro-RO"/>
        </w:rPr>
        <w:t xml:space="preserve"> după data de expirare înscrisă pe </w:t>
      </w:r>
      <w:r w:rsidRPr="00D62DF9">
        <w:rPr>
          <w:szCs w:val="22"/>
          <w:lang w:val="ro-RO"/>
        </w:rPr>
        <w:t xml:space="preserve">cutie sau pe </w:t>
      </w:r>
      <w:r w:rsidR="00C51E36" w:rsidRPr="00D62DF9">
        <w:rPr>
          <w:szCs w:val="22"/>
          <w:lang w:val="ro-RO"/>
        </w:rPr>
        <w:t>blister după EXP</w:t>
      </w:r>
      <w:r w:rsidR="0015490C" w:rsidRPr="00D62DF9">
        <w:rPr>
          <w:szCs w:val="22"/>
          <w:lang w:val="ro-RO"/>
        </w:rPr>
        <w:t xml:space="preserve">. </w:t>
      </w:r>
      <w:r w:rsidR="008012D6" w:rsidRPr="00D62DF9">
        <w:rPr>
          <w:szCs w:val="22"/>
          <w:lang w:val="ro-RO"/>
        </w:rPr>
        <w:t xml:space="preserve">Data </w:t>
      </w:r>
      <w:r w:rsidR="0015490C" w:rsidRPr="00D62DF9">
        <w:rPr>
          <w:szCs w:val="22"/>
          <w:lang w:val="ro-RO"/>
        </w:rPr>
        <w:t>de expirare se referă la ultima zi a respectivei luni.</w:t>
      </w:r>
    </w:p>
    <w:p w14:paraId="36C9E991" w14:textId="77777777" w:rsidR="005D64AA" w:rsidRPr="00D62DF9" w:rsidRDefault="005D64AA" w:rsidP="005C5132">
      <w:pPr>
        <w:rPr>
          <w:szCs w:val="22"/>
          <w:lang w:val="ro-RO"/>
        </w:rPr>
      </w:pPr>
    </w:p>
    <w:p w14:paraId="7B123504" w14:textId="77777777" w:rsidR="0015490C" w:rsidRPr="00D62DF9" w:rsidRDefault="00FB7970" w:rsidP="005C5132">
      <w:pPr>
        <w:rPr>
          <w:szCs w:val="22"/>
          <w:lang w:val="ro-RO"/>
        </w:rPr>
      </w:pPr>
      <w:r w:rsidRPr="00D62DF9">
        <w:rPr>
          <w:szCs w:val="22"/>
          <w:lang w:val="ro-RO"/>
        </w:rPr>
        <w:t>A se păstra în ambalajul original pentru a fi protejat de umiditate.</w:t>
      </w:r>
    </w:p>
    <w:p w14:paraId="0488D663" w14:textId="77777777" w:rsidR="00FB7970" w:rsidRPr="00D62DF9" w:rsidRDefault="00FB7970" w:rsidP="005C5132">
      <w:pPr>
        <w:rPr>
          <w:szCs w:val="22"/>
          <w:lang w:val="pt-BR"/>
        </w:rPr>
      </w:pPr>
    </w:p>
    <w:p w14:paraId="1095583A" w14:textId="77777777" w:rsidR="0015490C" w:rsidRPr="00D62DF9" w:rsidRDefault="00C51E36" w:rsidP="005C5132">
      <w:pPr>
        <w:rPr>
          <w:szCs w:val="22"/>
          <w:lang w:val="pt-BR"/>
        </w:rPr>
      </w:pPr>
      <w:r w:rsidRPr="00D62DF9">
        <w:rPr>
          <w:szCs w:val="22"/>
          <w:lang w:val="pt-BR"/>
        </w:rPr>
        <w:t xml:space="preserve">Nu aruncaţi niciun medicament </w:t>
      </w:r>
      <w:r w:rsidR="0015490C" w:rsidRPr="00D62DF9">
        <w:rPr>
          <w:szCs w:val="22"/>
          <w:lang w:val="ro-RO"/>
        </w:rPr>
        <w:t xml:space="preserve">pe calea apei sau a reziduurilor menajere. Întrebaţi farmacistul cum să </w:t>
      </w:r>
      <w:r w:rsidRPr="00D62DF9">
        <w:rPr>
          <w:szCs w:val="22"/>
          <w:lang w:val="ro-RO"/>
        </w:rPr>
        <w:t xml:space="preserve">aruncaţi </w:t>
      </w:r>
      <w:r w:rsidR="0015490C" w:rsidRPr="00D62DF9">
        <w:rPr>
          <w:szCs w:val="22"/>
          <w:lang w:val="ro-RO"/>
        </w:rPr>
        <w:t xml:space="preserve">medicamentele </w:t>
      </w:r>
      <w:r w:rsidRPr="00D62DF9">
        <w:rPr>
          <w:szCs w:val="22"/>
          <w:lang w:val="ro-RO"/>
        </w:rPr>
        <w:t>pe care nu le mai folosiţi</w:t>
      </w:r>
      <w:r w:rsidR="0015490C" w:rsidRPr="00D62DF9">
        <w:rPr>
          <w:szCs w:val="22"/>
          <w:lang w:val="ro-RO"/>
        </w:rPr>
        <w:t>. Aceste măsuri vor ajuta la protejarea mediului.</w:t>
      </w:r>
    </w:p>
    <w:p w14:paraId="4C666EC1" w14:textId="77777777" w:rsidR="0015490C" w:rsidRPr="00D62DF9" w:rsidRDefault="0015490C" w:rsidP="005C5132">
      <w:pPr>
        <w:rPr>
          <w:szCs w:val="22"/>
          <w:lang w:val="pt-BR"/>
        </w:rPr>
      </w:pPr>
    </w:p>
    <w:p w14:paraId="10B3B91C" w14:textId="77777777" w:rsidR="0015490C" w:rsidRPr="00D62DF9" w:rsidRDefault="0015490C" w:rsidP="005C5132">
      <w:pPr>
        <w:rPr>
          <w:szCs w:val="22"/>
          <w:lang w:val="pt-BR"/>
        </w:rPr>
      </w:pPr>
    </w:p>
    <w:p w14:paraId="59D1163A" w14:textId="77777777" w:rsidR="0015490C" w:rsidRPr="00D62DF9" w:rsidRDefault="004C39D3" w:rsidP="00631779">
      <w:pPr>
        <w:keepNext/>
        <w:keepLines/>
        <w:numPr>
          <w:ilvl w:val="0"/>
          <w:numId w:val="12"/>
        </w:numPr>
        <w:tabs>
          <w:tab w:val="clear" w:pos="360"/>
          <w:tab w:val="num" w:pos="540"/>
        </w:tabs>
        <w:ind w:left="567" w:hanging="567"/>
        <w:rPr>
          <w:b/>
          <w:szCs w:val="22"/>
          <w:lang w:val="en-US"/>
        </w:rPr>
      </w:pPr>
      <w:proofErr w:type="spellStart"/>
      <w:r w:rsidRPr="00D62DF9">
        <w:rPr>
          <w:b/>
          <w:szCs w:val="22"/>
          <w:lang w:val="en-US"/>
        </w:rPr>
        <w:t>Conţinutul</w:t>
      </w:r>
      <w:proofErr w:type="spellEnd"/>
      <w:r w:rsidRPr="00D62DF9">
        <w:rPr>
          <w:b/>
          <w:szCs w:val="22"/>
          <w:lang w:val="en-US"/>
        </w:rPr>
        <w:t xml:space="preserve"> </w:t>
      </w:r>
      <w:proofErr w:type="spellStart"/>
      <w:r w:rsidRPr="00D62DF9">
        <w:rPr>
          <w:b/>
          <w:szCs w:val="22"/>
          <w:lang w:val="en-US"/>
        </w:rPr>
        <w:t>ambalajului</w:t>
      </w:r>
      <w:proofErr w:type="spellEnd"/>
      <w:r w:rsidRPr="00D62DF9">
        <w:rPr>
          <w:b/>
          <w:szCs w:val="22"/>
          <w:lang w:val="en-US"/>
        </w:rPr>
        <w:t xml:space="preserve"> </w:t>
      </w:r>
      <w:proofErr w:type="spellStart"/>
      <w:r w:rsidRPr="00D62DF9">
        <w:rPr>
          <w:b/>
          <w:szCs w:val="22"/>
          <w:lang w:val="en-US"/>
        </w:rPr>
        <w:t>şi</w:t>
      </w:r>
      <w:proofErr w:type="spellEnd"/>
      <w:r w:rsidRPr="00D62DF9">
        <w:rPr>
          <w:b/>
          <w:szCs w:val="22"/>
          <w:lang w:val="en-US"/>
        </w:rPr>
        <w:t xml:space="preserve"> </w:t>
      </w:r>
      <w:proofErr w:type="spellStart"/>
      <w:r w:rsidRPr="00D62DF9">
        <w:rPr>
          <w:b/>
          <w:szCs w:val="22"/>
          <w:lang w:val="en-US"/>
        </w:rPr>
        <w:t>alte</w:t>
      </w:r>
      <w:proofErr w:type="spellEnd"/>
      <w:r w:rsidRPr="00D62DF9">
        <w:rPr>
          <w:b/>
          <w:szCs w:val="22"/>
          <w:lang w:val="en-US"/>
        </w:rPr>
        <w:t xml:space="preserve"> </w:t>
      </w:r>
      <w:proofErr w:type="spellStart"/>
      <w:r w:rsidRPr="00D62DF9">
        <w:rPr>
          <w:b/>
          <w:szCs w:val="22"/>
          <w:lang w:val="en-US"/>
        </w:rPr>
        <w:t>informaţii</w:t>
      </w:r>
      <w:proofErr w:type="spellEnd"/>
    </w:p>
    <w:p w14:paraId="454E8B9B" w14:textId="77777777" w:rsidR="0015490C" w:rsidRPr="00D62DF9" w:rsidRDefault="0015490C" w:rsidP="005C5132">
      <w:pPr>
        <w:keepNext/>
        <w:keepLines/>
        <w:rPr>
          <w:szCs w:val="22"/>
          <w:lang w:val="pt-BR"/>
        </w:rPr>
      </w:pPr>
    </w:p>
    <w:p w14:paraId="714E9FA8" w14:textId="77777777" w:rsidR="0015490C" w:rsidRPr="00D62DF9" w:rsidRDefault="0015490C" w:rsidP="005C5132">
      <w:pPr>
        <w:keepNext/>
        <w:keepLines/>
        <w:rPr>
          <w:b/>
          <w:szCs w:val="22"/>
          <w:lang w:val="fr-FR"/>
        </w:rPr>
      </w:pPr>
      <w:r w:rsidRPr="00D62DF9">
        <w:rPr>
          <w:b/>
          <w:szCs w:val="22"/>
          <w:lang w:val="fr-FR"/>
        </w:rPr>
        <w:t xml:space="preserve">Ce </w:t>
      </w:r>
      <w:proofErr w:type="spellStart"/>
      <w:r w:rsidRPr="00D62DF9">
        <w:rPr>
          <w:b/>
          <w:szCs w:val="22"/>
          <w:lang w:val="fr-FR"/>
        </w:rPr>
        <w:t>conţine</w:t>
      </w:r>
      <w:proofErr w:type="spellEnd"/>
      <w:r w:rsidRPr="00D62DF9">
        <w:rPr>
          <w:b/>
          <w:szCs w:val="22"/>
          <w:lang w:val="fr-FR"/>
        </w:rPr>
        <w:t xml:space="preserve"> VIAGRA</w:t>
      </w:r>
    </w:p>
    <w:p w14:paraId="46723786" w14:textId="77777777" w:rsidR="0015490C" w:rsidRPr="00D62DF9" w:rsidRDefault="0015490C" w:rsidP="00631779">
      <w:pPr>
        <w:numPr>
          <w:ilvl w:val="0"/>
          <w:numId w:val="7"/>
        </w:numPr>
        <w:ind w:left="567" w:hanging="567"/>
        <w:rPr>
          <w:szCs w:val="22"/>
          <w:lang w:val="fr-FR"/>
        </w:rPr>
      </w:pPr>
      <w:r w:rsidRPr="00D62DF9">
        <w:rPr>
          <w:szCs w:val="22"/>
          <w:lang w:val="pt-BR"/>
        </w:rPr>
        <w:t xml:space="preserve">Substanţa activă este sildenafil. </w:t>
      </w:r>
      <w:proofErr w:type="spellStart"/>
      <w:r w:rsidRPr="00D62DF9">
        <w:rPr>
          <w:szCs w:val="22"/>
          <w:lang w:val="fr-FR"/>
        </w:rPr>
        <w:t>Fiecare</w:t>
      </w:r>
      <w:proofErr w:type="spellEnd"/>
      <w:r w:rsidRPr="00D62DF9">
        <w:rPr>
          <w:szCs w:val="22"/>
          <w:lang w:val="fr-FR"/>
        </w:rPr>
        <w:t xml:space="preserve"> </w:t>
      </w:r>
      <w:proofErr w:type="spellStart"/>
      <w:r w:rsidRPr="00D62DF9">
        <w:rPr>
          <w:szCs w:val="22"/>
          <w:lang w:val="fr-FR"/>
        </w:rPr>
        <w:t>comprimat</w:t>
      </w:r>
      <w:proofErr w:type="spellEnd"/>
      <w:r w:rsidRPr="00D62DF9">
        <w:rPr>
          <w:szCs w:val="22"/>
          <w:lang w:val="fr-FR"/>
        </w:rPr>
        <w:t xml:space="preserve"> </w:t>
      </w:r>
      <w:proofErr w:type="spellStart"/>
      <w:r w:rsidRPr="00D62DF9">
        <w:rPr>
          <w:szCs w:val="22"/>
          <w:lang w:val="fr-FR"/>
        </w:rPr>
        <w:t>filmat</w:t>
      </w:r>
      <w:proofErr w:type="spellEnd"/>
      <w:r w:rsidRPr="00D62DF9">
        <w:rPr>
          <w:szCs w:val="22"/>
          <w:lang w:val="fr-FR"/>
        </w:rPr>
        <w:t xml:space="preserve"> </w:t>
      </w:r>
      <w:proofErr w:type="spellStart"/>
      <w:r w:rsidRPr="00D62DF9">
        <w:rPr>
          <w:szCs w:val="22"/>
          <w:lang w:val="fr-FR"/>
        </w:rPr>
        <w:t>conţine</w:t>
      </w:r>
      <w:proofErr w:type="spellEnd"/>
      <w:r w:rsidRPr="00D62DF9">
        <w:rPr>
          <w:szCs w:val="22"/>
          <w:lang w:val="fr-FR"/>
        </w:rPr>
        <w:t xml:space="preserve"> </w:t>
      </w:r>
      <w:proofErr w:type="spellStart"/>
      <w:r w:rsidRPr="00D62DF9">
        <w:rPr>
          <w:szCs w:val="22"/>
          <w:lang w:val="fr-FR"/>
        </w:rPr>
        <w:t>sildenafil</w:t>
      </w:r>
      <w:proofErr w:type="spellEnd"/>
      <w:r w:rsidRPr="00D62DF9">
        <w:rPr>
          <w:szCs w:val="22"/>
          <w:lang w:val="fr-FR"/>
        </w:rPr>
        <w:t xml:space="preserve"> 25 mg (</w:t>
      </w:r>
      <w:proofErr w:type="spellStart"/>
      <w:r w:rsidRPr="00D62DF9">
        <w:rPr>
          <w:szCs w:val="22"/>
          <w:lang w:val="fr-FR"/>
        </w:rPr>
        <w:t>sub</w:t>
      </w:r>
      <w:proofErr w:type="spellEnd"/>
      <w:r w:rsidRPr="00D62DF9">
        <w:rPr>
          <w:szCs w:val="22"/>
          <w:lang w:val="fr-FR"/>
        </w:rPr>
        <w:t xml:space="preserve"> </w:t>
      </w:r>
      <w:proofErr w:type="spellStart"/>
      <w:r w:rsidRPr="00D62DF9">
        <w:rPr>
          <w:szCs w:val="22"/>
          <w:lang w:val="fr-FR"/>
        </w:rPr>
        <w:t>formă</w:t>
      </w:r>
      <w:proofErr w:type="spellEnd"/>
      <w:r w:rsidRPr="00D62DF9">
        <w:rPr>
          <w:szCs w:val="22"/>
          <w:lang w:val="fr-FR"/>
        </w:rPr>
        <w:t xml:space="preserve"> de </w:t>
      </w:r>
      <w:proofErr w:type="spellStart"/>
      <w:r w:rsidRPr="00D62DF9">
        <w:rPr>
          <w:szCs w:val="22"/>
          <w:lang w:val="fr-FR"/>
        </w:rPr>
        <w:t>citrat</w:t>
      </w:r>
      <w:proofErr w:type="spellEnd"/>
      <w:r w:rsidRPr="00D62DF9">
        <w:rPr>
          <w:szCs w:val="22"/>
          <w:lang w:val="fr-FR"/>
        </w:rPr>
        <w:t>).</w:t>
      </w:r>
    </w:p>
    <w:p w14:paraId="26C8FD27" w14:textId="77777777" w:rsidR="0015490C" w:rsidRPr="00D62DF9" w:rsidRDefault="0015490C" w:rsidP="00631779">
      <w:pPr>
        <w:numPr>
          <w:ilvl w:val="0"/>
          <w:numId w:val="7"/>
        </w:numPr>
        <w:ind w:left="567" w:hanging="567"/>
        <w:rPr>
          <w:szCs w:val="22"/>
          <w:lang w:val="en-US"/>
        </w:rPr>
      </w:pPr>
      <w:proofErr w:type="spellStart"/>
      <w:r w:rsidRPr="00D62DF9">
        <w:rPr>
          <w:szCs w:val="22"/>
          <w:lang w:val="en-US"/>
        </w:rPr>
        <w:t>Celelalte</w:t>
      </w:r>
      <w:proofErr w:type="spellEnd"/>
      <w:r w:rsidRPr="00D62DF9">
        <w:rPr>
          <w:szCs w:val="22"/>
          <w:lang w:val="en-US"/>
        </w:rPr>
        <w:t xml:space="preserve"> </w:t>
      </w:r>
      <w:proofErr w:type="spellStart"/>
      <w:r w:rsidRPr="00D62DF9">
        <w:rPr>
          <w:szCs w:val="22"/>
          <w:lang w:val="en-US"/>
        </w:rPr>
        <w:t>componente</w:t>
      </w:r>
      <w:proofErr w:type="spellEnd"/>
      <w:r w:rsidRPr="00D62DF9">
        <w:rPr>
          <w:szCs w:val="22"/>
          <w:lang w:val="en-US"/>
        </w:rPr>
        <w:t xml:space="preserve"> sunt:</w:t>
      </w:r>
    </w:p>
    <w:p w14:paraId="07A4831C" w14:textId="5E9100D6" w:rsidR="0015490C" w:rsidRPr="008F4104" w:rsidRDefault="0015490C" w:rsidP="005C5132">
      <w:pPr>
        <w:pStyle w:val="ListParagraph"/>
        <w:numPr>
          <w:ilvl w:val="0"/>
          <w:numId w:val="7"/>
        </w:numPr>
        <w:tabs>
          <w:tab w:val="num" w:pos="1134"/>
        </w:tabs>
        <w:ind w:left="2268" w:hanging="1701"/>
        <w:rPr>
          <w:szCs w:val="22"/>
          <w:lang w:val="en-US"/>
        </w:rPr>
      </w:pPr>
      <w:proofErr w:type="spellStart"/>
      <w:r w:rsidRPr="008F4104">
        <w:rPr>
          <w:szCs w:val="22"/>
          <w:lang w:val="en-US"/>
        </w:rPr>
        <w:t>Nucleu</w:t>
      </w:r>
      <w:proofErr w:type="spellEnd"/>
      <w:r w:rsidRPr="008F4104">
        <w:rPr>
          <w:szCs w:val="22"/>
          <w:lang w:val="en-US"/>
        </w:rPr>
        <w:t xml:space="preserve">: </w:t>
      </w:r>
      <w:r w:rsidR="008679E3" w:rsidRPr="008F4104">
        <w:rPr>
          <w:szCs w:val="22"/>
          <w:lang w:val="en-US"/>
        </w:rPr>
        <w:tab/>
      </w:r>
      <w:proofErr w:type="spellStart"/>
      <w:r w:rsidRPr="008F4104">
        <w:rPr>
          <w:szCs w:val="22"/>
          <w:lang w:val="en-US"/>
        </w:rPr>
        <w:t>celuloză</w:t>
      </w:r>
      <w:proofErr w:type="spellEnd"/>
      <w:r w:rsidRPr="008F4104">
        <w:rPr>
          <w:szCs w:val="22"/>
          <w:lang w:val="en-US"/>
        </w:rPr>
        <w:t xml:space="preserve"> </w:t>
      </w:r>
      <w:proofErr w:type="spellStart"/>
      <w:r w:rsidRPr="008F4104">
        <w:rPr>
          <w:szCs w:val="22"/>
          <w:lang w:val="en-US"/>
        </w:rPr>
        <w:t>microcristalină</w:t>
      </w:r>
      <w:proofErr w:type="spellEnd"/>
      <w:r w:rsidRPr="008F4104">
        <w:rPr>
          <w:szCs w:val="22"/>
          <w:lang w:val="en-US"/>
        </w:rPr>
        <w:t xml:space="preserve">, </w:t>
      </w:r>
      <w:proofErr w:type="spellStart"/>
      <w:r w:rsidRPr="008F4104">
        <w:rPr>
          <w:szCs w:val="22"/>
          <w:lang w:val="en-US"/>
        </w:rPr>
        <w:t>hidrogenofosfat</w:t>
      </w:r>
      <w:proofErr w:type="spellEnd"/>
      <w:r w:rsidRPr="008F4104">
        <w:rPr>
          <w:szCs w:val="22"/>
          <w:lang w:val="en-US"/>
        </w:rPr>
        <w:t xml:space="preserve"> de </w:t>
      </w:r>
      <w:proofErr w:type="spellStart"/>
      <w:r w:rsidRPr="008F4104">
        <w:rPr>
          <w:szCs w:val="22"/>
          <w:lang w:val="en-US"/>
        </w:rPr>
        <w:t>calciu</w:t>
      </w:r>
      <w:proofErr w:type="spellEnd"/>
      <w:r w:rsidRPr="008F4104">
        <w:rPr>
          <w:szCs w:val="22"/>
          <w:lang w:val="en-US"/>
        </w:rPr>
        <w:t xml:space="preserve"> (</w:t>
      </w:r>
      <w:proofErr w:type="spellStart"/>
      <w:r w:rsidRPr="008F4104">
        <w:rPr>
          <w:szCs w:val="22"/>
          <w:lang w:val="en-US"/>
        </w:rPr>
        <w:t>anhidru</w:t>
      </w:r>
      <w:proofErr w:type="spellEnd"/>
      <w:r w:rsidRPr="008F4104">
        <w:rPr>
          <w:szCs w:val="22"/>
          <w:lang w:val="en-US"/>
        </w:rPr>
        <w:t xml:space="preserve">), </w:t>
      </w:r>
      <w:proofErr w:type="spellStart"/>
      <w:r w:rsidRPr="008F4104">
        <w:rPr>
          <w:szCs w:val="22"/>
          <w:lang w:val="en-US"/>
        </w:rPr>
        <w:t>croscameloză</w:t>
      </w:r>
      <w:proofErr w:type="spellEnd"/>
      <w:r w:rsidRPr="008F4104">
        <w:rPr>
          <w:szCs w:val="22"/>
          <w:lang w:val="en-US"/>
        </w:rPr>
        <w:t xml:space="preserve"> </w:t>
      </w:r>
      <w:proofErr w:type="spellStart"/>
      <w:r w:rsidRPr="008F4104">
        <w:rPr>
          <w:szCs w:val="22"/>
          <w:lang w:val="en-US"/>
        </w:rPr>
        <w:t>sodică</w:t>
      </w:r>
      <w:proofErr w:type="spellEnd"/>
      <w:r w:rsidR="009411BE" w:rsidRPr="008F4104">
        <w:rPr>
          <w:szCs w:val="22"/>
          <w:lang w:val="en-US"/>
        </w:rPr>
        <w:t xml:space="preserve"> (</w:t>
      </w:r>
      <w:proofErr w:type="spellStart"/>
      <w:r w:rsidR="009411BE" w:rsidRPr="008F4104">
        <w:rPr>
          <w:szCs w:val="22"/>
          <w:lang w:val="en-US"/>
        </w:rPr>
        <w:t>vezi</w:t>
      </w:r>
      <w:proofErr w:type="spellEnd"/>
      <w:r w:rsidR="009411BE" w:rsidRPr="008F4104">
        <w:rPr>
          <w:szCs w:val="22"/>
          <w:lang w:val="en-US"/>
        </w:rPr>
        <w:t xml:space="preserve"> </w:t>
      </w:r>
      <w:proofErr w:type="spellStart"/>
      <w:r w:rsidR="009411BE" w:rsidRPr="008F4104">
        <w:rPr>
          <w:szCs w:val="22"/>
          <w:lang w:val="en-US"/>
        </w:rPr>
        <w:t>secțiunea</w:t>
      </w:r>
      <w:proofErr w:type="spellEnd"/>
      <w:r w:rsidR="009411BE" w:rsidRPr="008F4104">
        <w:rPr>
          <w:szCs w:val="22"/>
          <w:lang w:val="en-US"/>
        </w:rPr>
        <w:t xml:space="preserve"> 2 </w:t>
      </w:r>
      <w:r w:rsidR="009411BE" w:rsidRPr="00D62DF9">
        <w:t xml:space="preserve">“VIAGRA </w:t>
      </w:r>
      <w:proofErr w:type="spellStart"/>
      <w:r w:rsidR="009411BE" w:rsidRPr="00D62DF9">
        <w:t>conține</w:t>
      </w:r>
      <w:proofErr w:type="spellEnd"/>
      <w:r w:rsidR="009411BE" w:rsidRPr="00D62DF9">
        <w:t xml:space="preserve"> </w:t>
      </w:r>
      <w:proofErr w:type="spellStart"/>
      <w:r w:rsidR="009411BE" w:rsidRPr="00D62DF9">
        <w:t>sodiu</w:t>
      </w:r>
      <w:proofErr w:type="spellEnd"/>
      <w:r w:rsidR="009411BE" w:rsidRPr="00D62DF9">
        <w:t>”)</w:t>
      </w:r>
      <w:r w:rsidRPr="008F4104">
        <w:rPr>
          <w:szCs w:val="22"/>
          <w:lang w:val="en-US"/>
        </w:rPr>
        <w:t xml:space="preserve">, </w:t>
      </w:r>
      <w:proofErr w:type="spellStart"/>
      <w:r w:rsidRPr="008F4104">
        <w:rPr>
          <w:szCs w:val="22"/>
          <w:lang w:val="en-US"/>
        </w:rPr>
        <w:t>stearat</w:t>
      </w:r>
      <w:proofErr w:type="spellEnd"/>
      <w:r w:rsidRPr="008F4104">
        <w:rPr>
          <w:szCs w:val="22"/>
          <w:lang w:val="en-US"/>
        </w:rPr>
        <w:t xml:space="preserve"> de </w:t>
      </w:r>
      <w:proofErr w:type="spellStart"/>
      <w:r w:rsidRPr="008F4104">
        <w:rPr>
          <w:szCs w:val="22"/>
          <w:lang w:val="en-US"/>
        </w:rPr>
        <w:t>magneziu</w:t>
      </w:r>
      <w:proofErr w:type="spellEnd"/>
      <w:r w:rsidRPr="008F4104">
        <w:rPr>
          <w:szCs w:val="22"/>
          <w:lang w:val="en-US"/>
        </w:rPr>
        <w:t>.</w:t>
      </w:r>
    </w:p>
    <w:p w14:paraId="4D4676A7" w14:textId="741DEE8E" w:rsidR="0015490C" w:rsidRPr="00875603" w:rsidRDefault="0015490C" w:rsidP="005C5132">
      <w:pPr>
        <w:pStyle w:val="ListParagraph"/>
        <w:numPr>
          <w:ilvl w:val="0"/>
          <w:numId w:val="7"/>
        </w:numPr>
        <w:tabs>
          <w:tab w:val="num" w:pos="1134"/>
        </w:tabs>
        <w:ind w:left="2268" w:hanging="1701"/>
        <w:rPr>
          <w:szCs w:val="22"/>
          <w:lang w:val="es-ES"/>
        </w:rPr>
      </w:pPr>
      <w:r w:rsidRPr="00875603">
        <w:rPr>
          <w:szCs w:val="22"/>
          <w:lang w:val="es-ES"/>
        </w:rPr>
        <w:t xml:space="preserve">Film: </w:t>
      </w:r>
      <w:r w:rsidR="008679E3" w:rsidRPr="00875603">
        <w:rPr>
          <w:szCs w:val="22"/>
          <w:lang w:val="es-ES"/>
        </w:rPr>
        <w:tab/>
      </w:r>
      <w:proofErr w:type="spellStart"/>
      <w:r w:rsidRPr="00875603">
        <w:rPr>
          <w:szCs w:val="22"/>
          <w:lang w:val="es-ES"/>
        </w:rPr>
        <w:t>hipromeloză</w:t>
      </w:r>
      <w:proofErr w:type="spellEnd"/>
      <w:r w:rsidRPr="00875603">
        <w:rPr>
          <w:szCs w:val="22"/>
          <w:lang w:val="es-ES"/>
        </w:rPr>
        <w:t xml:space="preserve">, </w:t>
      </w:r>
      <w:proofErr w:type="spellStart"/>
      <w:r w:rsidRPr="00875603">
        <w:rPr>
          <w:szCs w:val="22"/>
          <w:lang w:val="es-ES"/>
        </w:rPr>
        <w:t>dioxid</w:t>
      </w:r>
      <w:proofErr w:type="spellEnd"/>
      <w:r w:rsidRPr="00875603">
        <w:rPr>
          <w:szCs w:val="22"/>
          <w:lang w:val="es-ES"/>
        </w:rPr>
        <w:t xml:space="preserve"> de titan (E171), </w:t>
      </w:r>
      <w:proofErr w:type="spellStart"/>
      <w:r w:rsidRPr="00875603">
        <w:rPr>
          <w:szCs w:val="22"/>
          <w:lang w:val="es-ES"/>
        </w:rPr>
        <w:t>lactoză</w:t>
      </w:r>
      <w:proofErr w:type="spellEnd"/>
      <w:r w:rsidR="00DD5765" w:rsidRPr="00875603">
        <w:rPr>
          <w:szCs w:val="22"/>
          <w:lang w:val="es-ES"/>
        </w:rPr>
        <w:t xml:space="preserve"> </w:t>
      </w:r>
      <w:proofErr w:type="spellStart"/>
      <w:r w:rsidR="00DD5765" w:rsidRPr="00875603">
        <w:rPr>
          <w:szCs w:val="22"/>
          <w:lang w:val="es-ES"/>
        </w:rPr>
        <w:t>monohidrat</w:t>
      </w:r>
      <w:proofErr w:type="spellEnd"/>
      <w:r w:rsidR="00DC740F" w:rsidRPr="00875603">
        <w:rPr>
          <w:szCs w:val="22"/>
          <w:lang w:val="es-ES"/>
        </w:rPr>
        <w:t xml:space="preserve"> </w:t>
      </w:r>
      <w:r w:rsidR="009411BE" w:rsidRPr="00875603">
        <w:rPr>
          <w:szCs w:val="22"/>
          <w:lang w:val="es-ES"/>
        </w:rPr>
        <w:t>(</w:t>
      </w:r>
      <w:proofErr w:type="spellStart"/>
      <w:r w:rsidR="009411BE" w:rsidRPr="00875603">
        <w:rPr>
          <w:szCs w:val="22"/>
          <w:lang w:val="es-ES"/>
        </w:rPr>
        <w:t>vezi</w:t>
      </w:r>
      <w:proofErr w:type="spellEnd"/>
      <w:r w:rsidR="009411BE" w:rsidRPr="00875603">
        <w:rPr>
          <w:szCs w:val="22"/>
          <w:lang w:val="es-ES"/>
        </w:rPr>
        <w:t xml:space="preserve"> </w:t>
      </w:r>
      <w:proofErr w:type="spellStart"/>
      <w:r w:rsidR="009411BE" w:rsidRPr="00875603">
        <w:rPr>
          <w:szCs w:val="22"/>
          <w:lang w:val="es-ES"/>
        </w:rPr>
        <w:t>secțiunea</w:t>
      </w:r>
      <w:proofErr w:type="spellEnd"/>
      <w:r w:rsidR="009411BE" w:rsidRPr="00875603">
        <w:rPr>
          <w:szCs w:val="22"/>
          <w:lang w:val="es-ES"/>
        </w:rPr>
        <w:t xml:space="preserve"> 2 </w:t>
      </w:r>
      <w:r w:rsidR="009411BE" w:rsidRPr="00875603">
        <w:rPr>
          <w:lang w:val="es-ES"/>
        </w:rPr>
        <w:t xml:space="preserve">“VIAGRA </w:t>
      </w:r>
      <w:proofErr w:type="spellStart"/>
      <w:r w:rsidR="009411BE" w:rsidRPr="00875603">
        <w:rPr>
          <w:lang w:val="es-ES"/>
        </w:rPr>
        <w:t>conține</w:t>
      </w:r>
      <w:proofErr w:type="spellEnd"/>
      <w:r w:rsidR="009411BE" w:rsidRPr="00875603">
        <w:rPr>
          <w:lang w:val="es-ES"/>
        </w:rPr>
        <w:t xml:space="preserve"> </w:t>
      </w:r>
      <w:proofErr w:type="spellStart"/>
      <w:r w:rsidR="009411BE" w:rsidRPr="00875603">
        <w:rPr>
          <w:lang w:val="es-ES"/>
        </w:rPr>
        <w:t>lactoză</w:t>
      </w:r>
      <w:proofErr w:type="spellEnd"/>
      <w:r w:rsidR="009411BE" w:rsidRPr="00875603">
        <w:rPr>
          <w:lang w:val="es-ES"/>
        </w:rPr>
        <w:t>”)</w:t>
      </w:r>
      <w:r w:rsidRPr="00875603">
        <w:rPr>
          <w:szCs w:val="22"/>
          <w:lang w:val="es-ES"/>
        </w:rPr>
        <w:t xml:space="preserve">, </w:t>
      </w:r>
      <w:proofErr w:type="spellStart"/>
      <w:r w:rsidRPr="00875603">
        <w:rPr>
          <w:szCs w:val="22"/>
          <w:lang w:val="es-ES"/>
        </w:rPr>
        <w:t>triacetin</w:t>
      </w:r>
      <w:proofErr w:type="spellEnd"/>
      <w:r w:rsidRPr="00875603">
        <w:rPr>
          <w:szCs w:val="22"/>
          <w:lang w:val="es-ES"/>
        </w:rPr>
        <w:t xml:space="preserve">, </w:t>
      </w:r>
      <w:proofErr w:type="spellStart"/>
      <w:r w:rsidRPr="00875603">
        <w:rPr>
          <w:szCs w:val="22"/>
          <w:lang w:val="es-ES"/>
        </w:rPr>
        <w:t>lac</w:t>
      </w:r>
      <w:proofErr w:type="spellEnd"/>
      <w:r w:rsidRPr="00875603">
        <w:rPr>
          <w:szCs w:val="22"/>
          <w:lang w:val="es-ES"/>
        </w:rPr>
        <w:t xml:space="preserve"> de </w:t>
      </w:r>
      <w:proofErr w:type="spellStart"/>
      <w:r w:rsidRPr="00875603">
        <w:rPr>
          <w:szCs w:val="22"/>
          <w:lang w:val="es-ES"/>
        </w:rPr>
        <w:t>aluminiu</w:t>
      </w:r>
      <w:proofErr w:type="spellEnd"/>
      <w:r w:rsidRPr="00875603">
        <w:rPr>
          <w:szCs w:val="22"/>
          <w:lang w:val="es-ES"/>
        </w:rPr>
        <w:t xml:space="preserve"> </w:t>
      </w:r>
      <w:proofErr w:type="spellStart"/>
      <w:r w:rsidR="00BE5894" w:rsidRPr="00875603">
        <w:rPr>
          <w:szCs w:val="22"/>
          <w:lang w:val="es-ES"/>
        </w:rPr>
        <w:t>indigo</w:t>
      </w:r>
      <w:proofErr w:type="spellEnd"/>
      <w:r w:rsidR="00BE5894" w:rsidRPr="00875603">
        <w:rPr>
          <w:szCs w:val="22"/>
          <w:lang w:val="es-ES"/>
        </w:rPr>
        <w:t xml:space="preserve"> </w:t>
      </w:r>
      <w:proofErr w:type="spellStart"/>
      <w:r w:rsidR="00BE5894" w:rsidRPr="00875603">
        <w:rPr>
          <w:szCs w:val="22"/>
          <w:lang w:val="es-ES"/>
        </w:rPr>
        <w:t>carmin</w:t>
      </w:r>
      <w:proofErr w:type="spellEnd"/>
      <w:r w:rsidR="00BE5894" w:rsidRPr="00875603">
        <w:rPr>
          <w:szCs w:val="22"/>
          <w:lang w:val="es-ES"/>
        </w:rPr>
        <w:t xml:space="preserve"> </w:t>
      </w:r>
      <w:r w:rsidRPr="00875603">
        <w:rPr>
          <w:szCs w:val="22"/>
          <w:lang w:val="es-ES"/>
        </w:rPr>
        <w:t xml:space="preserve">(E132). </w:t>
      </w:r>
    </w:p>
    <w:p w14:paraId="2342C853" w14:textId="77777777" w:rsidR="0015490C" w:rsidRPr="00875603" w:rsidRDefault="0015490C" w:rsidP="005C5132">
      <w:pPr>
        <w:rPr>
          <w:szCs w:val="22"/>
          <w:lang w:val="es-ES"/>
        </w:rPr>
      </w:pPr>
    </w:p>
    <w:p w14:paraId="540BE1F5" w14:textId="77777777" w:rsidR="0015490C" w:rsidRPr="00D62DF9" w:rsidRDefault="0015490C" w:rsidP="005C5132">
      <w:pPr>
        <w:keepNext/>
        <w:keepLines/>
        <w:rPr>
          <w:b/>
          <w:szCs w:val="22"/>
          <w:lang w:val="pt-BR"/>
        </w:rPr>
      </w:pPr>
      <w:r w:rsidRPr="00D62DF9">
        <w:rPr>
          <w:b/>
          <w:szCs w:val="22"/>
          <w:lang w:val="pt-BR"/>
        </w:rPr>
        <w:t>Cum arată VIAGRA şi ce conţine ambalajul</w:t>
      </w:r>
    </w:p>
    <w:p w14:paraId="78838EB3" w14:textId="503DBE2C" w:rsidR="0015490C" w:rsidRPr="00D62DF9" w:rsidRDefault="0015490C" w:rsidP="005C5132">
      <w:pPr>
        <w:keepNext/>
        <w:keepLines/>
        <w:rPr>
          <w:szCs w:val="22"/>
          <w:lang w:val="ro-RO"/>
        </w:rPr>
      </w:pPr>
      <w:r w:rsidRPr="00D62DF9">
        <w:rPr>
          <w:szCs w:val="22"/>
          <w:lang w:val="pt-BR"/>
        </w:rPr>
        <w:t>Comprimatele filmate VIAGRA sunt de culoare albastră, de formă romboidală şi sunt marcate cu “</w:t>
      </w:r>
      <w:r w:rsidR="00873C33">
        <w:rPr>
          <w:szCs w:val="22"/>
          <w:lang w:val="pt-BR"/>
        </w:rPr>
        <w:t>VIAGRA</w:t>
      </w:r>
      <w:r w:rsidRPr="00D62DF9">
        <w:rPr>
          <w:szCs w:val="22"/>
          <w:lang w:val="pt-BR"/>
        </w:rPr>
        <w:t xml:space="preserve">” pe una dintre feţe şi cu “VGR 25” pe cealaltă faţă. </w:t>
      </w:r>
      <w:r w:rsidRPr="00D62DF9">
        <w:rPr>
          <w:szCs w:val="22"/>
          <w:lang w:val="it-IT"/>
        </w:rPr>
        <w:t xml:space="preserve">Comprimatele filmate sunt ambalate în cutii cu blistere conţinând </w:t>
      </w:r>
      <w:r w:rsidR="00746959" w:rsidRPr="00D62DF9">
        <w:rPr>
          <w:szCs w:val="22"/>
          <w:lang w:val="it-IT"/>
        </w:rPr>
        <w:t xml:space="preserve">2, </w:t>
      </w:r>
      <w:r w:rsidRPr="00D62DF9">
        <w:rPr>
          <w:szCs w:val="22"/>
          <w:lang w:val="it-IT"/>
        </w:rPr>
        <w:t>4, 8 sau 12 comprimate filmate. Este posibil ca nu toate aceste forme de ambalaj s</w:t>
      </w:r>
      <w:r w:rsidRPr="00D62DF9">
        <w:rPr>
          <w:szCs w:val="22"/>
          <w:lang w:val="ro-RO"/>
        </w:rPr>
        <w:t>ă fie disponibile pe piaţă.</w:t>
      </w:r>
    </w:p>
    <w:p w14:paraId="6A065A2B" w14:textId="77777777" w:rsidR="0015490C" w:rsidRPr="00D62DF9" w:rsidRDefault="0015490C" w:rsidP="005C5132">
      <w:pPr>
        <w:rPr>
          <w:szCs w:val="22"/>
          <w:lang w:val="it-IT"/>
        </w:rPr>
      </w:pPr>
    </w:p>
    <w:p w14:paraId="10BE0841" w14:textId="11AB1C2F" w:rsidR="0015490C" w:rsidRPr="00D62DF9" w:rsidRDefault="0015490C" w:rsidP="005C5132">
      <w:pPr>
        <w:rPr>
          <w:szCs w:val="22"/>
          <w:lang w:val="it-IT"/>
        </w:rPr>
      </w:pPr>
      <w:r w:rsidRPr="00D62DF9">
        <w:rPr>
          <w:b/>
          <w:szCs w:val="22"/>
          <w:lang w:val="it-IT"/>
        </w:rPr>
        <w:t>Deţinătorul Autorizaţiei de punere pe piaţă</w:t>
      </w:r>
      <w:r w:rsidR="00A33268" w:rsidRPr="00875603">
        <w:rPr>
          <w:b/>
          <w:szCs w:val="22"/>
          <w:lang w:val="es-ES"/>
        </w:rPr>
        <w:t>:</w:t>
      </w:r>
    </w:p>
    <w:p w14:paraId="654F56EA" w14:textId="77777777" w:rsidR="00905BA7" w:rsidRPr="00D62DF9" w:rsidRDefault="00905BA7" w:rsidP="005C5132">
      <w:pPr>
        <w:rPr>
          <w:szCs w:val="22"/>
          <w:lang w:val="it-IT"/>
        </w:rPr>
      </w:pPr>
    </w:p>
    <w:p w14:paraId="2FC63CC7" w14:textId="6C64E5FA" w:rsidR="0015490C" w:rsidRDefault="003139A4" w:rsidP="005C5132">
      <w:pPr>
        <w:rPr>
          <w:szCs w:val="22"/>
          <w:lang w:val="it-IT"/>
        </w:rPr>
      </w:pPr>
      <w:r w:rsidRPr="00D62DF9">
        <w:rPr>
          <w:lang w:val="it-IT"/>
        </w:rPr>
        <w:t xml:space="preserve">Upjohn EESV, Rivium Westlaan 142, 2909 LD Capelle aan den IJssel, </w:t>
      </w:r>
      <w:r w:rsidR="00101FDA" w:rsidRPr="00D62DF9">
        <w:rPr>
          <w:lang w:val="it-IT"/>
        </w:rPr>
        <w:t>Olanda</w:t>
      </w:r>
      <w:r w:rsidR="00047701" w:rsidRPr="00D62DF9">
        <w:rPr>
          <w:szCs w:val="22"/>
          <w:lang w:val="it-IT"/>
        </w:rPr>
        <w:t>.</w:t>
      </w:r>
    </w:p>
    <w:p w14:paraId="75C400E2" w14:textId="2BB8DCC3" w:rsidR="00A33268" w:rsidRDefault="00A33268" w:rsidP="005C5132">
      <w:pPr>
        <w:rPr>
          <w:szCs w:val="22"/>
          <w:lang w:val="it-IT"/>
        </w:rPr>
      </w:pPr>
    </w:p>
    <w:p w14:paraId="6DF9FE3A" w14:textId="041F8022" w:rsidR="00A33268" w:rsidRPr="0061756C" w:rsidRDefault="00A33268" w:rsidP="005C5132">
      <w:pPr>
        <w:rPr>
          <w:b/>
          <w:bCs/>
          <w:szCs w:val="22"/>
          <w:lang w:val="ro-RO"/>
        </w:rPr>
      </w:pPr>
      <w:r>
        <w:rPr>
          <w:b/>
          <w:bCs/>
          <w:szCs w:val="22"/>
          <w:lang w:val="it-IT"/>
        </w:rPr>
        <w:t>Fabricant:</w:t>
      </w:r>
    </w:p>
    <w:p w14:paraId="63167C1A" w14:textId="102F381E" w:rsidR="0015490C" w:rsidRPr="00D62DF9" w:rsidRDefault="005B768C" w:rsidP="005C5132">
      <w:pPr>
        <w:rPr>
          <w:szCs w:val="22"/>
          <w:lang w:val="ro-RO"/>
        </w:rPr>
      </w:pPr>
      <w:proofErr w:type="spellStart"/>
      <w:r w:rsidRPr="00D62DF9">
        <w:rPr>
          <w:szCs w:val="22"/>
          <w:lang w:val="fr-FR"/>
        </w:rPr>
        <w:t>Fareva</w:t>
      </w:r>
      <w:proofErr w:type="spellEnd"/>
      <w:r w:rsidRPr="00D62DF9">
        <w:rPr>
          <w:szCs w:val="22"/>
          <w:lang w:val="fr-FR"/>
        </w:rPr>
        <w:t xml:space="preserve"> Amboise</w:t>
      </w:r>
      <w:r w:rsidR="0015490C" w:rsidRPr="00D62DF9">
        <w:rPr>
          <w:szCs w:val="22"/>
          <w:lang w:val="fr-FR"/>
        </w:rPr>
        <w:t>, Zone Industrielle, 29 route des Industries, 37530 Pocé-sur-Cisse</w:t>
      </w:r>
      <w:r w:rsidR="0015490C" w:rsidRPr="00D62DF9">
        <w:rPr>
          <w:szCs w:val="22"/>
          <w:lang w:val="ro-RO"/>
        </w:rPr>
        <w:t>, Franţa</w:t>
      </w:r>
      <w:r w:rsidR="00C836B2">
        <w:rPr>
          <w:szCs w:val="22"/>
          <w:lang w:val="ro-RO"/>
        </w:rPr>
        <w:t xml:space="preserve"> sau </w:t>
      </w:r>
      <w:r w:rsidR="00C836B2">
        <w:rPr>
          <w:bCs/>
          <w:lang w:val="en-US"/>
        </w:rPr>
        <w:t xml:space="preserve">Mylan Hungary </w:t>
      </w:r>
      <w:proofErr w:type="spellStart"/>
      <w:r w:rsidR="00C836B2">
        <w:rPr>
          <w:bCs/>
          <w:lang w:val="en-US"/>
        </w:rPr>
        <w:t>Kft</w:t>
      </w:r>
      <w:proofErr w:type="spellEnd"/>
      <w:r w:rsidR="00C836B2">
        <w:rPr>
          <w:bCs/>
          <w:lang w:val="en-US"/>
        </w:rPr>
        <w:t xml:space="preserve">., Mylan </w:t>
      </w:r>
      <w:proofErr w:type="spellStart"/>
      <w:r w:rsidR="00C836B2">
        <w:rPr>
          <w:bCs/>
          <w:lang w:val="en-US"/>
        </w:rPr>
        <w:t>utca</w:t>
      </w:r>
      <w:proofErr w:type="spellEnd"/>
      <w:r w:rsidR="00C836B2">
        <w:rPr>
          <w:bCs/>
          <w:lang w:val="en-US"/>
        </w:rPr>
        <w:t xml:space="preserve"> 1, </w:t>
      </w:r>
      <w:proofErr w:type="spellStart"/>
      <w:r w:rsidR="00C836B2">
        <w:rPr>
          <w:bCs/>
          <w:lang w:val="en-US"/>
        </w:rPr>
        <w:t>Komárom</w:t>
      </w:r>
      <w:proofErr w:type="spellEnd"/>
      <w:r w:rsidR="00C836B2">
        <w:rPr>
          <w:bCs/>
          <w:lang w:val="en-US"/>
        </w:rPr>
        <w:t xml:space="preserve"> 2900, </w:t>
      </w:r>
      <w:proofErr w:type="spellStart"/>
      <w:r w:rsidR="00C836B2">
        <w:rPr>
          <w:bCs/>
          <w:lang w:val="en-US"/>
        </w:rPr>
        <w:t>Ungaria</w:t>
      </w:r>
      <w:proofErr w:type="spellEnd"/>
      <w:r w:rsidR="00C836B2">
        <w:rPr>
          <w:bCs/>
          <w:lang w:val="en-US"/>
        </w:rPr>
        <w:t>.</w:t>
      </w:r>
    </w:p>
    <w:p w14:paraId="70A3DB2B" w14:textId="77777777" w:rsidR="0015490C" w:rsidRPr="00D62DF9" w:rsidRDefault="0015490C" w:rsidP="005C5132">
      <w:pPr>
        <w:rPr>
          <w:szCs w:val="22"/>
          <w:lang w:val="ro-RO"/>
        </w:rPr>
      </w:pPr>
    </w:p>
    <w:p w14:paraId="591BE5C6" w14:textId="77777777" w:rsidR="0015490C" w:rsidRPr="00D62DF9" w:rsidRDefault="0015490C" w:rsidP="005C5132">
      <w:pPr>
        <w:rPr>
          <w:szCs w:val="22"/>
          <w:lang w:val="ro-RO"/>
        </w:rPr>
      </w:pPr>
      <w:r w:rsidRPr="00D62DF9">
        <w:rPr>
          <w:szCs w:val="22"/>
          <w:lang w:val="ro-RO"/>
        </w:rPr>
        <w:t>Pentru orice informaţii referitoare la acest medicament, vă rugăm să contactaţi reprezentantul local al Deţinătorului Autorizaţiei de Punere pe Piaţă.</w:t>
      </w:r>
    </w:p>
    <w:p w14:paraId="1E4ABF2A" w14:textId="6C177F4C" w:rsidR="0015490C" w:rsidRDefault="0015490C" w:rsidP="005C5132">
      <w:pPr>
        <w:rPr>
          <w:szCs w:val="22"/>
          <w:lang w:val="ro-RO"/>
        </w:rPr>
      </w:pPr>
    </w:p>
    <w:tbl>
      <w:tblPr>
        <w:tblW w:w="9323" w:type="dxa"/>
        <w:tblInd w:w="3" w:type="dxa"/>
        <w:tblLayout w:type="fixed"/>
        <w:tblLook w:val="0000" w:firstRow="0" w:lastRow="0" w:firstColumn="0" w:lastColumn="0" w:noHBand="0" w:noVBand="0"/>
      </w:tblPr>
      <w:tblGrid>
        <w:gridCol w:w="4503"/>
        <w:gridCol w:w="4820"/>
      </w:tblGrid>
      <w:tr w:rsidR="00010AF8" w14:paraId="38B4A0BD" w14:textId="77777777" w:rsidTr="00DF2516">
        <w:trPr>
          <w:cantSplit/>
          <w:trHeight w:val="20"/>
        </w:trPr>
        <w:tc>
          <w:tcPr>
            <w:tcW w:w="4503" w:type="dxa"/>
            <w:tcBorders>
              <w:bottom w:val="nil"/>
            </w:tcBorders>
          </w:tcPr>
          <w:p w14:paraId="226A2E14" w14:textId="77777777" w:rsidR="00010AF8" w:rsidRPr="00010AF8" w:rsidRDefault="00010AF8" w:rsidP="00DF2516">
            <w:pPr>
              <w:rPr>
                <w:b/>
                <w:szCs w:val="22"/>
                <w:lang w:val="fr-FR"/>
              </w:rPr>
            </w:pPr>
            <w:proofErr w:type="spellStart"/>
            <w:r w:rsidRPr="00010AF8">
              <w:rPr>
                <w:b/>
                <w:szCs w:val="22"/>
                <w:lang w:val="fr-FR"/>
              </w:rPr>
              <w:t>België</w:t>
            </w:r>
            <w:proofErr w:type="spellEnd"/>
            <w:r w:rsidRPr="00010AF8">
              <w:rPr>
                <w:b/>
                <w:szCs w:val="22"/>
                <w:lang w:val="fr-FR"/>
              </w:rPr>
              <w:t xml:space="preserve"> /Belgique / </w:t>
            </w:r>
            <w:proofErr w:type="spellStart"/>
            <w:r w:rsidRPr="00010AF8">
              <w:rPr>
                <w:b/>
                <w:szCs w:val="22"/>
                <w:lang w:val="fr-FR"/>
              </w:rPr>
              <w:t>Belgien</w:t>
            </w:r>
            <w:proofErr w:type="spellEnd"/>
          </w:p>
          <w:p w14:paraId="5E7686C9" w14:textId="77777777" w:rsidR="00010AF8" w:rsidRPr="00DF2516" w:rsidRDefault="00010AF8" w:rsidP="00DF2516">
            <w:pPr>
              <w:rPr>
                <w:bCs/>
                <w:szCs w:val="22"/>
                <w:lang w:val="fr-FR"/>
              </w:rPr>
            </w:pPr>
            <w:r w:rsidRPr="00DF2516">
              <w:rPr>
                <w:bCs/>
                <w:szCs w:val="22"/>
                <w:lang w:val="fr-FR"/>
              </w:rPr>
              <w:t>Viatris</w:t>
            </w:r>
          </w:p>
          <w:p w14:paraId="041DBED7" w14:textId="77777777" w:rsidR="00010AF8" w:rsidRPr="00DF2516" w:rsidRDefault="00010AF8" w:rsidP="00DF2516">
            <w:pPr>
              <w:rPr>
                <w:bCs/>
                <w:szCs w:val="22"/>
                <w:lang w:val="fr-FR"/>
              </w:rPr>
            </w:pPr>
            <w:r w:rsidRPr="00DF2516">
              <w:rPr>
                <w:bCs/>
                <w:szCs w:val="22"/>
                <w:lang w:val="fr-FR"/>
              </w:rPr>
              <w:t>Tél/</w:t>
            </w:r>
            <w:proofErr w:type="gramStart"/>
            <w:r w:rsidRPr="00DF2516">
              <w:rPr>
                <w:bCs/>
                <w:szCs w:val="22"/>
                <w:lang w:val="fr-FR"/>
              </w:rPr>
              <w:t>Tel:</w:t>
            </w:r>
            <w:proofErr w:type="gramEnd"/>
            <w:r w:rsidRPr="00DF2516">
              <w:rPr>
                <w:bCs/>
                <w:szCs w:val="22"/>
                <w:lang w:val="fr-FR"/>
              </w:rPr>
              <w:t xml:space="preserve"> +32 (0)2 658 61 00</w:t>
            </w:r>
          </w:p>
          <w:p w14:paraId="042EEE37" w14:textId="77777777" w:rsidR="00010AF8" w:rsidRPr="00010AF8" w:rsidRDefault="00010AF8" w:rsidP="00DF2516">
            <w:pPr>
              <w:rPr>
                <w:b/>
                <w:szCs w:val="22"/>
                <w:lang w:val="fr-FR"/>
              </w:rPr>
            </w:pPr>
          </w:p>
        </w:tc>
        <w:tc>
          <w:tcPr>
            <w:tcW w:w="4820" w:type="dxa"/>
            <w:tcBorders>
              <w:bottom w:val="nil"/>
            </w:tcBorders>
          </w:tcPr>
          <w:p w14:paraId="177558A0" w14:textId="77777777" w:rsidR="00010AF8" w:rsidRPr="00010AF8" w:rsidRDefault="00010AF8" w:rsidP="00DF2516">
            <w:pPr>
              <w:rPr>
                <w:b/>
                <w:szCs w:val="22"/>
                <w:lang w:val="lt-LT"/>
              </w:rPr>
            </w:pPr>
            <w:r w:rsidRPr="00010AF8">
              <w:rPr>
                <w:b/>
                <w:szCs w:val="22"/>
                <w:lang w:val="lt-LT"/>
              </w:rPr>
              <w:t>Lietuva</w:t>
            </w:r>
          </w:p>
          <w:p w14:paraId="0BD59EC9" w14:textId="77777777" w:rsidR="00010AF8" w:rsidRPr="00DF2516" w:rsidRDefault="00010AF8" w:rsidP="00DF2516">
            <w:pPr>
              <w:rPr>
                <w:bCs/>
                <w:szCs w:val="22"/>
                <w:lang w:val="lt-LT"/>
              </w:rPr>
            </w:pPr>
            <w:r w:rsidRPr="00DF2516">
              <w:rPr>
                <w:bCs/>
                <w:szCs w:val="22"/>
                <w:lang w:val="lt-LT"/>
              </w:rPr>
              <w:t>Viatris UAB</w:t>
            </w:r>
          </w:p>
          <w:p w14:paraId="1D394263" w14:textId="77777777" w:rsidR="00010AF8" w:rsidRPr="00010AF8" w:rsidRDefault="00010AF8" w:rsidP="00DF2516">
            <w:pPr>
              <w:rPr>
                <w:b/>
                <w:szCs w:val="22"/>
                <w:lang w:val="lt-LT"/>
              </w:rPr>
            </w:pPr>
            <w:r w:rsidRPr="00DF2516">
              <w:rPr>
                <w:bCs/>
                <w:szCs w:val="22"/>
                <w:lang w:val="lt-LT"/>
              </w:rPr>
              <w:t>Tel. +370 52051288</w:t>
            </w:r>
          </w:p>
        </w:tc>
      </w:tr>
      <w:tr w:rsidR="00010AF8" w14:paraId="2F97401B" w14:textId="77777777" w:rsidTr="00DF2516">
        <w:trPr>
          <w:cantSplit/>
          <w:trHeight w:val="20"/>
        </w:trPr>
        <w:tc>
          <w:tcPr>
            <w:tcW w:w="4503" w:type="dxa"/>
            <w:tcBorders>
              <w:bottom w:val="nil"/>
            </w:tcBorders>
          </w:tcPr>
          <w:p w14:paraId="04874529" w14:textId="77777777" w:rsidR="00010AF8" w:rsidRPr="00010AF8" w:rsidRDefault="00010AF8" w:rsidP="00DF2516">
            <w:pPr>
              <w:rPr>
                <w:b/>
                <w:szCs w:val="22"/>
                <w:lang w:val="fr-FR"/>
              </w:rPr>
            </w:pPr>
            <w:proofErr w:type="spellStart"/>
            <w:r w:rsidRPr="00010AF8">
              <w:rPr>
                <w:b/>
                <w:szCs w:val="22"/>
                <w:lang w:val="fr-FR"/>
              </w:rPr>
              <w:t>България</w:t>
            </w:r>
            <w:proofErr w:type="spellEnd"/>
            <w:r w:rsidRPr="00010AF8">
              <w:rPr>
                <w:b/>
                <w:szCs w:val="22"/>
                <w:lang w:val="fr-FR"/>
              </w:rPr>
              <w:t xml:space="preserve"> </w:t>
            </w:r>
          </w:p>
          <w:p w14:paraId="5474E8D8" w14:textId="77777777" w:rsidR="00010AF8" w:rsidRPr="00DF2516" w:rsidRDefault="00010AF8" w:rsidP="00DF2516">
            <w:pPr>
              <w:rPr>
                <w:bCs/>
                <w:szCs w:val="22"/>
                <w:lang w:val="fr-FR"/>
              </w:rPr>
            </w:pPr>
            <w:proofErr w:type="spellStart"/>
            <w:r w:rsidRPr="00DF2516">
              <w:rPr>
                <w:bCs/>
                <w:szCs w:val="22"/>
                <w:lang w:val="fr-FR"/>
              </w:rPr>
              <w:t>Майлан</w:t>
            </w:r>
            <w:proofErr w:type="spellEnd"/>
            <w:r w:rsidRPr="00DF2516">
              <w:rPr>
                <w:bCs/>
                <w:szCs w:val="22"/>
                <w:lang w:val="fr-FR"/>
              </w:rPr>
              <w:t xml:space="preserve"> ЕООД</w:t>
            </w:r>
          </w:p>
          <w:p w14:paraId="24159417" w14:textId="77777777" w:rsidR="00010AF8" w:rsidRPr="00DF2516" w:rsidRDefault="00010AF8" w:rsidP="00DF2516">
            <w:pPr>
              <w:rPr>
                <w:bCs/>
                <w:szCs w:val="22"/>
                <w:lang w:val="fr-FR"/>
              </w:rPr>
            </w:pPr>
            <w:proofErr w:type="spellStart"/>
            <w:proofErr w:type="gramStart"/>
            <w:r w:rsidRPr="00DF2516">
              <w:rPr>
                <w:bCs/>
                <w:szCs w:val="22"/>
                <w:lang w:val="fr-FR"/>
              </w:rPr>
              <w:t>Тел</w:t>
            </w:r>
            <w:proofErr w:type="spellEnd"/>
            <w:r w:rsidRPr="00DF2516">
              <w:rPr>
                <w:bCs/>
                <w:szCs w:val="22"/>
                <w:lang w:val="fr-FR"/>
              </w:rPr>
              <w:t>.:</w:t>
            </w:r>
            <w:proofErr w:type="gramEnd"/>
            <w:r w:rsidRPr="00DF2516">
              <w:rPr>
                <w:bCs/>
                <w:szCs w:val="22"/>
                <w:lang w:val="fr-FR"/>
              </w:rPr>
              <w:t xml:space="preserve"> +359 2 44 55 400</w:t>
            </w:r>
          </w:p>
          <w:p w14:paraId="6ADF063A" w14:textId="77777777" w:rsidR="00010AF8" w:rsidRPr="00010AF8" w:rsidRDefault="00010AF8" w:rsidP="00DF2516">
            <w:pPr>
              <w:rPr>
                <w:b/>
                <w:szCs w:val="22"/>
                <w:lang w:val="fr-FR"/>
              </w:rPr>
            </w:pPr>
          </w:p>
        </w:tc>
        <w:tc>
          <w:tcPr>
            <w:tcW w:w="4820" w:type="dxa"/>
            <w:tcBorders>
              <w:bottom w:val="nil"/>
            </w:tcBorders>
          </w:tcPr>
          <w:p w14:paraId="08FED10A" w14:textId="77777777" w:rsidR="00010AF8" w:rsidRPr="00010AF8" w:rsidRDefault="00010AF8" w:rsidP="00DF2516">
            <w:pPr>
              <w:rPr>
                <w:b/>
                <w:szCs w:val="22"/>
                <w:lang w:val="lt-LT"/>
              </w:rPr>
            </w:pPr>
            <w:r w:rsidRPr="00010AF8">
              <w:rPr>
                <w:b/>
                <w:szCs w:val="22"/>
                <w:lang w:val="lt-LT"/>
              </w:rPr>
              <w:t>Luxembourg/Luxemburg</w:t>
            </w:r>
          </w:p>
          <w:p w14:paraId="32A62AC0" w14:textId="77777777" w:rsidR="00010AF8" w:rsidRPr="00DF2516" w:rsidRDefault="00010AF8" w:rsidP="00DF2516">
            <w:pPr>
              <w:rPr>
                <w:bCs/>
                <w:szCs w:val="22"/>
                <w:lang w:val="lt-LT"/>
              </w:rPr>
            </w:pPr>
            <w:r w:rsidRPr="00DF2516">
              <w:rPr>
                <w:bCs/>
                <w:szCs w:val="22"/>
                <w:lang w:val="lt-LT"/>
              </w:rPr>
              <w:t>Viatris</w:t>
            </w:r>
          </w:p>
          <w:p w14:paraId="2BC2D17B" w14:textId="77777777" w:rsidR="00010AF8" w:rsidRPr="00DF2516" w:rsidRDefault="00010AF8" w:rsidP="00DF2516">
            <w:pPr>
              <w:rPr>
                <w:bCs/>
                <w:szCs w:val="22"/>
                <w:lang w:val="lt-LT"/>
              </w:rPr>
            </w:pPr>
            <w:r w:rsidRPr="00DF2516">
              <w:rPr>
                <w:bCs/>
                <w:szCs w:val="22"/>
                <w:lang w:val="lt-LT"/>
              </w:rPr>
              <w:t>Tél/Tel: +32 (0)2 658 61 00</w:t>
            </w:r>
          </w:p>
          <w:p w14:paraId="6BEB2B54" w14:textId="77777777" w:rsidR="00010AF8" w:rsidRPr="00DF2516" w:rsidRDefault="00010AF8" w:rsidP="00DF2516">
            <w:pPr>
              <w:rPr>
                <w:bCs/>
                <w:szCs w:val="22"/>
                <w:lang w:val="lt-LT"/>
              </w:rPr>
            </w:pPr>
            <w:r w:rsidRPr="00DF2516">
              <w:rPr>
                <w:bCs/>
                <w:szCs w:val="22"/>
                <w:lang w:val="lt-LT"/>
              </w:rPr>
              <w:t>(Belgique/Belgien)</w:t>
            </w:r>
          </w:p>
          <w:p w14:paraId="37EA38F1" w14:textId="77777777" w:rsidR="00010AF8" w:rsidRPr="00010AF8" w:rsidRDefault="00010AF8" w:rsidP="00DF2516">
            <w:pPr>
              <w:rPr>
                <w:b/>
                <w:szCs w:val="22"/>
                <w:lang w:val="lt-LT"/>
              </w:rPr>
            </w:pPr>
          </w:p>
        </w:tc>
      </w:tr>
      <w:tr w:rsidR="00010AF8" w14:paraId="563943C2" w14:textId="77777777" w:rsidTr="00DF2516">
        <w:trPr>
          <w:cantSplit/>
          <w:trHeight w:val="20"/>
        </w:trPr>
        <w:tc>
          <w:tcPr>
            <w:tcW w:w="4503" w:type="dxa"/>
            <w:tcBorders>
              <w:bottom w:val="nil"/>
            </w:tcBorders>
          </w:tcPr>
          <w:p w14:paraId="58831B62" w14:textId="77777777" w:rsidR="00010AF8" w:rsidRPr="00010AF8" w:rsidRDefault="00010AF8" w:rsidP="00DF2516">
            <w:pPr>
              <w:rPr>
                <w:b/>
                <w:szCs w:val="22"/>
                <w:lang w:val="fr-FR"/>
              </w:rPr>
            </w:pPr>
            <w:proofErr w:type="spellStart"/>
            <w:r w:rsidRPr="00010AF8">
              <w:rPr>
                <w:b/>
                <w:szCs w:val="22"/>
                <w:lang w:val="fr-FR"/>
              </w:rPr>
              <w:t>Česká</w:t>
            </w:r>
            <w:proofErr w:type="spellEnd"/>
            <w:r w:rsidRPr="00010AF8">
              <w:rPr>
                <w:b/>
                <w:szCs w:val="22"/>
                <w:lang w:val="fr-FR"/>
              </w:rPr>
              <w:t xml:space="preserve"> </w:t>
            </w:r>
            <w:proofErr w:type="spellStart"/>
            <w:r w:rsidRPr="00010AF8">
              <w:rPr>
                <w:b/>
                <w:szCs w:val="22"/>
                <w:lang w:val="fr-FR"/>
              </w:rPr>
              <w:t>republika</w:t>
            </w:r>
            <w:proofErr w:type="spellEnd"/>
          </w:p>
          <w:p w14:paraId="38BE54B2" w14:textId="77777777" w:rsidR="00010AF8" w:rsidRPr="00DF2516" w:rsidRDefault="00010AF8" w:rsidP="00DF2516">
            <w:pPr>
              <w:rPr>
                <w:bCs/>
                <w:szCs w:val="22"/>
                <w:lang w:val="fr-FR"/>
              </w:rPr>
            </w:pPr>
            <w:r w:rsidRPr="00DF2516">
              <w:rPr>
                <w:bCs/>
                <w:szCs w:val="22"/>
                <w:lang w:val="fr-FR"/>
              </w:rPr>
              <w:t xml:space="preserve">Viatris CZ </w:t>
            </w:r>
            <w:proofErr w:type="spellStart"/>
            <w:r w:rsidRPr="00DF2516">
              <w:rPr>
                <w:rFonts w:hint="eastAsia"/>
                <w:bCs/>
                <w:szCs w:val="22"/>
                <w:lang w:val="fr-FR"/>
              </w:rPr>
              <w:t>s.r.o</w:t>
            </w:r>
            <w:proofErr w:type="spellEnd"/>
            <w:r w:rsidRPr="00DF2516">
              <w:rPr>
                <w:rFonts w:hint="eastAsia"/>
                <w:bCs/>
                <w:szCs w:val="22"/>
                <w:lang w:val="fr-FR"/>
              </w:rPr>
              <w:t>.</w:t>
            </w:r>
            <w:r w:rsidRPr="00DF2516">
              <w:rPr>
                <w:bCs/>
                <w:szCs w:val="22"/>
                <w:lang w:val="fr-FR"/>
              </w:rPr>
              <w:t xml:space="preserve"> </w:t>
            </w:r>
          </w:p>
          <w:p w14:paraId="78C3FF30" w14:textId="77777777" w:rsidR="00010AF8" w:rsidRPr="00DF2516" w:rsidRDefault="00010AF8" w:rsidP="00DF2516">
            <w:pPr>
              <w:rPr>
                <w:bCs/>
                <w:szCs w:val="22"/>
                <w:lang w:val="fr-FR"/>
              </w:rPr>
            </w:pPr>
            <w:proofErr w:type="gramStart"/>
            <w:r w:rsidRPr="00DF2516">
              <w:rPr>
                <w:bCs/>
                <w:szCs w:val="22"/>
                <w:lang w:val="fr-FR"/>
              </w:rPr>
              <w:t>Tel:</w:t>
            </w:r>
            <w:proofErr w:type="gramEnd"/>
            <w:r w:rsidRPr="00DF2516">
              <w:rPr>
                <w:bCs/>
                <w:szCs w:val="22"/>
                <w:lang w:val="fr-FR"/>
              </w:rPr>
              <w:t xml:space="preserve"> +</w:t>
            </w:r>
            <w:r w:rsidRPr="00DF2516">
              <w:rPr>
                <w:rFonts w:hint="eastAsia"/>
                <w:bCs/>
                <w:szCs w:val="22"/>
                <w:lang w:val="fr-FR"/>
              </w:rPr>
              <w:t>420</w:t>
            </w:r>
            <w:r w:rsidRPr="00DF2516">
              <w:rPr>
                <w:bCs/>
                <w:szCs w:val="22"/>
                <w:lang w:val="fr-FR"/>
              </w:rPr>
              <w:t xml:space="preserve"> 222 004 400</w:t>
            </w:r>
          </w:p>
          <w:p w14:paraId="1221BC11" w14:textId="77777777" w:rsidR="00010AF8" w:rsidRPr="00010AF8" w:rsidRDefault="00010AF8" w:rsidP="00DF2516">
            <w:pPr>
              <w:rPr>
                <w:b/>
                <w:szCs w:val="22"/>
                <w:lang w:val="fr-FR"/>
              </w:rPr>
            </w:pPr>
          </w:p>
        </w:tc>
        <w:tc>
          <w:tcPr>
            <w:tcW w:w="4820" w:type="dxa"/>
            <w:tcBorders>
              <w:bottom w:val="nil"/>
            </w:tcBorders>
          </w:tcPr>
          <w:p w14:paraId="333893BF" w14:textId="77777777" w:rsidR="00010AF8" w:rsidRPr="00010AF8" w:rsidRDefault="00010AF8" w:rsidP="00DF2516">
            <w:pPr>
              <w:rPr>
                <w:b/>
                <w:szCs w:val="22"/>
                <w:lang w:val="lt-LT"/>
              </w:rPr>
            </w:pPr>
            <w:r w:rsidRPr="00010AF8">
              <w:rPr>
                <w:b/>
                <w:szCs w:val="22"/>
                <w:lang w:val="lt-LT"/>
              </w:rPr>
              <w:t>Magyarország</w:t>
            </w:r>
          </w:p>
          <w:p w14:paraId="1C88C960" w14:textId="77777777" w:rsidR="00010AF8" w:rsidRPr="00DF2516" w:rsidRDefault="00010AF8" w:rsidP="00DF2516">
            <w:pPr>
              <w:rPr>
                <w:bCs/>
                <w:szCs w:val="22"/>
                <w:lang w:val="lt-LT"/>
              </w:rPr>
            </w:pPr>
            <w:r w:rsidRPr="00DF2516">
              <w:rPr>
                <w:bCs/>
                <w:szCs w:val="22"/>
                <w:lang w:val="lt-LT"/>
              </w:rPr>
              <w:t xml:space="preserve">Viatris Healthcare Kft. </w:t>
            </w:r>
          </w:p>
          <w:p w14:paraId="46A22A30" w14:textId="77777777" w:rsidR="00010AF8" w:rsidRPr="00010AF8" w:rsidRDefault="00010AF8" w:rsidP="00DF2516">
            <w:pPr>
              <w:rPr>
                <w:b/>
                <w:szCs w:val="22"/>
                <w:lang w:val="lt-LT"/>
              </w:rPr>
            </w:pPr>
            <w:r w:rsidRPr="00DF2516">
              <w:rPr>
                <w:bCs/>
                <w:szCs w:val="22"/>
                <w:lang w:val="lt-LT"/>
              </w:rPr>
              <w:t>Tel.: + 36 1 4 65 2100</w:t>
            </w:r>
          </w:p>
        </w:tc>
      </w:tr>
      <w:tr w:rsidR="00010AF8" w14:paraId="72ADCB90" w14:textId="77777777" w:rsidTr="00DF2516">
        <w:trPr>
          <w:cantSplit/>
          <w:trHeight w:val="20"/>
        </w:trPr>
        <w:tc>
          <w:tcPr>
            <w:tcW w:w="4503" w:type="dxa"/>
            <w:tcBorders>
              <w:bottom w:val="nil"/>
            </w:tcBorders>
          </w:tcPr>
          <w:p w14:paraId="6DE95EE3" w14:textId="77777777" w:rsidR="00010AF8" w:rsidRPr="00010AF8" w:rsidRDefault="00010AF8" w:rsidP="00DF2516">
            <w:pPr>
              <w:rPr>
                <w:b/>
                <w:szCs w:val="22"/>
                <w:lang w:val="fr-FR"/>
              </w:rPr>
            </w:pPr>
            <w:proofErr w:type="spellStart"/>
            <w:r w:rsidRPr="00010AF8">
              <w:rPr>
                <w:b/>
                <w:szCs w:val="22"/>
                <w:lang w:val="fr-FR"/>
              </w:rPr>
              <w:t>Danmark</w:t>
            </w:r>
            <w:proofErr w:type="spellEnd"/>
          </w:p>
          <w:p w14:paraId="2CEA1C82" w14:textId="77777777" w:rsidR="00010AF8" w:rsidRPr="00DF2516" w:rsidRDefault="00010AF8" w:rsidP="00DF2516">
            <w:pPr>
              <w:rPr>
                <w:bCs/>
                <w:szCs w:val="22"/>
                <w:lang w:val="fr-FR"/>
              </w:rPr>
            </w:pPr>
            <w:r w:rsidRPr="00DF2516">
              <w:rPr>
                <w:bCs/>
                <w:szCs w:val="22"/>
                <w:lang w:val="fr-FR"/>
              </w:rPr>
              <w:t xml:space="preserve">Viatris </w:t>
            </w:r>
            <w:proofErr w:type="spellStart"/>
            <w:r w:rsidRPr="00DF2516">
              <w:rPr>
                <w:bCs/>
                <w:szCs w:val="22"/>
                <w:lang w:val="fr-FR"/>
              </w:rPr>
              <w:t>ApS</w:t>
            </w:r>
            <w:proofErr w:type="spellEnd"/>
          </w:p>
          <w:p w14:paraId="2C546C63" w14:textId="77777777" w:rsidR="00010AF8" w:rsidRPr="00DF2516" w:rsidRDefault="00010AF8" w:rsidP="00DF2516">
            <w:pPr>
              <w:rPr>
                <w:bCs/>
                <w:szCs w:val="22"/>
                <w:lang w:val="fr-FR"/>
              </w:rPr>
            </w:pPr>
            <w:proofErr w:type="spellStart"/>
            <w:proofErr w:type="gramStart"/>
            <w:r w:rsidRPr="00DF2516">
              <w:rPr>
                <w:bCs/>
                <w:szCs w:val="22"/>
                <w:lang w:val="fr-FR"/>
              </w:rPr>
              <w:t>Tlf</w:t>
            </w:r>
            <w:proofErr w:type="spellEnd"/>
            <w:r w:rsidRPr="00DF2516">
              <w:rPr>
                <w:bCs/>
                <w:szCs w:val="22"/>
                <w:lang w:val="fr-FR"/>
              </w:rPr>
              <w:t>:</w:t>
            </w:r>
            <w:proofErr w:type="gramEnd"/>
            <w:r w:rsidRPr="00DF2516">
              <w:rPr>
                <w:bCs/>
                <w:szCs w:val="22"/>
                <w:lang w:val="fr-FR"/>
              </w:rPr>
              <w:t xml:space="preserve"> +45 28 11 69 32</w:t>
            </w:r>
          </w:p>
          <w:p w14:paraId="3DCEDE8B" w14:textId="77777777" w:rsidR="00010AF8" w:rsidRPr="00010AF8" w:rsidRDefault="00010AF8" w:rsidP="00DF2516">
            <w:pPr>
              <w:rPr>
                <w:b/>
                <w:szCs w:val="22"/>
                <w:lang w:val="fr-FR"/>
              </w:rPr>
            </w:pPr>
          </w:p>
        </w:tc>
        <w:tc>
          <w:tcPr>
            <w:tcW w:w="4820" w:type="dxa"/>
            <w:tcBorders>
              <w:bottom w:val="nil"/>
            </w:tcBorders>
          </w:tcPr>
          <w:p w14:paraId="443C4666" w14:textId="77777777" w:rsidR="00010AF8" w:rsidRPr="00010AF8" w:rsidRDefault="00010AF8" w:rsidP="00DF2516">
            <w:pPr>
              <w:rPr>
                <w:b/>
                <w:szCs w:val="22"/>
                <w:lang w:val="lt-LT"/>
              </w:rPr>
            </w:pPr>
            <w:r w:rsidRPr="00010AF8">
              <w:rPr>
                <w:b/>
                <w:szCs w:val="22"/>
                <w:lang w:val="lt-LT"/>
              </w:rPr>
              <w:t>Malta</w:t>
            </w:r>
          </w:p>
          <w:p w14:paraId="576590F8" w14:textId="77777777" w:rsidR="00010AF8" w:rsidRPr="00DF2516" w:rsidRDefault="00010AF8" w:rsidP="00DF2516">
            <w:pPr>
              <w:rPr>
                <w:bCs/>
                <w:szCs w:val="22"/>
                <w:lang w:val="lt-LT"/>
              </w:rPr>
            </w:pPr>
            <w:r w:rsidRPr="00DF2516">
              <w:rPr>
                <w:bCs/>
                <w:szCs w:val="22"/>
                <w:lang w:val="lt-LT"/>
              </w:rPr>
              <w:t>V.J. Salomone Pharma Limited</w:t>
            </w:r>
          </w:p>
          <w:p w14:paraId="6E7752BB" w14:textId="77777777" w:rsidR="00010AF8" w:rsidRPr="00010AF8" w:rsidRDefault="00010AF8" w:rsidP="00DF2516">
            <w:pPr>
              <w:rPr>
                <w:b/>
                <w:szCs w:val="22"/>
                <w:lang w:val="lt-LT"/>
              </w:rPr>
            </w:pPr>
            <w:r w:rsidRPr="00DF2516">
              <w:rPr>
                <w:bCs/>
                <w:szCs w:val="22"/>
                <w:lang w:val="lt-LT"/>
              </w:rPr>
              <w:t>Tel: (+356) 21 220 174</w:t>
            </w:r>
          </w:p>
        </w:tc>
      </w:tr>
      <w:tr w:rsidR="00010AF8" w14:paraId="11348AC6" w14:textId="77777777" w:rsidTr="00DF2516">
        <w:trPr>
          <w:cantSplit/>
          <w:trHeight w:val="20"/>
        </w:trPr>
        <w:tc>
          <w:tcPr>
            <w:tcW w:w="4503" w:type="dxa"/>
            <w:tcBorders>
              <w:bottom w:val="nil"/>
            </w:tcBorders>
          </w:tcPr>
          <w:p w14:paraId="1067486E" w14:textId="77777777" w:rsidR="00010AF8" w:rsidRPr="00010AF8" w:rsidRDefault="00010AF8" w:rsidP="00DF2516">
            <w:pPr>
              <w:rPr>
                <w:b/>
                <w:szCs w:val="22"/>
                <w:lang w:val="fr-FR"/>
              </w:rPr>
            </w:pPr>
            <w:proofErr w:type="spellStart"/>
            <w:r w:rsidRPr="00010AF8">
              <w:rPr>
                <w:b/>
                <w:szCs w:val="22"/>
                <w:lang w:val="fr-FR"/>
              </w:rPr>
              <w:t>Deutschland</w:t>
            </w:r>
            <w:proofErr w:type="spellEnd"/>
          </w:p>
          <w:p w14:paraId="655253D7" w14:textId="77777777" w:rsidR="00010AF8" w:rsidRPr="00DF2516" w:rsidRDefault="00010AF8" w:rsidP="00DF2516">
            <w:pPr>
              <w:rPr>
                <w:bCs/>
                <w:szCs w:val="22"/>
                <w:lang w:val="fr-FR"/>
              </w:rPr>
            </w:pPr>
            <w:r w:rsidRPr="00DF2516">
              <w:rPr>
                <w:bCs/>
                <w:szCs w:val="22"/>
                <w:lang w:val="fr-FR"/>
              </w:rPr>
              <w:t xml:space="preserve">Viatris Healthcare </w:t>
            </w:r>
            <w:proofErr w:type="spellStart"/>
            <w:r w:rsidRPr="00DF2516">
              <w:rPr>
                <w:bCs/>
                <w:szCs w:val="22"/>
                <w:lang w:val="fr-FR"/>
              </w:rPr>
              <w:t>GmbH</w:t>
            </w:r>
            <w:proofErr w:type="spellEnd"/>
          </w:p>
          <w:p w14:paraId="22673B92" w14:textId="77777777" w:rsidR="00010AF8" w:rsidRPr="00DF2516" w:rsidRDefault="00010AF8" w:rsidP="00DF2516">
            <w:pPr>
              <w:rPr>
                <w:rStyle w:val="ms-rteforecolor-21"/>
                <w:bCs/>
                <w:color w:val="000000"/>
                <w:szCs w:val="22"/>
                <w:lang w:val="fr-FR"/>
              </w:rPr>
            </w:pPr>
            <w:proofErr w:type="gramStart"/>
            <w:r w:rsidRPr="00DF2516">
              <w:rPr>
                <w:bCs/>
                <w:szCs w:val="22"/>
                <w:lang w:val="fr-FR"/>
              </w:rPr>
              <w:t>Tel:</w:t>
            </w:r>
            <w:proofErr w:type="gramEnd"/>
            <w:r w:rsidRPr="00DF2516">
              <w:rPr>
                <w:bCs/>
                <w:szCs w:val="22"/>
                <w:lang w:val="fr-FR"/>
              </w:rPr>
              <w:t xml:space="preserve"> +49 (0) </w:t>
            </w:r>
            <w:r w:rsidRPr="00DF2516">
              <w:rPr>
                <w:rStyle w:val="ms-rteforecolor-21"/>
                <w:bCs/>
                <w:color w:val="000000"/>
                <w:szCs w:val="22"/>
                <w:lang w:val="fr-FR"/>
              </w:rPr>
              <w:t>800 0700 800</w:t>
            </w:r>
          </w:p>
          <w:p w14:paraId="6D65090F" w14:textId="77777777" w:rsidR="00010AF8" w:rsidRPr="00010AF8" w:rsidRDefault="00010AF8" w:rsidP="00DF2516">
            <w:pPr>
              <w:rPr>
                <w:b/>
                <w:szCs w:val="22"/>
                <w:lang w:val="fr-FR"/>
              </w:rPr>
            </w:pPr>
          </w:p>
        </w:tc>
        <w:tc>
          <w:tcPr>
            <w:tcW w:w="4820" w:type="dxa"/>
            <w:tcBorders>
              <w:bottom w:val="nil"/>
            </w:tcBorders>
          </w:tcPr>
          <w:p w14:paraId="5819670E" w14:textId="77777777" w:rsidR="00010AF8" w:rsidRPr="00010AF8" w:rsidRDefault="00010AF8" w:rsidP="00DF2516">
            <w:pPr>
              <w:rPr>
                <w:b/>
                <w:szCs w:val="22"/>
                <w:lang w:val="lt-LT"/>
              </w:rPr>
            </w:pPr>
            <w:r w:rsidRPr="00010AF8">
              <w:rPr>
                <w:b/>
                <w:szCs w:val="22"/>
                <w:lang w:val="lt-LT"/>
              </w:rPr>
              <w:t>Nederland</w:t>
            </w:r>
          </w:p>
          <w:p w14:paraId="61935F6C" w14:textId="77777777" w:rsidR="00010AF8" w:rsidRPr="00DF2516" w:rsidRDefault="00010AF8" w:rsidP="00DF2516">
            <w:pPr>
              <w:rPr>
                <w:bCs/>
                <w:szCs w:val="22"/>
                <w:lang w:val="lt-LT"/>
              </w:rPr>
            </w:pPr>
            <w:r w:rsidRPr="00DF2516">
              <w:rPr>
                <w:bCs/>
                <w:szCs w:val="22"/>
                <w:lang w:val="lt-LT"/>
              </w:rPr>
              <w:t>Mylan Healthcare BV</w:t>
            </w:r>
          </w:p>
          <w:p w14:paraId="6DC09C2E" w14:textId="77777777" w:rsidR="00010AF8" w:rsidRPr="00010AF8" w:rsidRDefault="00010AF8" w:rsidP="00DF2516">
            <w:pPr>
              <w:rPr>
                <w:b/>
                <w:szCs w:val="22"/>
                <w:lang w:val="lt-LT"/>
              </w:rPr>
            </w:pPr>
            <w:r w:rsidRPr="00DF2516">
              <w:rPr>
                <w:bCs/>
                <w:szCs w:val="22"/>
                <w:lang w:val="lt-LT"/>
              </w:rPr>
              <w:t>Tel: +31 (0) 20 426 3300</w:t>
            </w:r>
          </w:p>
        </w:tc>
      </w:tr>
      <w:tr w:rsidR="00010AF8" w14:paraId="6A576DBF" w14:textId="77777777" w:rsidTr="00DF2516">
        <w:trPr>
          <w:cantSplit/>
          <w:trHeight w:val="20"/>
        </w:trPr>
        <w:tc>
          <w:tcPr>
            <w:tcW w:w="4503" w:type="dxa"/>
            <w:tcBorders>
              <w:bottom w:val="nil"/>
            </w:tcBorders>
          </w:tcPr>
          <w:p w14:paraId="27BC7D5C" w14:textId="77777777" w:rsidR="00010AF8" w:rsidRPr="00010AF8" w:rsidRDefault="00010AF8" w:rsidP="00DF2516">
            <w:pPr>
              <w:rPr>
                <w:b/>
                <w:szCs w:val="22"/>
                <w:lang w:val="fr-FR"/>
              </w:rPr>
            </w:pPr>
            <w:proofErr w:type="spellStart"/>
            <w:r w:rsidRPr="00010AF8">
              <w:rPr>
                <w:b/>
                <w:szCs w:val="22"/>
                <w:lang w:val="fr-FR"/>
              </w:rPr>
              <w:t>Eesti</w:t>
            </w:r>
            <w:proofErr w:type="spellEnd"/>
          </w:p>
          <w:p w14:paraId="05220B71" w14:textId="77777777" w:rsidR="00010AF8" w:rsidRPr="00DF2516" w:rsidRDefault="00010AF8" w:rsidP="00DF2516">
            <w:pPr>
              <w:rPr>
                <w:bCs/>
                <w:szCs w:val="22"/>
                <w:lang w:val="fr-FR"/>
              </w:rPr>
            </w:pPr>
            <w:r w:rsidRPr="00DF2516">
              <w:rPr>
                <w:bCs/>
                <w:szCs w:val="22"/>
                <w:lang w:val="fr-FR"/>
              </w:rPr>
              <w:t>Viatris OÜ</w:t>
            </w:r>
          </w:p>
          <w:p w14:paraId="061D9970" w14:textId="77777777" w:rsidR="00010AF8" w:rsidRPr="00DF2516" w:rsidRDefault="00010AF8" w:rsidP="00DF2516">
            <w:pPr>
              <w:rPr>
                <w:bCs/>
                <w:szCs w:val="22"/>
                <w:lang w:val="fr-FR"/>
              </w:rPr>
            </w:pPr>
            <w:proofErr w:type="gramStart"/>
            <w:r w:rsidRPr="00DF2516">
              <w:rPr>
                <w:bCs/>
                <w:szCs w:val="22"/>
                <w:lang w:val="fr-FR"/>
              </w:rPr>
              <w:t>Tel:</w:t>
            </w:r>
            <w:proofErr w:type="gramEnd"/>
            <w:r w:rsidRPr="00DF2516">
              <w:rPr>
                <w:bCs/>
                <w:szCs w:val="22"/>
                <w:lang w:val="fr-FR"/>
              </w:rPr>
              <w:t xml:space="preserve"> +372 6363 052</w:t>
            </w:r>
          </w:p>
          <w:p w14:paraId="389417AF" w14:textId="77777777" w:rsidR="00010AF8" w:rsidRPr="00010AF8" w:rsidRDefault="00010AF8" w:rsidP="00DF2516">
            <w:pPr>
              <w:rPr>
                <w:b/>
                <w:szCs w:val="22"/>
                <w:lang w:val="fr-FR"/>
              </w:rPr>
            </w:pPr>
          </w:p>
        </w:tc>
        <w:tc>
          <w:tcPr>
            <w:tcW w:w="4820" w:type="dxa"/>
            <w:tcBorders>
              <w:bottom w:val="nil"/>
            </w:tcBorders>
          </w:tcPr>
          <w:p w14:paraId="245D5EAE" w14:textId="77777777" w:rsidR="00010AF8" w:rsidRPr="00010AF8" w:rsidRDefault="00010AF8" w:rsidP="00DF2516">
            <w:pPr>
              <w:rPr>
                <w:b/>
                <w:szCs w:val="22"/>
                <w:lang w:val="lt-LT"/>
              </w:rPr>
            </w:pPr>
            <w:r w:rsidRPr="00010AF8">
              <w:rPr>
                <w:b/>
                <w:szCs w:val="22"/>
                <w:lang w:val="lt-LT"/>
              </w:rPr>
              <w:t>Norge</w:t>
            </w:r>
          </w:p>
          <w:p w14:paraId="2D060557" w14:textId="77777777" w:rsidR="00010AF8" w:rsidRPr="00DF2516" w:rsidRDefault="00010AF8" w:rsidP="00DF2516">
            <w:pPr>
              <w:rPr>
                <w:bCs/>
                <w:szCs w:val="22"/>
                <w:lang w:val="lt-LT"/>
              </w:rPr>
            </w:pPr>
            <w:r w:rsidRPr="00DF2516">
              <w:rPr>
                <w:bCs/>
                <w:szCs w:val="22"/>
                <w:lang w:val="lt-LT"/>
              </w:rPr>
              <w:t>Viatris AS</w:t>
            </w:r>
          </w:p>
          <w:p w14:paraId="5B07A30F" w14:textId="77777777" w:rsidR="00010AF8" w:rsidRPr="00DF2516" w:rsidRDefault="00010AF8" w:rsidP="00DF2516">
            <w:pPr>
              <w:rPr>
                <w:bCs/>
                <w:szCs w:val="22"/>
                <w:lang w:val="lt-LT"/>
              </w:rPr>
            </w:pPr>
            <w:r w:rsidRPr="00DF2516">
              <w:rPr>
                <w:bCs/>
                <w:szCs w:val="22"/>
                <w:lang w:val="lt-LT"/>
              </w:rPr>
              <w:t>Tlf: +47 66 75 33 00</w:t>
            </w:r>
          </w:p>
          <w:p w14:paraId="4F076917" w14:textId="77777777" w:rsidR="00010AF8" w:rsidRPr="00010AF8" w:rsidRDefault="00010AF8" w:rsidP="00DF2516">
            <w:pPr>
              <w:rPr>
                <w:b/>
                <w:szCs w:val="22"/>
                <w:lang w:val="lt-LT"/>
              </w:rPr>
            </w:pPr>
          </w:p>
        </w:tc>
      </w:tr>
      <w:tr w:rsidR="00010AF8" w14:paraId="6F4E43AD" w14:textId="77777777" w:rsidTr="00DF2516">
        <w:trPr>
          <w:cantSplit/>
          <w:trHeight w:val="20"/>
        </w:trPr>
        <w:tc>
          <w:tcPr>
            <w:tcW w:w="4503" w:type="dxa"/>
            <w:tcBorders>
              <w:bottom w:val="nil"/>
            </w:tcBorders>
          </w:tcPr>
          <w:p w14:paraId="371A22C9" w14:textId="77777777" w:rsidR="00010AF8" w:rsidRPr="00010AF8" w:rsidRDefault="00010AF8" w:rsidP="00DF2516">
            <w:pPr>
              <w:rPr>
                <w:b/>
                <w:szCs w:val="22"/>
                <w:lang w:val="fr-FR"/>
              </w:rPr>
            </w:pPr>
            <w:proofErr w:type="spellStart"/>
            <w:r w:rsidRPr="00010AF8">
              <w:rPr>
                <w:b/>
                <w:szCs w:val="22"/>
                <w:lang w:val="fr-FR"/>
              </w:rPr>
              <w:t>Ελλάδ</w:t>
            </w:r>
            <w:proofErr w:type="spellEnd"/>
            <w:r w:rsidRPr="00010AF8">
              <w:rPr>
                <w:b/>
                <w:szCs w:val="22"/>
                <w:lang w:val="fr-FR"/>
              </w:rPr>
              <w:t>α</w:t>
            </w:r>
          </w:p>
          <w:p w14:paraId="00B5502A" w14:textId="77777777" w:rsidR="00010AF8" w:rsidRPr="00DF2516" w:rsidRDefault="00010AF8" w:rsidP="00DF2516">
            <w:pPr>
              <w:rPr>
                <w:bCs/>
                <w:szCs w:val="22"/>
                <w:lang w:val="fr-FR"/>
              </w:rPr>
            </w:pPr>
            <w:r w:rsidRPr="00DF2516">
              <w:rPr>
                <w:bCs/>
                <w:szCs w:val="22"/>
                <w:lang w:val="fr-FR"/>
              </w:rPr>
              <w:t xml:space="preserve">Viatris </w:t>
            </w:r>
            <w:proofErr w:type="spellStart"/>
            <w:r w:rsidRPr="00DF2516">
              <w:rPr>
                <w:bCs/>
                <w:szCs w:val="22"/>
                <w:lang w:val="fr-FR"/>
              </w:rPr>
              <w:t>Hellas</w:t>
            </w:r>
            <w:proofErr w:type="spellEnd"/>
            <w:r w:rsidRPr="00DF2516">
              <w:rPr>
                <w:bCs/>
                <w:szCs w:val="22"/>
                <w:lang w:val="fr-FR"/>
              </w:rPr>
              <w:t xml:space="preserve"> Ltd</w:t>
            </w:r>
          </w:p>
          <w:p w14:paraId="46D11840" w14:textId="77777777" w:rsidR="00010AF8" w:rsidRPr="00DF2516" w:rsidRDefault="00010AF8" w:rsidP="00DF2516">
            <w:pPr>
              <w:rPr>
                <w:bCs/>
                <w:szCs w:val="22"/>
                <w:lang w:val="fr-FR"/>
              </w:rPr>
            </w:pPr>
            <w:proofErr w:type="spellStart"/>
            <w:r w:rsidRPr="00DF2516">
              <w:rPr>
                <w:bCs/>
                <w:szCs w:val="22"/>
                <w:lang w:val="fr-FR"/>
              </w:rPr>
              <w:t>Τηλ</w:t>
            </w:r>
            <w:proofErr w:type="spellEnd"/>
            <w:proofErr w:type="gramStart"/>
            <w:r w:rsidRPr="00DF2516">
              <w:rPr>
                <w:bCs/>
                <w:szCs w:val="22"/>
                <w:lang w:val="fr-FR"/>
              </w:rPr>
              <w:t>.:</w:t>
            </w:r>
            <w:proofErr w:type="gramEnd"/>
            <w:r w:rsidRPr="00DF2516">
              <w:rPr>
                <w:bCs/>
                <w:szCs w:val="22"/>
                <w:lang w:val="fr-FR"/>
              </w:rPr>
              <w:t xml:space="preserve"> +30 2100 100 002</w:t>
            </w:r>
          </w:p>
          <w:p w14:paraId="5E9C238B" w14:textId="77777777" w:rsidR="00010AF8" w:rsidRPr="00010AF8" w:rsidRDefault="00010AF8" w:rsidP="00DF2516">
            <w:pPr>
              <w:rPr>
                <w:b/>
                <w:szCs w:val="22"/>
                <w:lang w:val="fr-FR"/>
              </w:rPr>
            </w:pPr>
          </w:p>
        </w:tc>
        <w:tc>
          <w:tcPr>
            <w:tcW w:w="4820" w:type="dxa"/>
            <w:tcBorders>
              <w:bottom w:val="nil"/>
            </w:tcBorders>
          </w:tcPr>
          <w:p w14:paraId="270C7E10" w14:textId="77777777" w:rsidR="00010AF8" w:rsidRPr="00010AF8" w:rsidRDefault="00010AF8" w:rsidP="00DF2516">
            <w:pPr>
              <w:rPr>
                <w:b/>
                <w:szCs w:val="22"/>
                <w:lang w:val="lt-LT"/>
              </w:rPr>
            </w:pPr>
            <w:r w:rsidRPr="00010AF8">
              <w:rPr>
                <w:b/>
                <w:szCs w:val="22"/>
                <w:lang w:val="lt-LT"/>
              </w:rPr>
              <w:t>Österreich</w:t>
            </w:r>
          </w:p>
          <w:p w14:paraId="254CFB3D" w14:textId="1905537A" w:rsidR="00010AF8" w:rsidRPr="00DF2516" w:rsidRDefault="001131DB" w:rsidP="00DF2516">
            <w:pPr>
              <w:rPr>
                <w:bCs/>
                <w:szCs w:val="22"/>
                <w:lang w:val="lt-LT"/>
              </w:rPr>
            </w:pPr>
            <w:r>
              <w:rPr>
                <w:bCs/>
                <w:szCs w:val="22"/>
                <w:lang w:val="lt-LT"/>
              </w:rPr>
              <w:t>Viatris Austria</w:t>
            </w:r>
            <w:r w:rsidR="00010AF8" w:rsidRPr="00DF2516">
              <w:rPr>
                <w:bCs/>
                <w:szCs w:val="22"/>
                <w:lang w:val="lt-LT"/>
              </w:rPr>
              <w:t xml:space="preserve"> GmbH</w:t>
            </w:r>
          </w:p>
          <w:p w14:paraId="154F1B52" w14:textId="77777777" w:rsidR="00010AF8" w:rsidRPr="00DF2516" w:rsidRDefault="00010AF8" w:rsidP="00DF2516">
            <w:pPr>
              <w:rPr>
                <w:bCs/>
                <w:szCs w:val="22"/>
                <w:lang w:val="lt-LT"/>
              </w:rPr>
            </w:pPr>
            <w:r w:rsidRPr="00DF2516">
              <w:rPr>
                <w:bCs/>
                <w:szCs w:val="22"/>
                <w:lang w:val="lt-LT"/>
              </w:rPr>
              <w:t>Tel: +43 1 86390</w:t>
            </w:r>
          </w:p>
          <w:p w14:paraId="16D7C932" w14:textId="77777777" w:rsidR="00010AF8" w:rsidRPr="00010AF8" w:rsidRDefault="00010AF8" w:rsidP="00DF2516">
            <w:pPr>
              <w:rPr>
                <w:b/>
                <w:szCs w:val="22"/>
                <w:lang w:val="lt-LT"/>
              </w:rPr>
            </w:pPr>
          </w:p>
        </w:tc>
      </w:tr>
      <w:tr w:rsidR="00010AF8" w14:paraId="567DB263" w14:textId="77777777" w:rsidTr="00DF2516">
        <w:trPr>
          <w:cantSplit/>
          <w:trHeight w:val="20"/>
        </w:trPr>
        <w:tc>
          <w:tcPr>
            <w:tcW w:w="4503" w:type="dxa"/>
            <w:tcBorders>
              <w:bottom w:val="nil"/>
            </w:tcBorders>
          </w:tcPr>
          <w:p w14:paraId="28872CC0" w14:textId="77777777" w:rsidR="00010AF8" w:rsidRPr="00010AF8" w:rsidRDefault="00010AF8" w:rsidP="00DF2516">
            <w:pPr>
              <w:rPr>
                <w:b/>
                <w:szCs w:val="22"/>
                <w:lang w:val="fr-FR"/>
              </w:rPr>
            </w:pPr>
            <w:r w:rsidRPr="00010AF8">
              <w:rPr>
                <w:b/>
                <w:szCs w:val="22"/>
                <w:lang w:val="fr-FR"/>
              </w:rPr>
              <w:t>España</w:t>
            </w:r>
          </w:p>
          <w:p w14:paraId="64CC809D" w14:textId="77777777" w:rsidR="00010AF8" w:rsidRPr="00DF2516" w:rsidRDefault="00010AF8" w:rsidP="00DF2516">
            <w:pPr>
              <w:rPr>
                <w:bCs/>
                <w:szCs w:val="22"/>
                <w:lang w:val="fr-FR"/>
              </w:rPr>
            </w:pPr>
            <w:r w:rsidRPr="00DF2516">
              <w:rPr>
                <w:bCs/>
                <w:szCs w:val="22"/>
                <w:lang w:val="fr-FR"/>
              </w:rPr>
              <w:t>Viatris Pharmaceuticals, S.L.</w:t>
            </w:r>
          </w:p>
          <w:p w14:paraId="146EF016" w14:textId="77777777" w:rsidR="00010AF8" w:rsidRPr="00010AF8" w:rsidRDefault="00010AF8" w:rsidP="00DF2516">
            <w:pPr>
              <w:rPr>
                <w:b/>
                <w:szCs w:val="22"/>
                <w:lang w:val="fr-FR"/>
              </w:rPr>
            </w:pPr>
            <w:proofErr w:type="gramStart"/>
            <w:r w:rsidRPr="00DF2516">
              <w:rPr>
                <w:bCs/>
                <w:szCs w:val="22"/>
                <w:lang w:val="fr-FR"/>
              </w:rPr>
              <w:t>Tel:</w:t>
            </w:r>
            <w:proofErr w:type="gramEnd"/>
            <w:r w:rsidRPr="00DF2516">
              <w:rPr>
                <w:bCs/>
                <w:szCs w:val="22"/>
                <w:lang w:val="fr-FR"/>
              </w:rPr>
              <w:t xml:space="preserve"> +34 900 102 712</w:t>
            </w:r>
          </w:p>
        </w:tc>
        <w:tc>
          <w:tcPr>
            <w:tcW w:w="4820" w:type="dxa"/>
            <w:tcBorders>
              <w:bottom w:val="nil"/>
            </w:tcBorders>
          </w:tcPr>
          <w:p w14:paraId="7EFD48CA" w14:textId="77777777" w:rsidR="00010AF8" w:rsidRPr="00010AF8" w:rsidRDefault="00010AF8" w:rsidP="00DF2516">
            <w:pPr>
              <w:rPr>
                <w:b/>
                <w:szCs w:val="22"/>
                <w:lang w:val="lt-LT"/>
              </w:rPr>
            </w:pPr>
            <w:r w:rsidRPr="00010AF8">
              <w:rPr>
                <w:b/>
                <w:szCs w:val="22"/>
                <w:lang w:val="lt-LT"/>
              </w:rPr>
              <w:t>Polska</w:t>
            </w:r>
          </w:p>
          <w:p w14:paraId="55DE748D" w14:textId="7C601E12" w:rsidR="00010AF8" w:rsidRPr="00DF2516" w:rsidRDefault="001131DB" w:rsidP="00DF2516">
            <w:pPr>
              <w:rPr>
                <w:bCs/>
                <w:szCs w:val="22"/>
                <w:lang w:val="lt-LT"/>
              </w:rPr>
            </w:pPr>
            <w:r>
              <w:rPr>
                <w:bCs/>
                <w:szCs w:val="22"/>
                <w:lang w:val="lt-LT"/>
              </w:rPr>
              <w:t>Viatris</w:t>
            </w:r>
            <w:r w:rsidR="00010AF8" w:rsidRPr="00DF2516">
              <w:rPr>
                <w:bCs/>
                <w:szCs w:val="22"/>
                <w:lang w:val="lt-LT"/>
              </w:rPr>
              <w:t xml:space="preserve"> Healthcare Sp. z o.o., </w:t>
            </w:r>
          </w:p>
          <w:p w14:paraId="522A3923" w14:textId="77777777" w:rsidR="00010AF8" w:rsidRPr="00DF2516" w:rsidRDefault="00010AF8" w:rsidP="00DF2516">
            <w:pPr>
              <w:rPr>
                <w:bCs/>
                <w:szCs w:val="22"/>
                <w:lang w:val="lt-LT"/>
              </w:rPr>
            </w:pPr>
            <w:r w:rsidRPr="00DF2516">
              <w:rPr>
                <w:bCs/>
                <w:szCs w:val="22"/>
                <w:lang w:val="lt-LT"/>
              </w:rPr>
              <w:t>Tel.: +48 22 546 64 00</w:t>
            </w:r>
          </w:p>
          <w:p w14:paraId="38DECD7B" w14:textId="77777777" w:rsidR="00010AF8" w:rsidRPr="00010AF8" w:rsidRDefault="00010AF8" w:rsidP="00DF2516">
            <w:pPr>
              <w:rPr>
                <w:b/>
                <w:szCs w:val="22"/>
                <w:lang w:val="lt-LT"/>
              </w:rPr>
            </w:pPr>
          </w:p>
        </w:tc>
      </w:tr>
      <w:tr w:rsidR="00010AF8" w14:paraId="1AE3C251" w14:textId="77777777" w:rsidTr="00DF2516">
        <w:trPr>
          <w:cantSplit/>
          <w:trHeight w:val="20"/>
        </w:trPr>
        <w:tc>
          <w:tcPr>
            <w:tcW w:w="4503" w:type="dxa"/>
            <w:tcBorders>
              <w:bottom w:val="nil"/>
            </w:tcBorders>
          </w:tcPr>
          <w:p w14:paraId="2F315D7A" w14:textId="77777777" w:rsidR="00010AF8" w:rsidRPr="00010AF8" w:rsidRDefault="00010AF8" w:rsidP="00DF2516">
            <w:pPr>
              <w:rPr>
                <w:b/>
                <w:szCs w:val="22"/>
                <w:lang w:val="fr-FR"/>
              </w:rPr>
            </w:pPr>
            <w:r w:rsidRPr="00010AF8">
              <w:rPr>
                <w:b/>
                <w:szCs w:val="22"/>
                <w:lang w:val="fr-FR"/>
              </w:rPr>
              <w:t>France</w:t>
            </w:r>
          </w:p>
          <w:p w14:paraId="13DBDF2D" w14:textId="77777777" w:rsidR="00010AF8" w:rsidRPr="00DF2516" w:rsidRDefault="00010AF8" w:rsidP="00DF2516">
            <w:pPr>
              <w:rPr>
                <w:bCs/>
                <w:szCs w:val="22"/>
                <w:lang w:val="fr-FR"/>
              </w:rPr>
            </w:pPr>
            <w:r w:rsidRPr="00DF2516">
              <w:rPr>
                <w:bCs/>
                <w:szCs w:val="22"/>
                <w:lang w:val="fr-FR"/>
              </w:rPr>
              <w:t>Viatris Santé</w:t>
            </w:r>
          </w:p>
          <w:p w14:paraId="750D6A41" w14:textId="77777777" w:rsidR="00010AF8" w:rsidRPr="00DF2516" w:rsidRDefault="00010AF8" w:rsidP="00DF2516">
            <w:pPr>
              <w:rPr>
                <w:bCs/>
                <w:szCs w:val="22"/>
                <w:lang w:val="fr-FR"/>
              </w:rPr>
            </w:pPr>
            <w:proofErr w:type="gramStart"/>
            <w:r w:rsidRPr="00DF2516">
              <w:rPr>
                <w:bCs/>
                <w:szCs w:val="22"/>
                <w:lang w:val="fr-FR"/>
              </w:rPr>
              <w:t>Tél:</w:t>
            </w:r>
            <w:proofErr w:type="gramEnd"/>
            <w:r w:rsidRPr="00DF2516">
              <w:rPr>
                <w:bCs/>
                <w:szCs w:val="22"/>
                <w:lang w:val="fr-FR"/>
              </w:rPr>
              <w:t xml:space="preserve"> +33 (0)4 37 25 75 00</w:t>
            </w:r>
          </w:p>
          <w:p w14:paraId="1EB24690" w14:textId="77777777" w:rsidR="00010AF8" w:rsidRPr="00010AF8" w:rsidRDefault="00010AF8" w:rsidP="00DF2516">
            <w:pPr>
              <w:rPr>
                <w:b/>
                <w:szCs w:val="22"/>
                <w:lang w:val="fr-FR"/>
              </w:rPr>
            </w:pPr>
          </w:p>
        </w:tc>
        <w:tc>
          <w:tcPr>
            <w:tcW w:w="4820" w:type="dxa"/>
            <w:tcBorders>
              <w:bottom w:val="nil"/>
            </w:tcBorders>
          </w:tcPr>
          <w:p w14:paraId="3849BB09" w14:textId="77777777" w:rsidR="00010AF8" w:rsidRPr="00010AF8" w:rsidRDefault="00010AF8" w:rsidP="00DF2516">
            <w:pPr>
              <w:rPr>
                <w:b/>
                <w:szCs w:val="22"/>
                <w:lang w:val="lt-LT"/>
              </w:rPr>
            </w:pPr>
            <w:r w:rsidRPr="00010AF8">
              <w:rPr>
                <w:b/>
                <w:szCs w:val="22"/>
                <w:lang w:val="lt-LT"/>
              </w:rPr>
              <w:t>Portugal</w:t>
            </w:r>
          </w:p>
          <w:p w14:paraId="7F990F00" w14:textId="77777777" w:rsidR="00010AF8" w:rsidRPr="00DF2516" w:rsidRDefault="00010AF8" w:rsidP="00DF2516">
            <w:pPr>
              <w:rPr>
                <w:bCs/>
                <w:szCs w:val="22"/>
                <w:lang w:val="lt-LT"/>
              </w:rPr>
            </w:pPr>
            <w:r w:rsidRPr="00DF2516">
              <w:rPr>
                <w:bCs/>
                <w:szCs w:val="22"/>
                <w:lang w:val="lt-LT"/>
              </w:rPr>
              <w:t xml:space="preserve">Viatris Healthcare, Lda. </w:t>
            </w:r>
          </w:p>
          <w:p w14:paraId="2DE15ED3" w14:textId="77777777" w:rsidR="00010AF8" w:rsidRPr="00DF2516" w:rsidRDefault="00010AF8" w:rsidP="00DF2516">
            <w:pPr>
              <w:rPr>
                <w:bCs/>
                <w:szCs w:val="22"/>
                <w:lang w:val="lt-LT"/>
              </w:rPr>
            </w:pPr>
            <w:r w:rsidRPr="00DF2516">
              <w:rPr>
                <w:bCs/>
                <w:szCs w:val="22"/>
                <w:lang w:val="lt-LT"/>
              </w:rPr>
              <w:t>Tel: +351 21 412 72 00</w:t>
            </w:r>
          </w:p>
          <w:p w14:paraId="39FF86D1" w14:textId="77777777" w:rsidR="00010AF8" w:rsidRPr="00010AF8" w:rsidRDefault="00010AF8" w:rsidP="00DF2516">
            <w:pPr>
              <w:rPr>
                <w:b/>
                <w:szCs w:val="22"/>
                <w:lang w:val="lt-LT"/>
              </w:rPr>
            </w:pPr>
          </w:p>
        </w:tc>
      </w:tr>
      <w:tr w:rsidR="00010AF8" w14:paraId="07DF36D4" w14:textId="77777777" w:rsidTr="00DF2516">
        <w:trPr>
          <w:cantSplit/>
          <w:trHeight w:val="20"/>
        </w:trPr>
        <w:tc>
          <w:tcPr>
            <w:tcW w:w="4503" w:type="dxa"/>
            <w:tcBorders>
              <w:bottom w:val="nil"/>
            </w:tcBorders>
          </w:tcPr>
          <w:p w14:paraId="2EA24E5B" w14:textId="77777777" w:rsidR="00010AF8" w:rsidRPr="00010AF8" w:rsidRDefault="00010AF8" w:rsidP="00DF2516">
            <w:pPr>
              <w:rPr>
                <w:b/>
                <w:szCs w:val="22"/>
                <w:lang w:val="fr-FR"/>
              </w:rPr>
            </w:pPr>
            <w:proofErr w:type="spellStart"/>
            <w:r w:rsidRPr="00010AF8">
              <w:rPr>
                <w:b/>
                <w:szCs w:val="22"/>
                <w:lang w:val="fr-FR"/>
              </w:rPr>
              <w:t>Hrvatska</w:t>
            </w:r>
            <w:proofErr w:type="spellEnd"/>
          </w:p>
          <w:p w14:paraId="23A4C3FD" w14:textId="77777777" w:rsidR="00010AF8" w:rsidRPr="00DF2516" w:rsidRDefault="00010AF8" w:rsidP="00DF2516">
            <w:pPr>
              <w:rPr>
                <w:bCs/>
                <w:szCs w:val="22"/>
                <w:lang w:val="fr-FR"/>
              </w:rPr>
            </w:pPr>
            <w:r w:rsidRPr="00DF2516">
              <w:rPr>
                <w:bCs/>
                <w:szCs w:val="22"/>
                <w:lang w:val="fr-FR"/>
              </w:rPr>
              <w:t xml:space="preserve">Viatris </w:t>
            </w:r>
            <w:proofErr w:type="spellStart"/>
            <w:r w:rsidRPr="00DF2516">
              <w:rPr>
                <w:bCs/>
                <w:szCs w:val="22"/>
                <w:lang w:val="fr-FR"/>
              </w:rPr>
              <w:t>Hrvatska</w:t>
            </w:r>
            <w:proofErr w:type="spellEnd"/>
            <w:r w:rsidRPr="00DF2516">
              <w:rPr>
                <w:bCs/>
                <w:szCs w:val="22"/>
                <w:lang w:val="fr-FR"/>
              </w:rPr>
              <w:t xml:space="preserve"> </w:t>
            </w:r>
            <w:proofErr w:type="spellStart"/>
            <w:r w:rsidRPr="00DF2516">
              <w:rPr>
                <w:bCs/>
                <w:szCs w:val="22"/>
                <w:lang w:val="fr-FR"/>
              </w:rPr>
              <w:t>d.o.o</w:t>
            </w:r>
            <w:proofErr w:type="spellEnd"/>
            <w:r w:rsidRPr="00DF2516">
              <w:rPr>
                <w:bCs/>
                <w:szCs w:val="22"/>
                <w:lang w:val="fr-FR"/>
              </w:rPr>
              <w:t>.</w:t>
            </w:r>
          </w:p>
          <w:p w14:paraId="02FF8CF7" w14:textId="77777777" w:rsidR="00010AF8" w:rsidRPr="00DF2516" w:rsidRDefault="00010AF8" w:rsidP="00DF2516">
            <w:pPr>
              <w:rPr>
                <w:bCs/>
                <w:szCs w:val="22"/>
                <w:lang w:val="fr-FR"/>
              </w:rPr>
            </w:pPr>
            <w:proofErr w:type="gramStart"/>
            <w:r w:rsidRPr="00DF2516">
              <w:rPr>
                <w:bCs/>
                <w:szCs w:val="22"/>
                <w:lang w:val="fr-FR"/>
              </w:rPr>
              <w:t>Tel:</w:t>
            </w:r>
            <w:proofErr w:type="gramEnd"/>
            <w:r w:rsidRPr="00DF2516">
              <w:rPr>
                <w:bCs/>
                <w:szCs w:val="22"/>
                <w:lang w:val="fr-FR"/>
              </w:rPr>
              <w:t xml:space="preserve"> + 385 1 23 50 599</w:t>
            </w:r>
          </w:p>
          <w:p w14:paraId="20CFA138" w14:textId="77777777" w:rsidR="00010AF8" w:rsidRPr="00010AF8" w:rsidRDefault="00010AF8" w:rsidP="00DF2516">
            <w:pPr>
              <w:rPr>
                <w:b/>
                <w:szCs w:val="22"/>
                <w:lang w:val="fr-FR"/>
              </w:rPr>
            </w:pPr>
          </w:p>
        </w:tc>
        <w:tc>
          <w:tcPr>
            <w:tcW w:w="4820" w:type="dxa"/>
            <w:tcBorders>
              <w:bottom w:val="nil"/>
            </w:tcBorders>
          </w:tcPr>
          <w:p w14:paraId="5868B1BE" w14:textId="77777777" w:rsidR="00010AF8" w:rsidRPr="00010AF8" w:rsidRDefault="00010AF8" w:rsidP="00DF2516">
            <w:pPr>
              <w:rPr>
                <w:b/>
                <w:szCs w:val="22"/>
                <w:lang w:val="lt-LT"/>
              </w:rPr>
            </w:pPr>
            <w:r w:rsidRPr="00010AF8">
              <w:rPr>
                <w:b/>
                <w:szCs w:val="22"/>
                <w:lang w:val="lt-LT"/>
              </w:rPr>
              <w:t>România</w:t>
            </w:r>
          </w:p>
          <w:p w14:paraId="4377B30B" w14:textId="77777777" w:rsidR="00010AF8" w:rsidRPr="00DF2516" w:rsidRDefault="00010AF8" w:rsidP="00DF2516">
            <w:pPr>
              <w:rPr>
                <w:bCs/>
                <w:szCs w:val="22"/>
                <w:lang w:val="lt-LT"/>
              </w:rPr>
            </w:pPr>
            <w:r w:rsidRPr="00DF2516">
              <w:rPr>
                <w:bCs/>
                <w:szCs w:val="22"/>
                <w:lang w:val="lt-LT"/>
              </w:rPr>
              <w:t>BGP Products SRL</w:t>
            </w:r>
          </w:p>
          <w:p w14:paraId="621C91D9" w14:textId="77777777" w:rsidR="00010AF8" w:rsidRPr="00DF2516" w:rsidRDefault="00010AF8" w:rsidP="00DF2516">
            <w:pPr>
              <w:rPr>
                <w:bCs/>
                <w:szCs w:val="22"/>
                <w:lang w:val="lt-LT"/>
              </w:rPr>
            </w:pPr>
            <w:r w:rsidRPr="00DF2516">
              <w:rPr>
                <w:bCs/>
                <w:szCs w:val="22"/>
                <w:lang w:val="lt-LT"/>
              </w:rPr>
              <w:t>Tel: +40 372 579 000</w:t>
            </w:r>
          </w:p>
          <w:p w14:paraId="7D141E66" w14:textId="77777777" w:rsidR="00010AF8" w:rsidRPr="00010AF8" w:rsidRDefault="00010AF8" w:rsidP="00DF2516">
            <w:pPr>
              <w:rPr>
                <w:b/>
                <w:szCs w:val="22"/>
                <w:lang w:val="lt-LT"/>
              </w:rPr>
            </w:pPr>
          </w:p>
        </w:tc>
      </w:tr>
      <w:tr w:rsidR="00010AF8" w14:paraId="39E59654" w14:textId="77777777" w:rsidTr="00DF2516">
        <w:trPr>
          <w:cantSplit/>
          <w:trHeight w:val="20"/>
        </w:trPr>
        <w:tc>
          <w:tcPr>
            <w:tcW w:w="4503" w:type="dxa"/>
            <w:tcBorders>
              <w:bottom w:val="nil"/>
            </w:tcBorders>
          </w:tcPr>
          <w:p w14:paraId="19471B97" w14:textId="77777777" w:rsidR="00010AF8" w:rsidRPr="00010AF8" w:rsidRDefault="00010AF8" w:rsidP="00DF2516">
            <w:pPr>
              <w:rPr>
                <w:b/>
                <w:szCs w:val="22"/>
                <w:lang w:val="fr-FR"/>
              </w:rPr>
            </w:pPr>
            <w:r w:rsidRPr="00010AF8">
              <w:rPr>
                <w:b/>
                <w:szCs w:val="22"/>
                <w:lang w:val="fr-FR"/>
              </w:rPr>
              <w:t>Ireland</w:t>
            </w:r>
          </w:p>
          <w:p w14:paraId="57FA28A6" w14:textId="0E6EA5EF" w:rsidR="00010AF8" w:rsidRPr="00DF2516" w:rsidRDefault="001131DB" w:rsidP="00DF2516">
            <w:pPr>
              <w:rPr>
                <w:bCs/>
                <w:szCs w:val="22"/>
                <w:lang w:val="fr-FR"/>
              </w:rPr>
            </w:pPr>
            <w:r>
              <w:rPr>
                <w:bCs/>
                <w:szCs w:val="22"/>
                <w:lang w:val="fr-FR"/>
              </w:rPr>
              <w:t>Viatris</w:t>
            </w:r>
            <w:r w:rsidR="00010AF8" w:rsidRPr="00DF2516">
              <w:rPr>
                <w:bCs/>
                <w:szCs w:val="22"/>
                <w:lang w:val="fr-FR"/>
              </w:rPr>
              <w:t xml:space="preserve"> Limited</w:t>
            </w:r>
          </w:p>
          <w:p w14:paraId="32F65C5F" w14:textId="77777777" w:rsidR="00010AF8" w:rsidRPr="00010AF8" w:rsidRDefault="00010AF8" w:rsidP="00DF2516">
            <w:pPr>
              <w:rPr>
                <w:b/>
                <w:szCs w:val="22"/>
                <w:lang w:val="fr-FR"/>
              </w:rPr>
            </w:pPr>
            <w:proofErr w:type="gramStart"/>
            <w:r w:rsidRPr="00DF2516">
              <w:rPr>
                <w:bCs/>
                <w:szCs w:val="22"/>
                <w:lang w:val="fr-FR"/>
              </w:rPr>
              <w:t>Tel:</w:t>
            </w:r>
            <w:proofErr w:type="gramEnd"/>
            <w:r w:rsidRPr="00DF2516">
              <w:rPr>
                <w:bCs/>
                <w:szCs w:val="22"/>
                <w:lang w:val="fr-FR"/>
              </w:rPr>
              <w:t xml:space="preserve"> + 353 1 8711600</w:t>
            </w:r>
          </w:p>
        </w:tc>
        <w:tc>
          <w:tcPr>
            <w:tcW w:w="4820" w:type="dxa"/>
            <w:tcBorders>
              <w:bottom w:val="nil"/>
            </w:tcBorders>
          </w:tcPr>
          <w:p w14:paraId="304269DA" w14:textId="77777777" w:rsidR="00010AF8" w:rsidRPr="00010AF8" w:rsidRDefault="00010AF8" w:rsidP="00DF2516">
            <w:pPr>
              <w:rPr>
                <w:b/>
                <w:szCs w:val="22"/>
                <w:lang w:val="lt-LT"/>
              </w:rPr>
            </w:pPr>
            <w:r w:rsidRPr="00010AF8">
              <w:rPr>
                <w:b/>
                <w:szCs w:val="22"/>
                <w:lang w:val="lt-LT"/>
              </w:rPr>
              <w:t>Slovenija</w:t>
            </w:r>
          </w:p>
          <w:p w14:paraId="7EE392A7" w14:textId="77777777" w:rsidR="00010AF8" w:rsidRPr="00DF2516" w:rsidRDefault="00010AF8" w:rsidP="00DF2516">
            <w:pPr>
              <w:rPr>
                <w:bCs/>
                <w:szCs w:val="22"/>
                <w:lang w:val="lt-LT"/>
              </w:rPr>
            </w:pPr>
            <w:r w:rsidRPr="00DF2516">
              <w:rPr>
                <w:bCs/>
                <w:szCs w:val="22"/>
                <w:lang w:val="lt-LT"/>
              </w:rPr>
              <w:t>Viatris d.o.o.</w:t>
            </w:r>
          </w:p>
          <w:p w14:paraId="7B7E154A" w14:textId="77777777" w:rsidR="00010AF8" w:rsidRPr="00DF2516" w:rsidRDefault="00010AF8" w:rsidP="00DF2516">
            <w:pPr>
              <w:rPr>
                <w:bCs/>
                <w:szCs w:val="22"/>
                <w:lang w:val="lt-LT"/>
              </w:rPr>
            </w:pPr>
            <w:r w:rsidRPr="00DF2516">
              <w:rPr>
                <w:bCs/>
                <w:szCs w:val="22"/>
                <w:lang w:val="lt-LT"/>
              </w:rPr>
              <w:t>Tel: + 386 1 236 31 80</w:t>
            </w:r>
          </w:p>
          <w:p w14:paraId="2F03A534" w14:textId="77777777" w:rsidR="00010AF8" w:rsidRPr="00010AF8" w:rsidRDefault="00010AF8" w:rsidP="00DF2516">
            <w:pPr>
              <w:rPr>
                <w:b/>
                <w:szCs w:val="22"/>
                <w:lang w:val="lt-LT"/>
              </w:rPr>
            </w:pPr>
          </w:p>
        </w:tc>
      </w:tr>
      <w:tr w:rsidR="00010AF8" w14:paraId="4146DCCA" w14:textId="77777777" w:rsidTr="00DF2516">
        <w:trPr>
          <w:cantSplit/>
          <w:trHeight w:val="20"/>
        </w:trPr>
        <w:tc>
          <w:tcPr>
            <w:tcW w:w="4503" w:type="dxa"/>
            <w:tcBorders>
              <w:bottom w:val="nil"/>
            </w:tcBorders>
          </w:tcPr>
          <w:p w14:paraId="37C4F792" w14:textId="77777777" w:rsidR="00010AF8" w:rsidRPr="00010AF8" w:rsidRDefault="00010AF8" w:rsidP="00DF2516">
            <w:pPr>
              <w:rPr>
                <w:b/>
                <w:szCs w:val="22"/>
                <w:lang w:val="fr-FR"/>
              </w:rPr>
            </w:pPr>
            <w:proofErr w:type="spellStart"/>
            <w:r w:rsidRPr="00010AF8">
              <w:rPr>
                <w:b/>
                <w:szCs w:val="22"/>
                <w:lang w:val="fr-FR"/>
              </w:rPr>
              <w:t>Ísland</w:t>
            </w:r>
            <w:proofErr w:type="spellEnd"/>
          </w:p>
          <w:p w14:paraId="1A5A7AD3" w14:textId="77777777" w:rsidR="00010AF8" w:rsidRPr="00DF2516" w:rsidRDefault="00010AF8" w:rsidP="00DF2516">
            <w:pPr>
              <w:rPr>
                <w:bCs/>
                <w:szCs w:val="22"/>
                <w:lang w:val="fr-FR"/>
              </w:rPr>
            </w:pPr>
            <w:proofErr w:type="spellStart"/>
            <w:r w:rsidRPr="00DF2516">
              <w:rPr>
                <w:bCs/>
                <w:szCs w:val="22"/>
                <w:lang w:val="fr-FR"/>
              </w:rPr>
              <w:t>Icepharma</w:t>
            </w:r>
            <w:proofErr w:type="spellEnd"/>
            <w:r w:rsidRPr="00DF2516">
              <w:rPr>
                <w:bCs/>
                <w:szCs w:val="22"/>
                <w:lang w:val="fr-FR"/>
              </w:rPr>
              <w:t xml:space="preserve"> </w:t>
            </w:r>
            <w:proofErr w:type="spellStart"/>
            <w:r w:rsidRPr="00DF2516">
              <w:rPr>
                <w:bCs/>
                <w:szCs w:val="22"/>
                <w:lang w:val="fr-FR"/>
              </w:rPr>
              <w:t>hf</w:t>
            </w:r>
            <w:proofErr w:type="spellEnd"/>
            <w:r w:rsidRPr="00DF2516">
              <w:rPr>
                <w:bCs/>
                <w:szCs w:val="22"/>
                <w:lang w:val="fr-FR"/>
              </w:rPr>
              <w:t>.</w:t>
            </w:r>
          </w:p>
          <w:p w14:paraId="1C26C1E1" w14:textId="77777777" w:rsidR="00010AF8" w:rsidRPr="00DF2516" w:rsidRDefault="00010AF8" w:rsidP="00DF2516">
            <w:pPr>
              <w:rPr>
                <w:bCs/>
                <w:szCs w:val="22"/>
                <w:lang w:val="fr-FR"/>
              </w:rPr>
            </w:pPr>
            <w:proofErr w:type="spellStart"/>
            <w:proofErr w:type="gramStart"/>
            <w:r w:rsidRPr="00DF2516">
              <w:rPr>
                <w:bCs/>
                <w:szCs w:val="22"/>
                <w:lang w:val="fr-FR"/>
              </w:rPr>
              <w:t>Sími</w:t>
            </w:r>
            <w:proofErr w:type="spellEnd"/>
            <w:r w:rsidRPr="00DF2516">
              <w:rPr>
                <w:bCs/>
                <w:szCs w:val="22"/>
                <w:lang w:val="fr-FR"/>
              </w:rPr>
              <w:t>:</w:t>
            </w:r>
            <w:proofErr w:type="gramEnd"/>
            <w:r w:rsidRPr="00DF2516">
              <w:rPr>
                <w:bCs/>
                <w:szCs w:val="22"/>
                <w:lang w:val="fr-FR"/>
              </w:rPr>
              <w:t xml:space="preserve"> + 354 540 8000</w:t>
            </w:r>
          </w:p>
          <w:p w14:paraId="15E88452" w14:textId="77777777" w:rsidR="00010AF8" w:rsidRPr="00010AF8" w:rsidRDefault="00010AF8" w:rsidP="00DF2516">
            <w:pPr>
              <w:rPr>
                <w:b/>
                <w:szCs w:val="22"/>
                <w:lang w:val="fr-FR"/>
              </w:rPr>
            </w:pPr>
          </w:p>
        </w:tc>
        <w:tc>
          <w:tcPr>
            <w:tcW w:w="4820" w:type="dxa"/>
            <w:tcBorders>
              <w:bottom w:val="nil"/>
            </w:tcBorders>
          </w:tcPr>
          <w:p w14:paraId="1428FE61" w14:textId="77777777" w:rsidR="00010AF8" w:rsidRPr="00010AF8" w:rsidRDefault="00010AF8" w:rsidP="00DF2516">
            <w:pPr>
              <w:rPr>
                <w:b/>
                <w:szCs w:val="22"/>
                <w:lang w:val="lt-LT"/>
              </w:rPr>
            </w:pPr>
            <w:r w:rsidRPr="00010AF8">
              <w:rPr>
                <w:b/>
                <w:szCs w:val="22"/>
                <w:lang w:val="lt-LT"/>
              </w:rPr>
              <w:t>Slovenská republika</w:t>
            </w:r>
          </w:p>
          <w:p w14:paraId="03B398BF" w14:textId="77777777" w:rsidR="00010AF8" w:rsidRPr="00DF2516" w:rsidRDefault="00010AF8" w:rsidP="00DF2516">
            <w:pPr>
              <w:rPr>
                <w:bCs/>
                <w:szCs w:val="22"/>
                <w:lang w:val="lt-LT"/>
              </w:rPr>
            </w:pPr>
            <w:r w:rsidRPr="00DF2516">
              <w:rPr>
                <w:bCs/>
                <w:szCs w:val="22"/>
                <w:lang w:val="lt-LT"/>
              </w:rPr>
              <w:t>Viatris Slovakia s.r.o.</w:t>
            </w:r>
          </w:p>
          <w:p w14:paraId="1BF79222" w14:textId="77777777" w:rsidR="00010AF8" w:rsidRPr="00DF2516" w:rsidRDefault="00010AF8" w:rsidP="00DF2516">
            <w:pPr>
              <w:rPr>
                <w:bCs/>
                <w:szCs w:val="22"/>
                <w:lang w:val="lt-LT"/>
              </w:rPr>
            </w:pPr>
            <w:r w:rsidRPr="00DF2516">
              <w:rPr>
                <w:bCs/>
                <w:szCs w:val="22"/>
                <w:lang w:val="lt-LT"/>
              </w:rPr>
              <w:t>Tel: +421 2 32 199 100</w:t>
            </w:r>
          </w:p>
          <w:p w14:paraId="03ADE56B" w14:textId="77777777" w:rsidR="00010AF8" w:rsidRPr="00010AF8" w:rsidRDefault="00010AF8" w:rsidP="00DF2516">
            <w:pPr>
              <w:rPr>
                <w:b/>
                <w:szCs w:val="22"/>
                <w:lang w:val="lt-LT"/>
              </w:rPr>
            </w:pPr>
          </w:p>
        </w:tc>
      </w:tr>
      <w:tr w:rsidR="00010AF8" w14:paraId="4D0E8B02" w14:textId="77777777" w:rsidTr="00DF2516">
        <w:trPr>
          <w:cantSplit/>
          <w:trHeight w:val="20"/>
        </w:trPr>
        <w:tc>
          <w:tcPr>
            <w:tcW w:w="4503" w:type="dxa"/>
            <w:tcBorders>
              <w:bottom w:val="nil"/>
            </w:tcBorders>
          </w:tcPr>
          <w:p w14:paraId="5690FD95" w14:textId="77777777" w:rsidR="00010AF8" w:rsidRPr="00010AF8" w:rsidRDefault="00010AF8" w:rsidP="00DF2516">
            <w:pPr>
              <w:rPr>
                <w:b/>
                <w:szCs w:val="22"/>
                <w:lang w:val="fr-FR"/>
              </w:rPr>
            </w:pPr>
            <w:r w:rsidRPr="00010AF8">
              <w:rPr>
                <w:b/>
                <w:szCs w:val="22"/>
                <w:lang w:val="fr-FR"/>
              </w:rPr>
              <w:t>Italia</w:t>
            </w:r>
          </w:p>
          <w:p w14:paraId="135D32EB" w14:textId="77777777" w:rsidR="00010AF8" w:rsidRPr="00DF2516" w:rsidRDefault="00010AF8" w:rsidP="00DF2516">
            <w:pPr>
              <w:rPr>
                <w:bCs/>
                <w:szCs w:val="22"/>
                <w:lang w:val="fr-FR"/>
              </w:rPr>
            </w:pPr>
            <w:r w:rsidRPr="00DF2516">
              <w:rPr>
                <w:bCs/>
                <w:szCs w:val="22"/>
                <w:lang w:val="fr-FR"/>
              </w:rPr>
              <w:t xml:space="preserve">Viatris Pharma </w:t>
            </w:r>
            <w:proofErr w:type="spellStart"/>
            <w:r w:rsidRPr="00DF2516">
              <w:rPr>
                <w:bCs/>
                <w:szCs w:val="22"/>
                <w:lang w:val="fr-FR"/>
              </w:rPr>
              <w:t>S.r.l</w:t>
            </w:r>
            <w:proofErr w:type="spellEnd"/>
            <w:r w:rsidRPr="00DF2516">
              <w:rPr>
                <w:bCs/>
                <w:szCs w:val="22"/>
                <w:lang w:val="fr-FR"/>
              </w:rPr>
              <w:t>.</w:t>
            </w:r>
          </w:p>
          <w:p w14:paraId="79772986" w14:textId="77777777" w:rsidR="00010AF8" w:rsidRPr="00DF2516" w:rsidRDefault="00010AF8" w:rsidP="00DF2516">
            <w:pPr>
              <w:rPr>
                <w:bCs/>
                <w:szCs w:val="22"/>
                <w:lang w:val="fr-FR"/>
              </w:rPr>
            </w:pPr>
            <w:proofErr w:type="gramStart"/>
            <w:r w:rsidRPr="00DF2516">
              <w:rPr>
                <w:bCs/>
                <w:szCs w:val="22"/>
                <w:lang w:val="fr-FR"/>
              </w:rPr>
              <w:t>Tel:</w:t>
            </w:r>
            <w:proofErr w:type="gramEnd"/>
            <w:r w:rsidRPr="00DF2516">
              <w:rPr>
                <w:bCs/>
                <w:szCs w:val="22"/>
                <w:lang w:val="fr-FR"/>
              </w:rPr>
              <w:t xml:space="preserve"> +39 02 612 46921</w:t>
            </w:r>
          </w:p>
          <w:p w14:paraId="6B80F6CF" w14:textId="77777777" w:rsidR="00010AF8" w:rsidRPr="00010AF8" w:rsidRDefault="00010AF8" w:rsidP="00DF2516">
            <w:pPr>
              <w:rPr>
                <w:b/>
                <w:szCs w:val="22"/>
                <w:lang w:val="fr-FR"/>
              </w:rPr>
            </w:pPr>
          </w:p>
        </w:tc>
        <w:tc>
          <w:tcPr>
            <w:tcW w:w="4820" w:type="dxa"/>
            <w:tcBorders>
              <w:bottom w:val="nil"/>
            </w:tcBorders>
          </w:tcPr>
          <w:p w14:paraId="4D894A3A" w14:textId="77777777" w:rsidR="00010AF8" w:rsidRPr="00010AF8" w:rsidRDefault="00010AF8" w:rsidP="00DF2516">
            <w:pPr>
              <w:rPr>
                <w:b/>
                <w:szCs w:val="22"/>
                <w:lang w:val="lt-LT"/>
              </w:rPr>
            </w:pPr>
            <w:r w:rsidRPr="00010AF8">
              <w:rPr>
                <w:b/>
                <w:szCs w:val="22"/>
                <w:lang w:val="lt-LT"/>
              </w:rPr>
              <w:t>Suomi/Finland</w:t>
            </w:r>
          </w:p>
          <w:p w14:paraId="26F1639F" w14:textId="77777777" w:rsidR="00010AF8" w:rsidRPr="00DF2516" w:rsidRDefault="00010AF8" w:rsidP="00DF2516">
            <w:pPr>
              <w:rPr>
                <w:bCs/>
                <w:szCs w:val="22"/>
                <w:lang w:val="lt-LT"/>
              </w:rPr>
            </w:pPr>
            <w:r w:rsidRPr="00DF2516">
              <w:rPr>
                <w:bCs/>
                <w:szCs w:val="22"/>
                <w:lang w:val="lt-LT"/>
              </w:rPr>
              <w:t>Viatris Oy</w:t>
            </w:r>
          </w:p>
          <w:p w14:paraId="1587885B" w14:textId="77777777" w:rsidR="00010AF8" w:rsidRPr="00DF2516" w:rsidRDefault="00010AF8" w:rsidP="00DF2516">
            <w:pPr>
              <w:rPr>
                <w:bCs/>
                <w:szCs w:val="22"/>
                <w:lang w:val="lt-LT"/>
              </w:rPr>
            </w:pPr>
            <w:r w:rsidRPr="00DF2516">
              <w:rPr>
                <w:bCs/>
                <w:szCs w:val="22"/>
                <w:lang w:val="lt-LT"/>
              </w:rPr>
              <w:t>Puh/Tel: +358 20 720 9555</w:t>
            </w:r>
          </w:p>
          <w:p w14:paraId="0B86CA60" w14:textId="77777777" w:rsidR="00010AF8" w:rsidRPr="00010AF8" w:rsidRDefault="00010AF8" w:rsidP="00DF2516">
            <w:pPr>
              <w:rPr>
                <w:b/>
                <w:szCs w:val="22"/>
                <w:lang w:val="lt-LT"/>
              </w:rPr>
            </w:pPr>
          </w:p>
        </w:tc>
      </w:tr>
      <w:tr w:rsidR="00010AF8" w14:paraId="4318BB34" w14:textId="77777777" w:rsidTr="00DF2516">
        <w:trPr>
          <w:cantSplit/>
          <w:trHeight w:val="20"/>
        </w:trPr>
        <w:tc>
          <w:tcPr>
            <w:tcW w:w="4503" w:type="dxa"/>
            <w:tcBorders>
              <w:bottom w:val="nil"/>
            </w:tcBorders>
          </w:tcPr>
          <w:p w14:paraId="41F7A62A" w14:textId="77777777" w:rsidR="00010AF8" w:rsidRPr="00010AF8" w:rsidRDefault="00010AF8" w:rsidP="00DF2516">
            <w:pPr>
              <w:rPr>
                <w:b/>
                <w:szCs w:val="22"/>
                <w:lang w:val="fr-FR"/>
              </w:rPr>
            </w:pPr>
            <w:proofErr w:type="spellStart"/>
            <w:r w:rsidRPr="00010AF8">
              <w:rPr>
                <w:b/>
                <w:szCs w:val="22"/>
                <w:lang w:val="fr-FR"/>
              </w:rPr>
              <w:t>Κύ</w:t>
            </w:r>
            <w:proofErr w:type="spellEnd"/>
            <w:r w:rsidRPr="00010AF8">
              <w:rPr>
                <w:b/>
                <w:szCs w:val="22"/>
                <w:lang w:val="fr-FR"/>
              </w:rPr>
              <w:t>προς</w:t>
            </w:r>
          </w:p>
          <w:p w14:paraId="54AE7C50" w14:textId="3C9F3ABC" w:rsidR="00010AF8" w:rsidRPr="00DF2516" w:rsidRDefault="00EA0D4C" w:rsidP="00DF2516">
            <w:pPr>
              <w:rPr>
                <w:bCs/>
                <w:szCs w:val="22"/>
                <w:lang w:val="fr-FR"/>
              </w:rPr>
            </w:pPr>
            <w:ins w:id="30" w:author="Viatris RO Affiliate" w:date="2025-09-01T10:46:00Z">
              <w:r>
                <w:rPr>
                  <w:bCs/>
                  <w:szCs w:val="22"/>
                  <w:lang w:val="fr-FR"/>
                </w:rPr>
                <w:t>CPO</w:t>
              </w:r>
            </w:ins>
            <w:del w:id="31" w:author="Viatris RO Affiliate" w:date="2025-09-01T10:46:00Z">
              <w:r w:rsidR="00010AF8" w:rsidRPr="00DF2516" w:rsidDel="00EA0D4C">
                <w:rPr>
                  <w:bCs/>
                  <w:szCs w:val="22"/>
                  <w:lang w:val="fr-FR"/>
                </w:rPr>
                <w:delText>GPA</w:delText>
              </w:r>
            </w:del>
            <w:r w:rsidR="00010AF8" w:rsidRPr="00DF2516">
              <w:rPr>
                <w:bCs/>
                <w:szCs w:val="22"/>
                <w:lang w:val="fr-FR"/>
              </w:rPr>
              <w:t xml:space="preserve"> Pharmaceuticals </w:t>
            </w:r>
            <w:ins w:id="32" w:author="Viatris RO Affiliate" w:date="2025-09-01T10:46:00Z">
              <w:r>
                <w:rPr>
                  <w:bCs/>
                  <w:szCs w:val="22"/>
                  <w:lang w:val="fr-FR"/>
                </w:rPr>
                <w:t>Limited</w:t>
              </w:r>
            </w:ins>
            <w:del w:id="33" w:author="Viatris RO Affiliate" w:date="2025-09-01T10:46:00Z">
              <w:r w:rsidR="00010AF8" w:rsidRPr="00DF2516" w:rsidDel="00EA0D4C">
                <w:rPr>
                  <w:bCs/>
                  <w:szCs w:val="22"/>
                  <w:lang w:val="fr-FR"/>
                </w:rPr>
                <w:delText xml:space="preserve">Ltd </w:delText>
              </w:r>
            </w:del>
          </w:p>
          <w:p w14:paraId="44E3E7D9" w14:textId="77777777" w:rsidR="00010AF8" w:rsidRPr="00DF2516" w:rsidRDefault="00010AF8" w:rsidP="00DF2516">
            <w:pPr>
              <w:rPr>
                <w:bCs/>
                <w:szCs w:val="22"/>
                <w:lang w:val="fr-FR"/>
              </w:rPr>
            </w:pPr>
            <w:proofErr w:type="spellStart"/>
            <w:proofErr w:type="gramStart"/>
            <w:r w:rsidRPr="00DF2516">
              <w:rPr>
                <w:bCs/>
                <w:szCs w:val="22"/>
                <w:lang w:val="fr-FR"/>
              </w:rPr>
              <w:t>Τηλ</w:t>
            </w:r>
            <w:proofErr w:type="spellEnd"/>
            <w:r w:rsidRPr="00DF2516">
              <w:rPr>
                <w:bCs/>
                <w:szCs w:val="22"/>
                <w:lang w:val="fr-FR"/>
              </w:rPr>
              <w:t>:</w:t>
            </w:r>
            <w:proofErr w:type="gramEnd"/>
            <w:r w:rsidRPr="00DF2516">
              <w:rPr>
                <w:bCs/>
                <w:szCs w:val="22"/>
                <w:lang w:val="fr-FR"/>
              </w:rPr>
              <w:t xml:space="preserve"> +357 22863100</w:t>
            </w:r>
          </w:p>
          <w:p w14:paraId="7642410D" w14:textId="77777777" w:rsidR="00010AF8" w:rsidRPr="00010AF8" w:rsidRDefault="00010AF8" w:rsidP="00DF2516">
            <w:pPr>
              <w:rPr>
                <w:b/>
                <w:szCs w:val="22"/>
                <w:lang w:val="fr-FR"/>
              </w:rPr>
            </w:pPr>
          </w:p>
        </w:tc>
        <w:tc>
          <w:tcPr>
            <w:tcW w:w="4820" w:type="dxa"/>
            <w:tcBorders>
              <w:bottom w:val="nil"/>
            </w:tcBorders>
          </w:tcPr>
          <w:p w14:paraId="66C68C07" w14:textId="77777777" w:rsidR="00010AF8" w:rsidRPr="00010AF8" w:rsidRDefault="00010AF8" w:rsidP="00DF2516">
            <w:pPr>
              <w:rPr>
                <w:b/>
                <w:szCs w:val="22"/>
                <w:lang w:val="lt-LT"/>
              </w:rPr>
            </w:pPr>
            <w:r w:rsidRPr="00010AF8">
              <w:rPr>
                <w:b/>
                <w:szCs w:val="22"/>
                <w:lang w:val="lt-LT"/>
              </w:rPr>
              <w:t xml:space="preserve">Sverige </w:t>
            </w:r>
          </w:p>
          <w:p w14:paraId="69F6CF91" w14:textId="77777777" w:rsidR="00010AF8" w:rsidRPr="00DF2516" w:rsidRDefault="00010AF8" w:rsidP="00DF2516">
            <w:pPr>
              <w:rPr>
                <w:bCs/>
                <w:szCs w:val="22"/>
                <w:lang w:val="lt-LT"/>
              </w:rPr>
            </w:pPr>
            <w:r w:rsidRPr="00DF2516">
              <w:rPr>
                <w:bCs/>
                <w:szCs w:val="22"/>
                <w:lang w:val="lt-LT"/>
              </w:rPr>
              <w:t>Viatris AB</w:t>
            </w:r>
          </w:p>
          <w:p w14:paraId="3C85E483" w14:textId="77777777" w:rsidR="00010AF8" w:rsidRPr="00DF2516" w:rsidRDefault="00010AF8" w:rsidP="00DF2516">
            <w:pPr>
              <w:rPr>
                <w:bCs/>
                <w:szCs w:val="22"/>
                <w:lang w:val="lt-LT"/>
              </w:rPr>
            </w:pPr>
            <w:r w:rsidRPr="00DF2516">
              <w:rPr>
                <w:bCs/>
                <w:szCs w:val="22"/>
                <w:lang w:val="lt-LT"/>
              </w:rPr>
              <w:t>Tel: +46 (0)8 630 19 00</w:t>
            </w:r>
          </w:p>
          <w:p w14:paraId="779C5293" w14:textId="77777777" w:rsidR="00010AF8" w:rsidRPr="00010AF8" w:rsidRDefault="00010AF8" w:rsidP="00DF2516">
            <w:pPr>
              <w:rPr>
                <w:b/>
                <w:szCs w:val="22"/>
                <w:lang w:val="lt-LT"/>
              </w:rPr>
            </w:pPr>
          </w:p>
        </w:tc>
      </w:tr>
      <w:tr w:rsidR="00010AF8" w14:paraId="4787B0AB" w14:textId="77777777" w:rsidTr="00DF2516">
        <w:trPr>
          <w:cantSplit/>
          <w:trHeight w:val="20"/>
        </w:trPr>
        <w:tc>
          <w:tcPr>
            <w:tcW w:w="4503" w:type="dxa"/>
            <w:tcBorders>
              <w:bottom w:val="nil"/>
            </w:tcBorders>
          </w:tcPr>
          <w:p w14:paraId="26D27FA7" w14:textId="77777777" w:rsidR="00010AF8" w:rsidRPr="00010AF8" w:rsidRDefault="00010AF8" w:rsidP="00DF2516">
            <w:pPr>
              <w:rPr>
                <w:b/>
                <w:szCs w:val="22"/>
                <w:lang w:val="fr-FR"/>
              </w:rPr>
            </w:pPr>
            <w:proofErr w:type="spellStart"/>
            <w:r w:rsidRPr="00010AF8">
              <w:rPr>
                <w:b/>
                <w:szCs w:val="22"/>
                <w:lang w:val="fr-FR"/>
              </w:rPr>
              <w:t>Latvija</w:t>
            </w:r>
            <w:proofErr w:type="spellEnd"/>
          </w:p>
          <w:p w14:paraId="7477E143" w14:textId="77777777" w:rsidR="00010AF8" w:rsidRPr="00DF2516" w:rsidRDefault="00010AF8" w:rsidP="00DF2516">
            <w:pPr>
              <w:rPr>
                <w:bCs/>
                <w:szCs w:val="22"/>
                <w:lang w:val="fr-FR"/>
              </w:rPr>
            </w:pPr>
            <w:r w:rsidRPr="00DF2516">
              <w:rPr>
                <w:bCs/>
                <w:szCs w:val="22"/>
                <w:lang w:val="fr-FR"/>
              </w:rPr>
              <w:t>Viatris SIA</w:t>
            </w:r>
            <w:r w:rsidRPr="00DF2516">
              <w:rPr>
                <w:bCs/>
                <w:szCs w:val="22"/>
                <w:lang w:val="fr-FR"/>
              </w:rPr>
              <w:br/>
            </w:r>
            <w:proofErr w:type="gramStart"/>
            <w:r w:rsidRPr="00DF2516">
              <w:rPr>
                <w:bCs/>
                <w:szCs w:val="22"/>
                <w:lang w:val="fr-FR"/>
              </w:rPr>
              <w:t>Tel:</w:t>
            </w:r>
            <w:proofErr w:type="gramEnd"/>
            <w:r w:rsidRPr="00DF2516">
              <w:rPr>
                <w:bCs/>
                <w:szCs w:val="22"/>
                <w:lang w:val="fr-FR"/>
              </w:rPr>
              <w:t xml:space="preserve"> +371 676 055 80</w:t>
            </w:r>
          </w:p>
          <w:p w14:paraId="3609BF00" w14:textId="77777777" w:rsidR="00010AF8" w:rsidRPr="00010AF8" w:rsidRDefault="00010AF8" w:rsidP="00DF2516">
            <w:pPr>
              <w:rPr>
                <w:b/>
                <w:szCs w:val="22"/>
                <w:lang w:val="fr-FR"/>
              </w:rPr>
            </w:pPr>
          </w:p>
        </w:tc>
        <w:tc>
          <w:tcPr>
            <w:tcW w:w="4820" w:type="dxa"/>
            <w:tcBorders>
              <w:bottom w:val="nil"/>
            </w:tcBorders>
          </w:tcPr>
          <w:p w14:paraId="2EF13FFD" w14:textId="3DE72202" w:rsidR="00010AF8" w:rsidRPr="00010AF8" w:rsidDel="00EA0D4C" w:rsidRDefault="00010AF8" w:rsidP="00DF2516">
            <w:pPr>
              <w:rPr>
                <w:del w:id="34" w:author="Viatris RO Affiliate" w:date="2025-09-01T10:46:00Z"/>
                <w:b/>
                <w:szCs w:val="22"/>
                <w:lang w:val="lt-LT"/>
              </w:rPr>
            </w:pPr>
            <w:del w:id="35" w:author="Viatris RO Affiliate" w:date="2025-09-01T10:46:00Z">
              <w:r w:rsidRPr="00010AF8" w:rsidDel="00EA0D4C">
                <w:rPr>
                  <w:b/>
                  <w:szCs w:val="22"/>
                  <w:lang w:val="lt-LT"/>
                </w:rPr>
                <w:delText>United Kingdom (Northern Ireland)</w:delText>
              </w:r>
            </w:del>
          </w:p>
          <w:p w14:paraId="78309058" w14:textId="76C3E2FC" w:rsidR="00010AF8" w:rsidRPr="00DF2516" w:rsidDel="00EA0D4C" w:rsidRDefault="00010AF8" w:rsidP="00DF2516">
            <w:pPr>
              <w:rPr>
                <w:del w:id="36" w:author="Viatris RO Affiliate" w:date="2025-09-01T10:46:00Z"/>
                <w:bCs/>
                <w:szCs w:val="22"/>
                <w:lang w:val="lt-LT"/>
              </w:rPr>
            </w:pPr>
            <w:del w:id="37" w:author="Viatris RO Affiliate" w:date="2025-09-01T10:46:00Z">
              <w:r w:rsidRPr="00DF2516" w:rsidDel="00EA0D4C">
                <w:rPr>
                  <w:bCs/>
                  <w:szCs w:val="22"/>
                  <w:lang w:val="lt-LT"/>
                </w:rPr>
                <w:delText>Mylan IRE Healthcare Limited</w:delText>
              </w:r>
            </w:del>
          </w:p>
          <w:p w14:paraId="7A1E6C16" w14:textId="00E2641F" w:rsidR="00010AF8" w:rsidRPr="00DF2516" w:rsidDel="00EA0D4C" w:rsidRDefault="00010AF8" w:rsidP="00DF2516">
            <w:pPr>
              <w:rPr>
                <w:del w:id="38" w:author="Viatris RO Affiliate" w:date="2025-09-01T10:46:00Z"/>
                <w:bCs/>
                <w:szCs w:val="22"/>
                <w:lang w:val="lt-LT"/>
              </w:rPr>
            </w:pPr>
            <w:del w:id="39" w:author="Viatris RO Affiliate" w:date="2025-09-01T10:46:00Z">
              <w:r w:rsidRPr="00DF2516" w:rsidDel="00EA0D4C">
                <w:rPr>
                  <w:bCs/>
                  <w:szCs w:val="22"/>
                  <w:lang w:val="lt-LT"/>
                </w:rPr>
                <w:delText>Tel: + 353 18711600</w:delText>
              </w:r>
            </w:del>
          </w:p>
          <w:p w14:paraId="7C258C63" w14:textId="77777777" w:rsidR="00010AF8" w:rsidRPr="00010AF8" w:rsidRDefault="00010AF8" w:rsidP="00EA0D4C">
            <w:pPr>
              <w:rPr>
                <w:b/>
                <w:szCs w:val="22"/>
                <w:lang w:val="lt-LT"/>
              </w:rPr>
            </w:pPr>
          </w:p>
        </w:tc>
      </w:tr>
      <w:tr w:rsidR="00010AF8" w14:paraId="00678DA1" w14:textId="77777777" w:rsidTr="00DF2516">
        <w:trPr>
          <w:cantSplit/>
          <w:trHeight w:val="20"/>
        </w:trPr>
        <w:tc>
          <w:tcPr>
            <w:tcW w:w="4503" w:type="dxa"/>
            <w:tcBorders>
              <w:bottom w:val="nil"/>
            </w:tcBorders>
          </w:tcPr>
          <w:p w14:paraId="3B916FF4" w14:textId="77777777" w:rsidR="00010AF8" w:rsidRPr="00010AF8" w:rsidRDefault="00010AF8" w:rsidP="00DF2516">
            <w:pPr>
              <w:rPr>
                <w:b/>
                <w:szCs w:val="22"/>
                <w:lang w:val="fr-FR"/>
              </w:rPr>
            </w:pPr>
          </w:p>
          <w:p w14:paraId="5580C9B1" w14:textId="77777777" w:rsidR="00010AF8" w:rsidRPr="00010AF8" w:rsidRDefault="00010AF8" w:rsidP="00DF2516">
            <w:pPr>
              <w:rPr>
                <w:b/>
                <w:szCs w:val="22"/>
                <w:lang w:val="fr-FR"/>
              </w:rPr>
            </w:pPr>
          </w:p>
        </w:tc>
        <w:tc>
          <w:tcPr>
            <w:tcW w:w="4820" w:type="dxa"/>
            <w:tcBorders>
              <w:bottom w:val="nil"/>
            </w:tcBorders>
          </w:tcPr>
          <w:p w14:paraId="48C67446" w14:textId="77777777" w:rsidR="00010AF8" w:rsidRPr="00010AF8" w:rsidRDefault="00010AF8" w:rsidP="00DF2516">
            <w:pPr>
              <w:rPr>
                <w:b/>
                <w:szCs w:val="22"/>
                <w:lang w:val="lt-LT"/>
              </w:rPr>
            </w:pPr>
          </w:p>
        </w:tc>
      </w:tr>
    </w:tbl>
    <w:p w14:paraId="23868D68" w14:textId="77777777" w:rsidR="00421CBC" w:rsidRDefault="00421CBC" w:rsidP="005C5132">
      <w:pPr>
        <w:rPr>
          <w:b/>
          <w:bCs/>
          <w:szCs w:val="22"/>
        </w:rPr>
      </w:pPr>
    </w:p>
    <w:p w14:paraId="5AC02855" w14:textId="77777777" w:rsidR="0015490C" w:rsidRPr="00D62DF9" w:rsidRDefault="0015490C" w:rsidP="005C5132">
      <w:pPr>
        <w:rPr>
          <w:szCs w:val="22"/>
        </w:rPr>
      </w:pPr>
      <w:proofErr w:type="spellStart"/>
      <w:r w:rsidRPr="00D62DF9">
        <w:rPr>
          <w:b/>
          <w:bCs/>
          <w:szCs w:val="22"/>
        </w:rPr>
        <w:t>Acest</w:t>
      </w:r>
      <w:proofErr w:type="spellEnd"/>
      <w:r w:rsidRPr="00D62DF9">
        <w:rPr>
          <w:b/>
          <w:bCs/>
          <w:szCs w:val="22"/>
        </w:rPr>
        <w:t xml:space="preserve"> prospect a </w:t>
      </w:r>
      <w:proofErr w:type="spellStart"/>
      <w:r w:rsidRPr="00D62DF9">
        <w:rPr>
          <w:b/>
          <w:bCs/>
          <w:szCs w:val="22"/>
        </w:rPr>
        <w:t>fost</w:t>
      </w:r>
      <w:proofErr w:type="spellEnd"/>
      <w:r w:rsidRPr="00D62DF9">
        <w:rPr>
          <w:b/>
          <w:bCs/>
          <w:szCs w:val="22"/>
        </w:rPr>
        <w:t xml:space="preserve"> </w:t>
      </w:r>
      <w:proofErr w:type="spellStart"/>
      <w:r w:rsidR="00411437" w:rsidRPr="00D62DF9">
        <w:rPr>
          <w:b/>
          <w:bCs/>
          <w:szCs w:val="22"/>
        </w:rPr>
        <w:t>revizuit</w:t>
      </w:r>
      <w:proofErr w:type="spellEnd"/>
      <w:r w:rsidR="00411437" w:rsidRPr="00D62DF9">
        <w:rPr>
          <w:b/>
          <w:bCs/>
          <w:szCs w:val="22"/>
        </w:rPr>
        <w:t xml:space="preserve"> </w:t>
      </w:r>
      <w:proofErr w:type="spellStart"/>
      <w:r w:rsidRPr="00D62DF9">
        <w:rPr>
          <w:b/>
          <w:bCs/>
          <w:szCs w:val="22"/>
        </w:rPr>
        <w:t>în</w:t>
      </w:r>
      <w:proofErr w:type="spellEnd"/>
      <w:r w:rsidRPr="00D62DF9">
        <w:rPr>
          <w:b/>
          <w:bCs/>
          <w:szCs w:val="22"/>
        </w:rPr>
        <w:t xml:space="preserve"> </w:t>
      </w:r>
      <w:r w:rsidR="00D24DC3" w:rsidRPr="00D62DF9">
        <w:rPr>
          <w:b/>
          <w:bCs/>
          <w:szCs w:val="22"/>
        </w:rPr>
        <w:t>{LL/AAAA}.</w:t>
      </w:r>
    </w:p>
    <w:p w14:paraId="18D81AD3" w14:textId="77777777" w:rsidR="0015490C" w:rsidRPr="00D62DF9" w:rsidRDefault="0015490C" w:rsidP="005C5132">
      <w:pPr>
        <w:rPr>
          <w:szCs w:val="22"/>
        </w:rPr>
      </w:pPr>
    </w:p>
    <w:p w14:paraId="3589D13E" w14:textId="77777777" w:rsidR="00411437" w:rsidRPr="00D62DF9" w:rsidRDefault="00411437" w:rsidP="005C5132">
      <w:pPr>
        <w:rPr>
          <w:b/>
          <w:szCs w:val="22"/>
          <w:lang w:val="pt-BR"/>
        </w:rPr>
      </w:pPr>
      <w:r w:rsidRPr="00D62DF9">
        <w:rPr>
          <w:b/>
          <w:szCs w:val="22"/>
          <w:lang w:val="pt-BR"/>
        </w:rPr>
        <w:t>Alte surse de informaţii</w:t>
      </w:r>
    </w:p>
    <w:p w14:paraId="708D4AA6" w14:textId="11202B94" w:rsidR="0015490C" w:rsidRPr="00D62DF9" w:rsidRDefault="0015490C" w:rsidP="005C5132">
      <w:pPr>
        <w:rPr>
          <w:szCs w:val="22"/>
          <w:lang w:val="it-IT"/>
        </w:rPr>
      </w:pPr>
      <w:r w:rsidRPr="00D62DF9">
        <w:rPr>
          <w:szCs w:val="22"/>
          <w:lang w:val="it-IT"/>
        </w:rPr>
        <w:t xml:space="preserve">Informaţii detaliate </w:t>
      </w:r>
      <w:r w:rsidR="002B2E51" w:rsidRPr="00D62DF9">
        <w:rPr>
          <w:szCs w:val="22"/>
          <w:lang w:val="it-IT"/>
        </w:rPr>
        <w:t>privind</w:t>
      </w:r>
      <w:r w:rsidR="004D6768" w:rsidRPr="00D62DF9">
        <w:rPr>
          <w:szCs w:val="22"/>
          <w:lang w:val="it-IT"/>
        </w:rPr>
        <w:t xml:space="preserve"> </w:t>
      </w:r>
      <w:r w:rsidR="00411437" w:rsidRPr="00D62DF9">
        <w:rPr>
          <w:szCs w:val="22"/>
          <w:lang w:val="it-IT"/>
        </w:rPr>
        <w:t xml:space="preserve">acest medicament </w:t>
      </w:r>
      <w:r w:rsidRPr="00D62DF9">
        <w:rPr>
          <w:szCs w:val="22"/>
          <w:lang w:val="it-IT"/>
        </w:rPr>
        <w:t xml:space="preserve">sunt disponibile pe site-ul Agenţiei Europene </w:t>
      </w:r>
      <w:r w:rsidR="008A37AB" w:rsidRPr="00D62DF9">
        <w:rPr>
          <w:szCs w:val="22"/>
          <w:lang w:val="it-IT"/>
        </w:rPr>
        <w:t xml:space="preserve">pentru </w:t>
      </w:r>
      <w:r w:rsidRPr="00D62DF9">
        <w:rPr>
          <w:szCs w:val="22"/>
          <w:lang w:val="it-IT"/>
        </w:rPr>
        <w:t>Medicament</w:t>
      </w:r>
      <w:r w:rsidR="008A37AB" w:rsidRPr="00D62DF9">
        <w:rPr>
          <w:szCs w:val="22"/>
          <w:lang w:val="it-IT"/>
        </w:rPr>
        <w:t>e</w:t>
      </w:r>
      <w:r w:rsidR="004D6768" w:rsidRPr="00D62DF9">
        <w:rPr>
          <w:szCs w:val="22"/>
          <w:lang w:val="it-IT"/>
        </w:rPr>
        <w:t xml:space="preserve"> </w:t>
      </w:r>
      <w:hyperlink r:id="rId15" w:history="1">
        <w:r w:rsidR="004D6768" w:rsidRPr="00D62DF9">
          <w:rPr>
            <w:rStyle w:val="Hyperlink"/>
            <w:noProof/>
            <w:szCs w:val="22"/>
            <w:lang w:val="it-IT"/>
          </w:rPr>
          <w:t>http://www.ema.europa.eu</w:t>
        </w:r>
      </w:hyperlink>
      <w:r w:rsidR="002B2E51" w:rsidRPr="00D62DF9">
        <w:rPr>
          <w:szCs w:val="22"/>
          <w:u w:val="single"/>
          <w:lang w:val="it-IT"/>
        </w:rPr>
        <w:t>.</w:t>
      </w:r>
    </w:p>
    <w:p w14:paraId="7775ABBA" w14:textId="77777777" w:rsidR="0015490C" w:rsidRPr="00D62DF9" w:rsidRDefault="0015490C" w:rsidP="005C5132">
      <w:pPr>
        <w:jc w:val="center"/>
        <w:rPr>
          <w:b/>
          <w:szCs w:val="22"/>
          <w:lang w:val="it-IT"/>
        </w:rPr>
      </w:pPr>
    </w:p>
    <w:p w14:paraId="784A0537" w14:textId="77777777" w:rsidR="00F01803" w:rsidRPr="00D62DF9" w:rsidRDefault="00F01803" w:rsidP="005C5132">
      <w:pPr>
        <w:rPr>
          <w:b/>
          <w:szCs w:val="22"/>
          <w:lang w:val="it-IT"/>
        </w:rPr>
      </w:pPr>
      <w:r w:rsidRPr="00D62DF9">
        <w:rPr>
          <w:b/>
          <w:szCs w:val="22"/>
          <w:lang w:val="it-IT"/>
        </w:rPr>
        <w:br w:type="page"/>
      </w:r>
    </w:p>
    <w:p w14:paraId="4AB6F88E" w14:textId="77777777" w:rsidR="0015490C" w:rsidRPr="00D62DF9" w:rsidRDefault="00931B88" w:rsidP="005C5132">
      <w:pPr>
        <w:jc w:val="center"/>
        <w:rPr>
          <w:b/>
          <w:szCs w:val="22"/>
          <w:lang w:val="it-IT"/>
        </w:rPr>
      </w:pPr>
      <w:r w:rsidRPr="00D62DF9">
        <w:rPr>
          <w:b/>
          <w:szCs w:val="22"/>
          <w:lang w:val="it-IT"/>
        </w:rPr>
        <w:t xml:space="preserve">Prospect: Informaţii </w:t>
      </w:r>
      <w:r w:rsidR="001B1454" w:rsidRPr="00D62DF9">
        <w:rPr>
          <w:b/>
          <w:szCs w:val="22"/>
          <w:lang w:val="it-IT"/>
        </w:rPr>
        <w:t>pentru p</w:t>
      </w:r>
      <w:r w:rsidRPr="00D62DF9">
        <w:rPr>
          <w:b/>
          <w:szCs w:val="22"/>
          <w:lang w:val="it-IT"/>
        </w:rPr>
        <w:t>acient</w:t>
      </w:r>
    </w:p>
    <w:p w14:paraId="686A36E0" w14:textId="77777777" w:rsidR="003040E1" w:rsidRPr="00D62DF9" w:rsidRDefault="003040E1" w:rsidP="005C5132">
      <w:pPr>
        <w:jc w:val="center"/>
        <w:rPr>
          <w:b/>
          <w:szCs w:val="22"/>
          <w:lang w:val="it-IT"/>
        </w:rPr>
      </w:pPr>
    </w:p>
    <w:p w14:paraId="4DC820AB" w14:textId="77777777" w:rsidR="0015490C" w:rsidRPr="00D62DF9" w:rsidRDefault="0015490C" w:rsidP="005C5132">
      <w:pPr>
        <w:jc w:val="center"/>
        <w:rPr>
          <w:szCs w:val="22"/>
          <w:lang w:val="it-IT"/>
        </w:rPr>
      </w:pPr>
      <w:r w:rsidRPr="00D62DF9">
        <w:rPr>
          <w:b/>
          <w:szCs w:val="22"/>
          <w:lang w:val="it-IT"/>
        </w:rPr>
        <w:t>VIAGRA 50 mg comprimate filmate</w:t>
      </w:r>
    </w:p>
    <w:p w14:paraId="119A0C2D" w14:textId="77777777" w:rsidR="0015490C" w:rsidRPr="00D62DF9" w:rsidRDefault="009411BE" w:rsidP="005C5132">
      <w:pPr>
        <w:jc w:val="center"/>
        <w:rPr>
          <w:szCs w:val="22"/>
          <w:lang w:val="it-IT"/>
        </w:rPr>
      </w:pPr>
      <w:r w:rsidRPr="00D62DF9">
        <w:rPr>
          <w:szCs w:val="22"/>
          <w:lang w:val="it-IT"/>
        </w:rPr>
        <w:t>s</w:t>
      </w:r>
      <w:r w:rsidR="0015490C" w:rsidRPr="00D62DF9">
        <w:rPr>
          <w:szCs w:val="22"/>
          <w:lang w:val="it-IT"/>
        </w:rPr>
        <w:t>ildenafil</w:t>
      </w:r>
    </w:p>
    <w:p w14:paraId="5DD1DBD5" w14:textId="77777777" w:rsidR="0015490C" w:rsidRDefault="0015490C" w:rsidP="005C5132">
      <w:pPr>
        <w:jc w:val="center"/>
        <w:rPr>
          <w:b/>
          <w:szCs w:val="22"/>
          <w:lang w:val="it-IT"/>
        </w:rPr>
      </w:pPr>
    </w:p>
    <w:p w14:paraId="53B15922" w14:textId="77777777" w:rsidR="00421CBC" w:rsidRPr="00D62DF9" w:rsidRDefault="00421CBC" w:rsidP="005C5132">
      <w:pPr>
        <w:jc w:val="center"/>
        <w:rPr>
          <w:b/>
          <w:szCs w:val="22"/>
          <w:lang w:val="it-IT"/>
        </w:rPr>
      </w:pPr>
    </w:p>
    <w:p w14:paraId="56EB7124" w14:textId="77777777" w:rsidR="00C21655" w:rsidRPr="00D62DF9" w:rsidRDefault="00C21655" w:rsidP="005C5132">
      <w:pPr>
        <w:ind w:right="-2"/>
        <w:rPr>
          <w:b/>
          <w:szCs w:val="22"/>
          <w:lang w:val="ro-RO"/>
        </w:rPr>
      </w:pPr>
      <w:r w:rsidRPr="00D62DF9">
        <w:rPr>
          <w:b/>
          <w:szCs w:val="22"/>
          <w:lang w:val="ro-RO"/>
        </w:rPr>
        <w:t>Citiţi cu atenţie şi în întregime acest prospect înainte de a începe să utilizaţi acest medicament</w:t>
      </w:r>
      <w:r w:rsidR="00866135" w:rsidRPr="00D62DF9">
        <w:rPr>
          <w:b/>
          <w:szCs w:val="22"/>
          <w:lang w:val="ro-RO"/>
        </w:rPr>
        <w:t xml:space="preserve"> deoarece conţine informaţii importante pentru dumneavoastră</w:t>
      </w:r>
      <w:r w:rsidRPr="00D62DF9">
        <w:rPr>
          <w:b/>
          <w:szCs w:val="22"/>
          <w:lang w:val="ro-RO"/>
        </w:rPr>
        <w:t>.</w:t>
      </w:r>
    </w:p>
    <w:p w14:paraId="21604819" w14:textId="081DA9C4" w:rsidR="00C21655" w:rsidRPr="00D62DF9" w:rsidRDefault="00C21655" w:rsidP="005C5132">
      <w:pPr>
        <w:numPr>
          <w:ilvl w:val="0"/>
          <w:numId w:val="23"/>
        </w:numPr>
        <w:ind w:right="-2"/>
        <w:rPr>
          <w:szCs w:val="22"/>
        </w:rPr>
      </w:pPr>
      <w:r w:rsidRPr="00D62DF9">
        <w:rPr>
          <w:szCs w:val="22"/>
          <w:lang w:val="ro-RO"/>
        </w:rPr>
        <w:t>Păstraţi acest prospect.</w:t>
      </w:r>
      <w:r w:rsidR="004D6768" w:rsidRPr="00D62DF9">
        <w:rPr>
          <w:szCs w:val="22"/>
          <w:lang w:val="ro-RO"/>
        </w:rPr>
        <w:t xml:space="preserve"> </w:t>
      </w:r>
      <w:r w:rsidRPr="00D62DF9">
        <w:rPr>
          <w:szCs w:val="22"/>
          <w:lang w:val="ro-RO"/>
        </w:rPr>
        <w:t>S-ar putea să fie necesar să-l recitiţi.</w:t>
      </w:r>
    </w:p>
    <w:p w14:paraId="05BAAEA4" w14:textId="77777777" w:rsidR="00C21655" w:rsidRPr="00D62DF9" w:rsidRDefault="00C21655" w:rsidP="005C5132">
      <w:pPr>
        <w:numPr>
          <w:ilvl w:val="0"/>
          <w:numId w:val="20"/>
        </w:numPr>
        <w:ind w:right="-2"/>
        <w:rPr>
          <w:szCs w:val="22"/>
        </w:rPr>
      </w:pPr>
      <w:r w:rsidRPr="00D62DF9">
        <w:rPr>
          <w:szCs w:val="22"/>
          <w:lang w:val="ro-RO"/>
        </w:rPr>
        <w:t>Dacă aveţi orice întrebări suplimentare, adresaţi-vă medicului dumneavoastră</w:t>
      </w:r>
      <w:r w:rsidR="00866135" w:rsidRPr="00D62DF9">
        <w:rPr>
          <w:szCs w:val="22"/>
          <w:lang w:val="ro-RO"/>
        </w:rPr>
        <w:t>,</w:t>
      </w:r>
      <w:r w:rsidRPr="00D62DF9">
        <w:rPr>
          <w:szCs w:val="22"/>
          <w:lang w:val="ro-RO"/>
        </w:rPr>
        <w:t xml:space="preserve"> farmacistului</w:t>
      </w:r>
      <w:r w:rsidR="00866135" w:rsidRPr="00D62DF9">
        <w:rPr>
          <w:szCs w:val="22"/>
          <w:lang w:val="ro-RO"/>
        </w:rPr>
        <w:t xml:space="preserve"> sau asistentei medicale</w:t>
      </w:r>
      <w:r w:rsidRPr="00D62DF9">
        <w:rPr>
          <w:szCs w:val="22"/>
          <w:lang w:val="ro-RO"/>
        </w:rPr>
        <w:t>.</w:t>
      </w:r>
    </w:p>
    <w:p w14:paraId="65CA8EF6" w14:textId="55EBB759" w:rsidR="00C21655" w:rsidRPr="00D62DF9" w:rsidRDefault="00C21655" w:rsidP="005C5132">
      <w:pPr>
        <w:numPr>
          <w:ilvl w:val="0"/>
          <w:numId w:val="21"/>
        </w:numPr>
        <w:ind w:right="-2"/>
        <w:rPr>
          <w:noProof/>
          <w:szCs w:val="22"/>
          <w:lang w:val="ro-RO"/>
        </w:rPr>
      </w:pPr>
      <w:r w:rsidRPr="00D62DF9">
        <w:rPr>
          <w:szCs w:val="22"/>
          <w:lang w:val="ro-RO"/>
        </w:rPr>
        <w:t xml:space="preserve">Acest medicament a fost prescris </w:t>
      </w:r>
      <w:r w:rsidR="00866135" w:rsidRPr="00D62DF9">
        <w:rPr>
          <w:szCs w:val="22"/>
          <w:lang w:val="ro-RO"/>
        </w:rPr>
        <w:t xml:space="preserve">numai </w:t>
      </w:r>
      <w:r w:rsidRPr="00D62DF9">
        <w:rPr>
          <w:szCs w:val="22"/>
          <w:lang w:val="ro-RO"/>
        </w:rPr>
        <w:t>pentru dumneavoastră. Nu trebuie să-l daţi altor persoane.</w:t>
      </w:r>
      <w:r w:rsidR="004D6768" w:rsidRPr="00D62DF9">
        <w:rPr>
          <w:szCs w:val="22"/>
          <w:lang w:val="ro-RO"/>
        </w:rPr>
        <w:t xml:space="preserve"> </w:t>
      </w:r>
      <w:r w:rsidRPr="00D62DF9">
        <w:rPr>
          <w:szCs w:val="22"/>
          <w:lang w:val="ro-RO"/>
        </w:rPr>
        <w:t xml:space="preserve">Le poate face rău, chiar dacă au aceleaşi </w:t>
      </w:r>
      <w:r w:rsidR="00AD6DC6" w:rsidRPr="00D62DF9">
        <w:rPr>
          <w:szCs w:val="22"/>
          <w:lang w:val="ro-RO"/>
        </w:rPr>
        <w:t>semne de boală ca</w:t>
      </w:r>
      <w:r w:rsidRPr="00D62DF9">
        <w:rPr>
          <w:szCs w:val="22"/>
          <w:lang w:val="ro-RO"/>
        </w:rPr>
        <w:t xml:space="preserve"> dumneavoastră.</w:t>
      </w:r>
    </w:p>
    <w:p w14:paraId="26DB54DA" w14:textId="77777777" w:rsidR="00CF4CBC" w:rsidRPr="00D62DF9" w:rsidRDefault="00C21655" w:rsidP="005C5132">
      <w:pPr>
        <w:numPr>
          <w:ilvl w:val="0"/>
          <w:numId w:val="23"/>
        </w:numPr>
        <w:rPr>
          <w:szCs w:val="22"/>
          <w:lang w:val="ro-RO"/>
        </w:rPr>
      </w:pPr>
      <w:r w:rsidRPr="00D62DF9">
        <w:rPr>
          <w:szCs w:val="22"/>
          <w:lang w:val="ro-RO"/>
        </w:rPr>
        <w:t xml:space="preserve">Dacă </w:t>
      </w:r>
      <w:r w:rsidR="00AD6DC6" w:rsidRPr="00D62DF9">
        <w:rPr>
          <w:szCs w:val="22"/>
          <w:lang w:val="ro-RO"/>
        </w:rPr>
        <w:t>manifestaţi orice reacţii adverse, adresaţi-vă medicului dumneavoastră, farmacistului sau asistentei medicale. Acestea includ orice posibile reacţii adverse nemenţionate în acest prospect.</w:t>
      </w:r>
      <w:r w:rsidR="00961BDA" w:rsidRPr="00D62DF9">
        <w:rPr>
          <w:szCs w:val="22"/>
          <w:lang w:val="ro-RO"/>
        </w:rPr>
        <w:t xml:space="preserve"> Vezi pct. 4.</w:t>
      </w:r>
    </w:p>
    <w:p w14:paraId="4752EEBC" w14:textId="77777777" w:rsidR="003436A7" w:rsidRPr="00D62DF9" w:rsidRDefault="003436A7" w:rsidP="005C5132">
      <w:pPr>
        <w:rPr>
          <w:szCs w:val="22"/>
          <w:lang w:val="ro-RO"/>
        </w:rPr>
      </w:pPr>
    </w:p>
    <w:p w14:paraId="539D7D55" w14:textId="77777777" w:rsidR="0015490C" w:rsidRPr="00D62DF9" w:rsidRDefault="00AD6DC6" w:rsidP="005C5132">
      <w:pPr>
        <w:rPr>
          <w:b/>
          <w:szCs w:val="22"/>
          <w:lang w:val="ro-RO"/>
        </w:rPr>
      </w:pPr>
      <w:r w:rsidRPr="00D62DF9">
        <w:rPr>
          <w:b/>
          <w:szCs w:val="22"/>
          <w:lang w:val="ro-RO"/>
        </w:rPr>
        <w:t xml:space="preserve">Ce găsiţi în </w:t>
      </w:r>
      <w:r w:rsidR="0015490C" w:rsidRPr="00D62DF9">
        <w:rPr>
          <w:b/>
          <w:szCs w:val="22"/>
          <w:lang w:val="ro-RO"/>
        </w:rPr>
        <w:t>acest prospect:</w:t>
      </w:r>
    </w:p>
    <w:p w14:paraId="5BDE1A51" w14:textId="77777777" w:rsidR="0015490C" w:rsidRPr="00D62DF9" w:rsidRDefault="0015490C" w:rsidP="005C5132">
      <w:pPr>
        <w:numPr>
          <w:ilvl w:val="0"/>
          <w:numId w:val="13"/>
        </w:numPr>
        <w:tabs>
          <w:tab w:val="clear" w:pos="360"/>
          <w:tab w:val="num" w:pos="567"/>
        </w:tabs>
        <w:ind w:left="567" w:hanging="567"/>
        <w:rPr>
          <w:szCs w:val="22"/>
          <w:lang w:val="sv-SE"/>
        </w:rPr>
      </w:pPr>
      <w:r w:rsidRPr="00D62DF9">
        <w:rPr>
          <w:szCs w:val="22"/>
          <w:lang w:val="sv-SE"/>
        </w:rPr>
        <w:t>Ce este VIAGRA şi pentru ce se utilizează</w:t>
      </w:r>
    </w:p>
    <w:p w14:paraId="72A4799A" w14:textId="77777777" w:rsidR="0015490C" w:rsidRPr="00D62DF9" w:rsidRDefault="00110CC5" w:rsidP="005C5132">
      <w:pPr>
        <w:numPr>
          <w:ilvl w:val="0"/>
          <w:numId w:val="13"/>
        </w:numPr>
        <w:tabs>
          <w:tab w:val="clear" w:pos="360"/>
          <w:tab w:val="num" w:pos="567"/>
        </w:tabs>
        <w:ind w:left="567" w:hanging="567"/>
        <w:rPr>
          <w:szCs w:val="22"/>
          <w:lang w:val="sv-SE"/>
        </w:rPr>
      </w:pPr>
      <w:r w:rsidRPr="00D62DF9">
        <w:rPr>
          <w:szCs w:val="22"/>
          <w:lang w:val="sv-SE"/>
        </w:rPr>
        <w:t xml:space="preserve">Ce trebuie să ştiţi înainte </w:t>
      </w:r>
      <w:r w:rsidR="0015490C" w:rsidRPr="00D62DF9">
        <w:rPr>
          <w:szCs w:val="22"/>
          <w:lang w:val="sv-SE"/>
        </w:rPr>
        <w:t>să utilizaţi VIAGRA</w:t>
      </w:r>
    </w:p>
    <w:p w14:paraId="2ADA0388" w14:textId="77777777" w:rsidR="0015490C" w:rsidRPr="00D62DF9" w:rsidRDefault="0015490C" w:rsidP="005C5132">
      <w:pPr>
        <w:numPr>
          <w:ilvl w:val="0"/>
          <w:numId w:val="13"/>
        </w:numPr>
        <w:tabs>
          <w:tab w:val="clear" w:pos="360"/>
          <w:tab w:val="num" w:pos="567"/>
        </w:tabs>
        <w:ind w:left="567" w:hanging="567"/>
        <w:rPr>
          <w:szCs w:val="22"/>
        </w:rPr>
      </w:pPr>
      <w:r w:rsidRPr="00D62DF9">
        <w:rPr>
          <w:szCs w:val="22"/>
        </w:rPr>
        <w:t xml:space="preserve">Cum </w:t>
      </w:r>
      <w:proofErr w:type="spellStart"/>
      <w:r w:rsidRPr="00D62DF9">
        <w:rPr>
          <w:szCs w:val="22"/>
        </w:rPr>
        <w:t>să</w:t>
      </w:r>
      <w:proofErr w:type="spellEnd"/>
      <w:r w:rsidRPr="00D62DF9">
        <w:rPr>
          <w:szCs w:val="22"/>
        </w:rPr>
        <w:t xml:space="preserve"> </w:t>
      </w:r>
      <w:proofErr w:type="spellStart"/>
      <w:r w:rsidRPr="00D62DF9">
        <w:rPr>
          <w:szCs w:val="22"/>
        </w:rPr>
        <w:t>utilizaţi</w:t>
      </w:r>
      <w:proofErr w:type="spellEnd"/>
      <w:r w:rsidRPr="00D62DF9">
        <w:rPr>
          <w:szCs w:val="22"/>
        </w:rPr>
        <w:t xml:space="preserve"> VIAGRA</w:t>
      </w:r>
    </w:p>
    <w:p w14:paraId="08C6322E" w14:textId="77777777" w:rsidR="0015490C" w:rsidRPr="00D62DF9" w:rsidRDefault="0015490C" w:rsidP="005C5132">
      <w:pPr>
        <w:numPr>
          <w:ilvl w:val="0"/>
          <w:numId w:val="13"/>
        </w:numPr>
        <w:tabs>
          <w:tab w:val="clear" w:pos="360"/>
          <w:tab w:val="num" w:pos="567"/>
        </w:tabs>
        <w:ind w:left="567" w:hanging="567"/>
        <w:rPr>
          <w:szCs w:val="22"/>
        </w:rPr>
      </w:pPr>
      <w:proofErr w:type="spellStart"/>
      <w:r w:rsidRPr="00D62DF9">
        <w:rPr>
          <w:szCs w:val="22"/>
        </w:rPr>
        <w:t>Reacţii</w:t>
      </w:r>
      <w:proofErr w:type="spellEnd"/>
      <w:r w:rsidRPr="00D62DF9">
        <w:rPr>
          <w:szCs w:val="22"/>
        </w:rPr>
        <w:t xml:space="preserve"> adverse </w:t>
      </w:r>
      <w:proofErr w:type="spellStart"/>
      <w:r w:rsidRPr="00D62DF9">
        <w:rPr>
          <w:szCs w:val="22"/>
        </w:rPr>
        <w:t>posibile</w:t>
      </w:r>
      <w:proofErr w:type="spellEnd"/>
    </w:p>
    <w:p w14:paraId="367FC3E9" w14:textId="77777777" w:rsidR="0015490C" w:rsidRPr="00D62DF9" w:rsidRDefault="0015490C" w:rsidP="005C5132">
      <w:pPr>
        <w:numPr>
          <w:ilvl w:val="0"/>
          <w:numId w:val="13"/>
        </w:numPr>
        <w:tabs>
          <w:tab w:val="clear" w:pos="360"/>
          <w:tab w:val="num" w:pos="567"/>
        </w:tabs>
        <w:ind w:left="567" w:hanging="567"/>
        <w:rPr>
          <w:szCs w:val="22"/>
        </w:rPr>
      </w:pPr>
      <w:r w:rsidRPr="00D62DF9">
        <w:rPr>
          <w:szCs w:val="22"/>
        </w:rPr>
        <w:t xml:space="preserve">Cum se </w:t>
      </w:r>
      <w:proofErr w:type="spellStart"/>
      <w:r w:rsidRPr="00D62DF9">
        <w:rPr>
          <w:szCs w:val="22"/>
        </w:rPr>
        <w:t>păstrează</w:t>
      </w:r>
      <w:proofErr w:type="spellEnd"/>
      <w:r w:rsidRPr="00D62DF9">
        <w:rPr>
          <w:szCs w:val="22"/>
        </w:rPr>
        <w:t xml:space="preserve"> VIAGRA</w:t>
      </w:r>
    </w:p>
    <w:p w14:paraId="5E8B9A22" w14:textId="77777777" w:rsidR="0015490C" w:rsidRPr="00D62DF9" w:rsidRDefault="00110CC5" w:rsidP="005C5132">
      <w:pPr>
        <w:numPr>
          <w:ilvl w:val="0"/>
          <w:numId w:val="13"/>
        </w:numPr>
        <w:tabs>
          <w:tab w:val="clear" w:pos="360"/>
          <w:tab w:val="num" w:pos="567"/>
        </w:tabs>
        <w:ind w:left="567" w:hanging="567"/>
        <w:rPr>
          <w:szCs w:val="22"/>
        </w:rPr>
      </w:pPr>
      <w:proofErr w:type="spellStart"/>
      <w:r w:rsidRPr="00D62DF9">
        <w:rPr>
          <w:szCs w:val="22"/>
          <w:lang w:val="en-US"/>
        </w:rPr>
        <w:t>Conţinutul</w:t>
      </w:r>
      <w:proofErr w:type="spellEnd"/>
      <w:r w:rsidRPr="00D62DF9">
        <w:rPr>
          <w:szCs w:val="22"/>
          <w:lang w:val="en-US"/>
        </w:rPr>
        <w:t xml:space="preserve"> </w:t>
      </w:r>
      <w:proofErr w:type="spellStart"/>
      <w:r w:rsidRPr="00D62DF9">
        <w:rPr>
          <w:szCs w:val="22"/>
          <w:lang w:val="en-US"/>
        </w:rPr>
        <w:t>ambalajului</w:t>
      </w:r>
      <w:proofErr w:type="spellEnd"/>
      <w:r w:rsidRPr="00D62DF9">
        <w:rPr>
          <w:szCs w:val="22"/>
          <w:lang w:val="en-US"/>
        </w:rPr>
        <w:t xml:space="preserve"> </w:t>
      </w:r>
      <w:proofErr w:type="spellStart"/>
      <w:r w:rsidRPr="00D62DF9">
        <w:rPr>
          <w:szCs w:val="22"/>
          <w:lang w:val="en-US"/>
        </w:rPr>
        <w:t>şi</w:t>
      </w:r>
      <w:proofErr w:type="spellEnd"/>
      <w:r w:rsidRPr="00D62DF9">
        <w:rPr>
          <w:szCs w:val="22"/>
          <w:lang w:val="en-US"/>
        </w:rPr>
        <w:t xml:space="preserve"> </w:t>
      </w:r>
      <w:proofErr w:type="spellStart"/>
      <w:r w:rsidRPr="00D62DF9">
        <w:rPr>
          <w:szCs w:val="22"/>
          <w:lang w:val="en-US"/>
        </w:rPr>
        <w:t>alte</w:t>
      </w:r>
      <w:proofErr w:type="spellEnd"/>
      <w:r w:rsidRPr="00D62DF9">
        <w:rPr>
          <w:szCs w:val="22"/>
          <w:lang w:val="en-US"/>
        </w:rPr>
        <w:t xml:space="preserve"> </w:t>
      </w:r>
      <w:proofErr w:type="spellStart"/>
      <w:r w:rsidRPr="00D62DF9">
        <w:rPr>
          <w:szCs w:val="22"/>
          <w:lang w:val="en-US"/>
        </w:rPr>
        <w:t>informaţii</w:t>
      </w:r>
      <w:proofErr w:type="spellEnd"/>
    </w:p>
    <w:p w14:paraId="2CA4F80C" w14:textId="77777777" w:rsidR="0015490C" w:rsidRPr="00D62DF9" w:rsidRDefault="0015490C" w:rsidP="005C5132">
      <w:pPr>
        <w:rPr>
          <w:szCs w:val="22"/>
          <w:lang w:val="en-US"/>
        </w:rPr>
      </w:pPr>
    </w:p>
    <w:p w14:paraId="4FCCBB33" w14:textId="77777777" w:rsidR="0015490C" w:rsidRPr="00D62DF9" w:rsidRDefault="0015490C" w:rsidP="005C5132">
      <w:pPr>
        <w:rPr>
          <w:szCs w:val="22"/>
          <w:lang w:val="ro-RO"/>
        </w:rPr>
      </w:pPr>
    </w:p>
    <w:p w14:paraId="7C36815E" w14:textId="77777777" w:rsidR="0015490C" w:rsidRPr="00D62DF9" w:rsidRDefault="00EF2EEE" w:rsidP="005C5132">
      <w:pPr>
        <w:numPr>
          <w:ilvl w:val="0"/>
          <w:numId w:val="16"/>
        </w:numPr>
        <w:tabs>
          <w:tab w:val="clear" w:pos="720"/>
        </w:tabs>
        <w:ind w:left="567" w:hanging="567"/>
        <w:rPr>
          <w:szCs w:val="22"/>
          <w:lang w:val="fr-FR"/>
        </w:rPr>
      </w:pPr>
      <w:proofErr w:type="gramStart"/>
      <w:r w:rsidRPr="00D62DF9">
        <w:rPr>
          <w:b/>
          <w:szCs w:val="22"/>
          <w:lang w:val="fr-FR"/>
        </w:rPr>
        <w:t>Ce</w:t>
      </w:r>
      <w:proofErr w:type="gramEnd"/>
      <w:r w:rsidRPr="00D62DF9">
        <w:rPr>
          <w:b/>
          <w:szCs w:val="22"/>
          <w:lang w:val="fr-FR"/>
        </w:rPr>
        <w:t xml:space="preserve"> este </w:t>
      </w:r>
      <w:r w:rsidR="00CE4346" w:rsidRPr="00D62DF9">
        <w:rPr>
          <w:b/>
          <w:szCs w:val="22"/>
          <w:lang w:val="fr-FR"/>
        </w:rPr>
        <w:t xml:space="preserve">VIAGRA </w:t>
      </w:r>
      <w:proofErr w:type="spellStart"/>
      <w:r w:rsidRPr="00D62DF9">
        <w:rPr>
          <w:b/>
          <w:szCs w:val="22"/>
          <w:lang w:val="fr-FR"/>
        </w:rPr>
        <w:t>şi</w:t>
      </w:r>
      <w:proofErr w:type="spellEnd"/>
      <w:r w:rsidRPr="00D62DF9">
        <w:rPr>
          <w:b/>
          <w:szCs w:val="22"/>
          <w:lang w:val="fr-FR"/>
        </w:rPr>
        <w:t xml:space="preserve"> </w:t>
      </w:r>
      <w:proofErr w:type="spellStart"/>
      <w:r w:rsidRPr="00D62DF9">
        <w:rPr>
          <w:b/>
          <w:szCs w:val="22"/>
          <w:lang w:val="fr-FR"/>
        </w:rPr>
        <w:t>pentru</w:t>
      </w:r>
      <w:proofErr w:type="spellEnd"/>
      <w:r w:rsidRPr="00D62DF9">
        <w:rPr>
          <w:b/>
          <w:szCs w:val="22"/>
          <w:lang w:val="fr-FR"/>
        </w:rPr>
        <w:t xml:space="preserve"> ce se </w:t>
      </w:r>
      <w:proofErr w:type="spellStart"/>
      <w:r w:rsidRPr="00D62DF9">
        <w:rPr>
          <w:b/>
          <w:szCs w:val="22"/>
          <w:lang w:val="fr-FR"/>
        </w:rPr>
        <w:t>utilizează</w:t>
      </w:r>
      <w:proofErr w:type="spellEnd"/>
    </w:p>
    <w:p w14:paraId="520DFE4A" w14:textId="77777777" w:rsidR="0015490C" w:rsidRPr="00D62DF9" w:rsidRDefault="0015490C" w:rsidP="005C5132">
      <w:pPr>
        <w:rPr>
          <w:szCs w:val="22"/>
          <w:lang w:val="fr-FR"/>
        </w:rPr>
      </w:pPr>
    </w:p>
    <w:p w14:paraId="7DE1428F" w14:textId="21E787ED" w:rsidR="00742BA0" w:rsidRPr="00D62DF9" w:rsidRDefault="00742BA0" w:rsidP="005C5132">
      <w:pPr>
        <w:rPr>
          <w:szCs w:val="22"/>
          <w:lang w:val="fr-FR"/>
        </w:rPr>
      </w:pPr>
      <w:r w:rsidRPr="00D62DF9">
        <w:rPr>
          <w:szCs w:val="22"/>
          <w:lang w:val="fr-FR"/>
        </w:rPr>
        <w:t>VIAGRA</w:t>
      </w:r>
      <w:r w:rsidR="00110CC5" w:rsidRPr="00D62DF9">
        <w:rPr>
          <w:szCs w:val="22"/>
          <w:lang w:val="fr-FR"/>
        </w:rPr>
        <w:t xml:space="preserve"> </w:t>
      </w:r>
      <w:proofErr w:type="spellStart"/>
      <w:r w:rsidR="00110CC5" w:rsidRPr="00D62DF9">
        <w:rPr>
          <w:szCs w:val="22"/>
          <w:lang w:val="fr-FR"/>
        </w:rPr>
        <w:t>conţine</w:t>
      </w:r>
      <w:proofErr w:type="spellEnd"/>
      <w:r w:rsidR="00110CC5" w:rsidRPr="00D62DF9">
        <w:rPr>
          <w:szCs w:val="22"/>
          <w:lang w:val="fr-FR"/>
        </w:rPr>
        <w:t xml:space="preserve"> </w:t>
      </w:r>
      <w:proofErr w:type="spellStart"/>
      <w:r w:rsidR="00110CC5" w:rsidRPr="00D62DF9">
        <w:rPr>
          <w:szCs w:val="22"/>
          <w:lang w:val="fr-FR"/>
        </w:rPr>
        <w:t>substanţa</w:t>
      </w:r>
      <w:proofErr w:type="spellEnd"/>
      <w:r w:rsidR="00110CC5" w:rsidRPr="00D62DF9">
        <w:rPr>
          <w:szCs w:val="22"/>
          <w:lang w:val="fr-FR"/>
        </w:rPr>
        <w:t xml:space="preserve"> </w:t>
      </w:r>
      <w:proofErr w:type="spellStart"/>
      <w:r w:rsidR="00110CC5" w:rsidRPr="00D62DF9">
        <w:rPr>
          <w:szCs w:val="22"/>
          <w:lang w:val="fr-FR"/>
        </w:rPr>
        <w:t>activă</w:t>
      </w:r>
      <w:proofErr w:type="spellEnd"/>
      <w:r w:rsidR="00110CC5" w:rsidRPr="00D62DF9">
        <w:rPr>
          <w:szCs w:val="22"/>
          <w:lang w:val="fr-FR"/>
        </w:rPr>
        <w:t xml:space="preserve"> </w:t>
      </w:r>
      <w:proofErr w:type="spellStart"/>
      <w:r w:rsidR="00110CC5" w:rsidRPr="00D62DF9">
        <w:rPr>
          <w:szCs w:val="22"/>
          <w:lang w:val="fr-FR"/>
        </w:rPr>
        <w:t>sildenafil</w:t>
      </w:r>
      <w:proofErr w:type="spellEnd"/>
      <w:r w:rsidR="00110CC5" w:rsidRPr="00D62DF9">
        <w:rPr>
          <w:szCs w:val="22"/>
          <w:lang w:val="fr-FR"/>
        </w:rPr>
        <w:t xml:space="preserve"> care</w:t>
      </w:r>
      <w:r w:rsidRPr="00D62DF9">
        <w:rPr>
          <w:szCs w:val="22"/>
          <w:lang w:val="fr-FR"/>
        </w:rPr>
        <w:t xml:space="preserve"> </w:t>
      </w:r>
      <w:proofErr w:type="spellStart"/>
      <w:r w:rsidRPr="00D62DF9">
        <w:rPr>
          <w:szCs w:val="22"/>
          <w:lang w:val="fr-FR"/>
        </w:rPr>
        <w:t>aparţine</w:t>
      </w:r>
      <w:proofErr w:type="spellEnd"/>
      <w:r w:rsidRPr="00D62DF9">
        <w:rPr>
          <w:szCs w:val="22"/>
          <w:lang w:val="fr-FR"/>
        </w:rPr>
        <w:t xml:space="preserve"> </w:t>
      </w:r>
      <w:proofErr w:type="spellStart"/>
      <w:r w:rsidRPr="00D62DF9">
        <w:rPr>
          <w:szCs w:val="22"/>
          <w:lang w:val="fr-FR"/>
        </w:rPr>
        <w:t>grupului</w:t>
      </w:r>
      <w:proofErr w:type="spellEnd"/>
      <w:r w:rsidRPr="00D62DF9">
        <w:rPr>
          <w:szCs w:val="22"/>
          <w:lang w:val="fr-FR"/>
        </w:rPr>
        <w:t xml:space="preserve"> de </w:t>
      </w:r>
      <w:proofErr w:type="spellStart"/>
      <w:r w:rsidRPr="00D62DF9">
        <w:rPr>
          <w:szCs w:val="22"/>
          <w:lang w:val="fr-FR"/>
        </w:rPr>
        <w:t>medicamente</w:t>
      </w:r>
      <w:proofErr w:type="spellEnd"/>
      <w:r w:rsidRPr="00D62DF9">
        <w:rPr>
          <w:szCs w:val="22"/>
          <w:lang w:val="fr-FR"/>
        </w:rPr>
        <w:t xml:space="preserve"> </w:t>
      </w:r>
      <w:proofErr w:type="spellStart"/>
      <w:r w:rsidRPr="00D62DF9">
        <w:rPr>
          <w:szCs w:val="22"/>
          <w:lang w:val="fr-FR"/>
        </w:rPr>
        <w:t>denumite</w:t>
      </w:r>
      <w:proofErr w:type="spellEnd"/>
      <w:r w:rsidRPr="00D62DF9">
        <w:rPr>
          <w:szCs w:val="22"/>
          <w:lang w:val="fr-FR"/>
        </w:rPr>
        <w:t xml:space="preserve"> </w:t>
      </w:r>
      <w:proofErr w:type="spellStart"/>
      <w:r w:rsidRPr="00D62DF9">
        <w:rPr>
          <w:szCs w:val="22"/>
          <w:lang w:val="fr-FR"/>
        </w:rPr>
        <w:t>inhibitori</w:t>
      </w:r>
      <w:proofErr w:type="spellEnd"/>
      <w:r w:rsidRPr="00D62DF9">
        <w:rPr>
          <w:szCs w:val="22"/>
          <w:lang w:val="fr-FR"/>
        </w:rPr>
        <w:t xml:space="preserve"> ai </w:t>
      </w:r>
      <w:proofErr w:type="spellStart"/>
      <w:r w:rsidRPr="00D62DF9">
        <w:rPr>
          <w:szCs w:val="22"/>
          <w:lang w:val="fr-FR"/>
        </w:rPr>
        <w:t>fosfodiesterazei</w:t>
      </w:r>
      <w:proofErr w:type="spellEnd"/>
      <w:r w:rsidRPr="00D62DF9">
        <w:rPr>
          <w:szCs w:val="22"/>
          <w:lang w:val="fr-FR"/>
        </w:rPr>
        <w:t xml:space="preserve"> de </w:t>
      </w:r>
      <w:proofErr w:type="spellStart"/>
      <w:r w:rsidRPr="00D62DF9">
        <w:rPr>
          <w:szCs w:val="22"/>
          <w:lang w:val="fr-FR"/>
        </w:rPr>
        <w:t>tip</w:t>
      </w:r>
      <w:proofErr w:type="spellEnd"/>
      <w:r w:rsidRPr="00D62DF9">
        <w:rPr>
          <w:szCs w:val="22"/>
          <w:lang w:val="fr-FR"/>
        </w:rPr>
        <w:t xml:space="preserve"> 5</w:t>
      </w:r>
      <w:r w:rsidR="004B3735" w:rsidRPr="00D62DF9">
        <w:rPr>
          <w:szCs w:val="22"/>
          <w:lang w:val="fr-FR"/>
        </w:rPr>
        <w:t xml:space="preserve"> (PDE5)</w:t>
      </w:r>
      <w:r w:rsidRPr="00D62DF9">
        <w:rPr>
          <w:szCs w:val="22"/>
          <w:lang w:val="fr-FR"/>
        </w:rPr>
        <w:t xml:space="preserve">. VIAGRA </w:t>
      </w:r>
      <w:proofErr w:type="spellStart"/>
      <w:r w:rsidRPr="00D62DF9">
        <w:rPr>
          <w:szCs w:val="22"/>
          <w:lang w:val="fr-FR"/>
        </w:rPr>
        <w:t>acţionează</w:t>
      </w:r>
      <w:proofErr w:type="spellEnd"/>
      <w:r w:rsidRPr="00D62DF9">
        <w:rPr>
          <w:szCs w:val="22"/>
          <w:lang w:val="fr-FR"/>
        </w:rPr>
        <w:t xml:space="preserve"> </w:t>
      </w:r>
      <w:proofErr w:type="spellStart"/>
      <w:r w:rsidRPr="00D62DF9">
        <w:rPr>
          <w:szCs w:val="22"/>
          <w:lang w:val="fr-FR"/>
        </w:rPr>
        <w:t>prin</w:t>
      </w:r>
      <w:proofErr w:type="spellEnd"/>
      <w:r w:rsidRPr="00D62DF9">
        <w:rPr>
          <w:szCs w:val="22"/>
          <w:lang w:val="fr-FR"/>
        </w:rPr>
        <w:t xml:space="preserve"> </w:t>
      </w:r>
      <w:proofErr w:type="spellStart"/>
      <w:r w:rsidRPr="00D62DF9">
        <w:rPr>
          <w:szCs w:val="22"/>
          <w:lang w:val="fr-FR"/>
        </w:rPr>
        <w:t>relaxarea</w:t>
      </w:r>
      <w:proofErr w:type="spellEnd"/>
      <w:r w:rsidRPr="00D62DF9">
        <w:rPr>
          <w:szCs w:val="22"/>
          <w:lang w:val="fr-FR"/>
        </w:rPr>
        <w:t xml:space="preserve"> </w:t>
      </w:r>
      <w:proofErr w:type="spellStart"/>
      <w:r w:rsidRPr="00D62DF9">
        <w:rPr>
          <w:szCs w:val="22"/>
          <w:lang w:val="fr-FR"/>
        </w:rPr>
        <w:t>vaselor</w:t>
      </w:r>
      <w:proofErr w:type="spellEnd"/>
      <w:r w:rsidRPr="00D62DF9">
        <w:rPr>
          <w:szCs w:val="22"/>
          <w:lang w:val="fr-FR"/>
        </w:rPr>
        <w:t xml:space="preserve"> de </w:t>
      </w:r>
      <w:proofErr w:type="spellStart"/>
      <w:r w:rsidRPr="00D62DF9">
        <w:rPr>
          <w:szCs w:val="22"/>
          <w:lang w:val="fr-FR"/>
        </w:rPr>
        <w:t>sânge</w:t>
      </w:r>
      <w:proofErr w:type="spellEnd"/>
      <w:r w:rsidRPr="00D62DF9">
        <w:rPr>
          <w:szCs w:val="22"/>
          <w:lang w:val="fr-FR"/>
        </w:rPr>
        <w:t xml:space="preserve"> de la </w:t>
      </w:r>
      <w:proofErr w:type="spellStart"/>
      <w:r w:rsidRPr="00D62DF9">
        <w:rPr>
          <w:szCs w:val="22"/>
          <w:lang w:val="fr-FR"/>
        </w:rPr>
        <w:t>nivelul</w:t>
      </w:r>
      <w:proofErr w:type="spellEnd"/>
      <w:r w:rsidRPr="00D62DF9">
        <w:rPr>
          <w:szCs w:val="22"/>
          <w:lang w:val="fr-FR"/>
        </w:rPr>
        <w:t xml:space="preserve"> </w:t>
      </w:r>
      <w:proofErr w:type="spellStart"/>
      <w:r w:rsidRPr="00D62DF9">
        <w:rPr>
          <w:szCs w:val="22"/>
          <w:lang w:val="fr-FR"/>
        </w:rPr>
        <w:t>penisului</w:t>
      </w:r>
      <w:proofErr w:type="spellEnd"/>
      <w:r w:rsidRPr="00D62DF9">
        <w:rPr>
          <w:szCs w:val="22"/>
          <w:lang w:val="fr-FR"/>
        </w:rPr>
        <w:t xml:space="preserve">, </w:t>
      </w:r>
      <w:proofErr w:type="spellStart"/>
      <w:r w:rsidRPr="00D62DF9">
        <w:rPr>
          <w:szCs w:val="22"/>
          <w:lang w:val="fr-FR"/>
        </w:rPr>
        <w:t>favorizând</w:t>
      </w:r>
      <w:proofErr w:type="spellEnd"/>
      <w:r w:rsidRPr="00D62DF9">
        <w:rPr>
          <w:szCs w:val="22"/>
          <w:lang w:val="fr-FR"/>
        </w:rPr>
        <w:t xml:space="preserve"> </w:t>
      </w:r>
      <w:proofErr w:type="spellStart"/>
      <w:r w:rsidRPr="00D62DF9">
        <w:rPr>
          <w:szCs w:val="22"/>
          <w:lang w:val="fr-FR"/>
        </w:rPr>
        <w:t>circulaţia</w:t>
      </w:r>
      <w:proofErr w:type="spellEnd"/>
      <w:r w:rsidRPr="00D62DF9">
        <w:rPr>
          <w:szCs w:val="22"/>
          <w:lang w:val="fr-FR"/>
        </w:rPr>
        <w:t xml:space="preserve"> </w:t>
      </w:r>
      <w:proofErr w:type="spellStart"/>
      <w:r w:rsidRPr="00D62DF9">
        <w:rPr>
          <w:szCs w:val="22"/>
          <w:lang w:val="fr-FR"/>
        </w:rPr>
        <w:t>sângelui</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penis</w:t>
      </w:r>
      <w:proofErr w:type="spellEnd"/>
      <w:r w:rsidRPr="00D62DF9">
        <w:rPr>
          <w:szCs w:val="22"/>
          <w:lang w:val="fr-FR"/>
        </w:rPr>
        <w:t xml:space="preserve"> </w:t>
      </w:r>
      <w:proofErr w:type="spellStart"/>
      <w:r w:rsidRPr="00D62DF9">
        <w:rPr>
          <w:szCs w:val="22"/>
          <w:lang w:val="fr-FR"/>
        </w:rPr>
        <w:t>atunci</w:t>
      </w:r>
      <w:proofErr w:type="spellEnd"/>
      <w:r w:rsidRPr="00D62DF9">
        <w:rPr>
          <w:szCs w:val="22"/>
          <w:lang w:val="fr-FR"/>
        </w:rPr>
        <w:t xml:space="preserve"> </w:t>
      </w:r>
      <w:proofErr w:type="spellStart"/>
      <w:r w:rsidRPr="00D62DF9">
        <w:rPr>
          <w:szCs w:val="22"/>
          <w:lang w:val="fr-FR"/>
        </w:rPr>
        <w:t>când</w:t>
      </w:r>
      <w:proofErr w:type="spellEnd"/>
      <w:r w:rsidRPr="00D62DF9">
        <w:rPr>
          <w:szCs w:val="22"/>
          <w:lang w:val="fr-FR"/>
        </w:rPr>
        <w:t xml:space="preserve"> </w:t>
      </w:r>
      <w:proofErr w:type="spellStart"/>
      <w:r w:rsidR="004F5196" w:rsidRPr="00D62DF9">
        <w:rPr>
          <w:szCs w:val="22"/>
          <w:lang w:val="fr-FR"/>
        </w:rPr>
        <w:t>sunteţi</w:t>
      </w:r>
      <w:proofErr w:type="spellEnd"/>
      <w:r w:rsidR="004F5196" w:rsidRPr="00D62DF9">
        <w:rPr>
          <w:szCs w:val="22"/>
          <w:lang w:val="fr-FR"/>
        </w:rPr>
        <w:t xml:space="preserve"> </w:t>
      </w:r>
      <w:proofErr w:type="spellStart"/>
      <w:r w:rsidR="004F5196" w:rsidRPr="00D62DF9">
        <w:rPr>
          <w:szCs w:val="22"/>
          <w:lang w:val="fr-FR"/>
        </w:rPr>
        <w:t>excitat</w:t>
      </w:r>
      <w:proofErr w:type="spellEnd"/>
      <w:r w:rsidR="004F5196" w:rsidRPr="00D62DF9">
        <w:rPr>
          <w:szCs w:val="22"/>
          <w:lang w:val="fr-FR"/>
        </w:rPr>
        <w:t xml:space="preserve"> </w:t>
      </w:r>
      <w:proofErr w:type="spellStart"/>
      <w:r w:rsidR="004F5196" w:rsidRPr="00D62DF9">
        <w:rPr>
          <w:szCs w:val="22"/>
          <w:lang w:val="fr-FR"/>
        </w:rPr>
        <w:t>sexual</w:t>
      </w:r>
      <w:proofErr w:type="spellEnd"/>
      <w:r w:rsidRPr="00D62DF9">
        <w:rPr>
          <w:szCs w:val="22"/>
          <w:lang w:val="fr-FR"/>
        </w:rPr>
        <w:t xml:space="preserve">. VIAGRA </w:t>
      </w:r>
      <w:proofErr w:type="spellStart"/>
      <w:r w:rsidRPr="00D62DF9">
        <w:rPr>
          <w:szCs w:val="22"/>
          <w:lang w:val="fr-FR"/>
        </w:rPr>
        <w:t>vă</w:t>
      </w:r>
      <w:proofErr w:type="spellEnd"/>
      <w:r w:rsidRPr="00D62DF9">
        <w:rPr>
          <w:szCs w:val="22"/>
          <w:lang w:val="fr-FR"/>
        </w:rPr>
        <w:t xml:space="preserve"> </w:t>
      </w:r>
      <w:proofErr w:type="spellStart"/>
      <w:r w:rsidRPr="00D62DF9">
        <w:rPr>
          <w:szCs w:val="22"/>
          <w:lang w:val="fr-FR"/>
        </w:rPr>
        <w:t>ajută</w:t>
      </w:r>
      <w:proofErr w:type="spellEnd"/>
      <w:r w:rsidRPr="00D62DF9">
        <w:rPr>
          <w:szCs w:val="22"/>
          <w:lang w:val="fr-FR"/>
        </w:rPr>
        <w:t xml:space="preserve"> </w:t>
      </w:r>
      <w:proofErr w:type="spellStart"/>
      <w:r w:rsidRPr="00D62DF9">
        <w:rPr>
          <w:szCs w:val="22"/>
          <w:lang w:val="fr-FR"/>
        </w:rPr>
        <w:t>să</w:t>
      </w:r>
      <w:proofErr w:type="spellEnd"/>
      <w:r w:rsidRPr="00D62DF9">
        <w:rPr>
          <w:szCs w:val="22"/>
          <w:lang w:val="fr-FR"/>
        </w:rPr>
        <w:t xml:space="preserve"> </w:t>
      </w:r>
      <w:proofErr w:type="spellStart"/>
      <w:r w:rsidRPr="00D62DF9">
        <w:rPr>
          <w:szCs w:val="22"/>
          <w:lang w:val="fr-FR"/>
        </w:rPr>
        <w:t>obţineţi</w:t>
      </w:r>
      <w:proofErr w:type="spellEnd"/>
      <w:r w:rsidRPr="00D62DF9">
        <w:rPr>
          <w:szCs w:val="22"/>
          <w:lang w:val="fr-FR"/>
        </w:rPr>
        <w:t xml:space="preserve"> o </w:t>
      </w:r>
      <w:proofErr w:type="spellStart"/>
      <w:r w:rsidRPr="00D62DF9">
        <w:rPr>
          <w:szCs w:val="22"/>
          <w:lang w:val="fr-FR"/>
        </w:rPr>
        <w:t>erecţie</w:t>
      </w:r>
      <w:proofErr w:type="spellEnd"/>
      <w:r w:rsidRPr="00D62DF9">
        <w:rPr>
          <w:szCs w:val="22"/>
          <w:lang w:val="fr-FR"/>
        </w:rPr>
        <w:t xml:space="preserve"> </w:t>
      </w:r>
      <w:proofErr w:type="spellStart"/>
      <w:r w:rsidRPr="00D62DF9">
        <w:rPr>
          <w:szCs w:val="22"/>
          <w:lang w:val="fr-FR"/>
        </w:rPr>
        <w:t>numai</w:t>
      </w:r>
      <w:proofErr w:type="spellEnd"/>
      <w:r w:rsidR="004D6768" w:rsidRPr="00D62DF9">
        <w:rPr>
          <w:szCs w:val="22"/>
          <w:lang w:val="fr-FR"/>
        </w:rPr>
        <w:t xml:space="preserve"> </w:t>
      </w:r>
      <w:proofErr w:type="spellStart"/>
      <w:r w:rsidR="004F5196" w:rsidRPr="00D62DF9">
        <w:rPr>
          <w:szCs w:val="22"/>
          <w:lang w:val="fr-FR"/>
        </w:rPr>
        <w:t>dacă</w:t>
      </w:r>
      <w:proofErr w:type="spellEnd"/>
      <w:r w:rsidR="004F5196" w:rsidRPr="00D62DF9">
        <w:rPr>
          <w:szCs w:val="22"/>
          <w:lang w:val="fr-FR"/>
        </w:rPr>
        <w:t xml:space="preserve"> </w:t>
      </w:r>
      <w:proofErr w:type="spellStart"/>
      <w:r w:rsidR="004F5196" w:rsidRPr="00D62DF9">
        <w:rPr>
          <w:szCs w:val="22"/>
          <w:lang w:val="fr-FR"/>
        </w:rPr>
        <w:t>sunteţi</w:t>
      </w:r>
      <w:proofErr w:type="spellEnd"/>
      <w:r w:rsidR="00D70F34" w:rsidRPr="00D62DF9">
        <w:rPr>
          <w:szCs w:val="22"/>
          <w:lang w:val="fr-FR"/>
        </w:rPr>
        <w:t xml:space="preserve"> </w:t>
      </w:r>
      <w:proofErr w:type="spellStart"/>
      <w:r w:rsidR="00D70F34" w:rsidRPr="00D62DF9">
        <w:rPr>
          <w:szCs w:val="22"/>
          <w:lang w:val="fr-FR"/>
        </w:rPr>
        <w:t>stimul</w:t>
      </w:r>
      <w:r w:rsidR="004F5196" w:rsidRPr="00D62DF9">
        <w:rPr>
          <w:szCs w:val="22"/>
          <w:lang w:val="fr-FR"/>
        </w:rPr>
        <w:t>at</w:t>
      </w:r>
      <w:proofErr w:type="spellEnd"/>
      <w:r w:rsidR="00D70F34" w:rsidRPr="00D62DF9">
        <w:rPr>
          <w:szCs w:val="22"/>
          <w:lang w:val="fr-FR"/>
        </w:rPr>
        <w:t xml:space="preserve"> </w:t>
      </w:r>
      <w:proofErr w:type="spellStart"/>
      <w:r w:rsidR="00D70F34" w:rsidRPr="00D62DF9">
        <w:rPr>
          <w:szCs w:val="22"/>
          <w:lang w:val="fr-FR"/>
        </w:rPr>
        <w:t>sexual</w:t>
      </w:r>
      <w:proofErr w:type="spellEnd"/>
      <w:r w:rsidR="00D70F34" w:rsidRPr="00D62DF9">
        <w:rPr>
          <w:szCs w:val="22"/>
          <w:lang w:val="fr-FR"/>
        </w:rPr>
        <w:t>.</w:t>
      </w:r>
    </w:p>
    <w:p w14:paraId="718B73DA" w14:textId="77777777" w:rsidR="00742BA0" w:rsidRPr="00D62DF9" w:rsidRDefault="00742BA0" w:rsidP="005C5132">
      <w:pPr>
        <w:rPr>
          <w:szCs w:val="22"/>
          <w:lang w:val="fr-FR"/>
        </w:rPr>
      </w:pPr>
      <w:r w:rsidRPr="00D62DF9">
        <w:rPr>
          <w:szCs w:val="22"/>
          <w:lang w:val="fr-FR"/>
        </w:rPr>
        <w:t xml:space="preserve">Viagra este </w:t>
      </w:r>
      <w:proofErr w:type="spellStart"/>
      <w:r w:rsidRPr="00D62DF9">
        <w:rPr>
          <w:szCs w:val="22"/>
          <w:lang w:val="fr-FR"/>
        </w:rPr>
        <w:t>destinat</w:t>
      </w:r>
      <w:proofErr w:type="spellEnd"/>
      <w:r w:rsidRPr="00D62DF9">
        <w:rPr>
          <w:szCs w:val="22"/>
          <w:lang w:val="fr-FR"/>
        </w:rPr>
        <w:t xml:space="preserve"> </w:t>
      </w:r>
      <w:proofErr w:type="spellStart"/>
      <w:r w:rsidRPr="00D62DF9">
        <w:rPr>
          <w:szCs w:val="22"/>
          <w:lang w:val="fr-FR"/>
        </w:rPr>
        <w:t>bărbaţilor</w:t>
      </w:r>
      <w:proofErr w:type="spellEnd"/>
      <w:r w:rsidRPr="00D62DF9">
        <w:rPr>
          <w:szCs w:val="22"/>
          <w:lang w:val="fr-FR"/>
        </w:rPr>
        <w:t xml:space="preserve"> </w:t>
      </w:r>
      <w:proofErr w:type="spellStart"/>
      <w:r w:rsidR="00110CC5" w:rsidRPr="00D62DF9">
        <w:rPr>
          <w:szCs w:val="22"/>
          <w:lang w:val="fr-FR"/>
        </w:rPr>
        <w:t>adulţi</w:t>
      </w:r>
      <w:proofErr w:type="spellEnd"/>
      <w:r w:rsidR="00110CC5"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disfuncţie</w:t>
      </w:r>
      <w:proofErr w:type="spellEnd"/>
      <w:r w:rsidRPr="00D62DF9">
        <w:rPr>
          <w:szCs w:val="22"/>
          <w:lang w:val="fr-FR"/>
        </w:rPr>
        <w:t xml:space="preserve"> </w:t>
      </w:r>
      <w:proofErr w:type="spellStart"/>
      <w:r w:rsidRPr="00D62DF9">
        <w:rPr>
          <w:szCs w:val="22"/>
          <w:lang w:val="fr-FR"/>
        </w:rPr>
        <w:t>erectilă</w:t>
      </w:r>
      <w:proofErr w:type="spellEnd"/>
      <w:r w:rsidRPr="00D62DF9">
        <w:rPr>
          <w:szCs w:val="22"/>
          <w:lang w:val="fr-FR"/>
        </w:rPr>
        <w:t xml:space="preserve">, </w:t>
      </w:r>
      <w:proofErr w:type="spellStart"/>
      <w:r w:rsidRPr="00D62DF9">
        <w:rPr>
          <w:szCs w:val="22"/>
          <w:lang w:val="fr-FR"/>
        </w:rPr>
        <w:t>cunoscută</w:t>
      </w:r>
      <w:proofErr w:type="spellEnd"/>
      <w:r w:rsidRPr="00D62DF9">
        <w:rPr>
          <w:szCs w:val="22"/>
          <w:lang w:val="fr-FR"/>
        </w:rPr>
        <w:t xml:space="preserve"> </w:t>
      </w:r>
      <w:proofErr w:type="spellStart"/>
      <w:r w:rsidRPr="00D62DF9">
        <w:rPr>
          <w:szCs w:val="22"/>
          <w:lang w:val="fr-FR"/>
        </w:rPr>
        <w:t>uneori</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w:t>
      </w:r>
      <w:proofErr w:type="spellStart"/>
      <w:r w:rsidRPr="00D62DF9">
        <w:rPr>
          <w:szCs w:val="22"/>
          <w:lang w:val="fr-FR"/>
        </w:rPr>
        <w:t>sub</w:t>
      </w:r>
      <w:proofErr w:type="spellEnd"/>
      <w:r w:rsidRPr="00D62DF9">
        <w:rPr>
          <w:szCs w:val="22"/>
          <w:lang w:val="fr-FR"/>
        </w:rPr>
        <w:t xml:space="preserve"> </w:t>
      </w:r>
      <w:proofErr w:type="spellStart"/>
      <w:r w:rsidRPr="00D62DF9">
        <w:rPr>
          <w:szCs w:val="22"/>
          <w:lang w:val="fr-FR"/>
        </w:rPr>
        <w:t>denumirea</w:t>
      </w:r>
      <w:proofErr w:type="spellEnd"/>
      <w:r w:rsidRPr="00D62DF9">
        <w:rPr>
          <w:szCs w:val="22"/>
          <w:lang w:val="fr-FR"/>
        </w:rPr>
        <w:t xml:space="preserve"> de </w:t>
      </w:r>
      <w:proofErr w:type="spellStart"/>
      <w:r w:rsidRPr="00D62DF9">
        <w:rPr>
          <w:szCs w:val="22"/>
          <w:lang w:val="fr-FR"/>
        </w:rPr>
        <w:t>impotenţă</w:t>
      </w:r>
      <w:proofErr w:type="spellEnd"/>
      <w:r w:rsidRPr="00D62DF9">
        <w:rPr>
          <w:szCs w:val="22"/>
          <w:lang w:val="fr-FR"/>
        </w:rPr>
        <w:t xml:space="preserve">. </w:t>
      </w:r>
      <w:proofErr w:type="spellStart"/>
      <w:r w:rsidRPr="00D62DF9">
        <w:rPr>
          <w:szCs w:val="22"/>
          <w:lang w:val="fr-FR"/>
        </w:rPr>
        <w:t>Această</w:t>
      </w:r>
      <w:proofErr w:type="spellEnd"/>
      <w:r w:rsidRPr="00D62DF9">
        <w:rPr>
          <w:szCs w:val="22"/>
          <w:lang w:val="fr-FR"/>
        </w:rPr>
        <w:t xml:space="preserve"> </w:t>
      </w:r>
      <w:proofErr w:type="spellStart"/>
      <w:r w:rsidRPr="00D62DF9">
        <w:rPr>
          <w:szCs w:val="22"/>
          <w:lang w:val="fr-FR"/>
        </w:rPr>
        <w:t>afecţiune</w:t>
      </w:r>
      <w:proofErr w:type="spellEnd"/>
      <w:r w:rsidRPr="00D62DF9">
        <w:rPr>
          <w:szCs w:val="22"/>
          <w:lang w:val="fr-FR"/>
        </w:rPr>
        <w:t xml:space="preserve"> </w:t>
      </w:r>
      <w:proofErr w:type="spellStart"/>
      <w:r w:rsidRPr="00D62DF9">
        <w:rPr>
          <w:szCs w:val="22"/>
          <w:lang w:val="fr-FR"/>
        </w:rPr>
        <w:t>constă</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lipsa</w:t>
      </w:r>
      <w:proofErr w:type="spellEnd"/>
      <w:r w:rsidRPr="00D62DF9">
        <w:rPr>
          <w:szCs w:val="22"/>
          <w:lang w:val="fr-FR"/>
        </w:rPr>
        <w:t xml:space="preserve"> </w:t>
      </w:r>
      <w:proofErr w:type="spellStart"/>
      <w:r w:rsidRPr="00D62DF9">
        <w:rPr>
          <w:szCs w:val="22"/>
          <w:lang w:val="fr-FR"/>
        </w:rPr>
        <w:t>sau</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imposibilitatea</w:t>
      </w:r>
      <w:proofErr w:type="spellEnd"/>
      <w:r w:rsidRPr="00D62DF9">
        <w:rPr>
          <w:szCs w:val="22"/>
          <w:lang w:val="fr-FR"/>
        </w:rPr>
        <w:t xml:space="preserve"> </w:t>
      </w:r>
      <w:proofErr w:type="spellStart"/>
      <w:r w:rsidRPr="00D62DF9">
        <w:rPr>
          <w:szCs w:val="22"/>
          <w:lang w:val="fr-FR"/>
        </w:rPr>
        <w:t>menţinerii</w:t>
      </w:r>
      <w:proofErr w:type="spellEnd"/>
      <w:r w:rsidRPr="00D62DF9">
        <w:rPr>
          <w:szCs w:val="22"/>
          <w:lang w:val="fr-FR"/>
        </w:rPr>
        <w:t xml:space="preserve"> </w:t>
      </w:r>
      <w:proofErr w:type="spellStart"/>
      <w:r w:rsidRPr="00D62DF9">
        <w:rPr>
          <w:szCs w:val="22"/>
          <w:lang w:val="fr-FR"/>
        </w:rPr>
        <w:t>erecţiei</w:t>
      </w:r>
      <w:proofErr w:type="spellEnd"/>
      <w:r w:rsidRPr="00D62DF9">
        <w:rPr>
          <w:szCs w:val="22"/>
          <w:lang w:val="fr-FR"/>
        </w:rPr>
        <w:t xml:space="preserve"> </w:t>
      </w:r>
      <w:proofErr w:type="spellStart"/>
      <w:r w:rsidRPr="00D62DF9">
        <w:rPr>
          <w:szCs w:val="22"/>
          <w:lang w:val="fr-FR"/>
        </w:rPr>
        <w:t>penisului</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vederea</w:t>
      </w:r>
      <w:proofErr w:type="spellEnd"/>
      <w:r w:rsidRPr="00D62DF9">
        <w:rPr>
          <w:szCs w:val="22"/>
          <w:lang w:val="fr-FR"/>
        </w:rPr>
        <w:t xml:space="preserve"> </w:t>
      </w:r>
      <w:proofErr w:type="spellStart"/>
      <w:r w:rsidRPr="00D62DF9">
        <w:rPr>
          <w:szCs w:val="22"/>
          <w:lang w:val="fr-FR"/>
        </w:rPr>
        <w:t>desfăşurării</w:t>
      </w:r>
      <w:proofErr w:type="spellEnd"/>
      <w:r w:rsidRPr="00D62DF9">
        <w:rPr>
          <w:szCs w:val="22"/>
          <w:lang w:val="fr-FR"/>
        </w:rPr>
        <w:t xml:space="preserve"> </w:t>
      </w:r>
      <w:proofErr w:type="spellStart"/>
      <w:r w:rsidRPr="00D62DF9">
        <w:rPr>
          <w:szCs w:val="22"/>
          <w:lang w:val="fr-FR"/>
        </w:rPr>
        <w:t>actului</w:t>
      </w:r>
      <w:proofErr w:type="spellEnd"/>
      <w:r w:rsidRPr="00D62DF9">
        <w:rPr>
          <w:szCs w:val="22"/>
          <w:lang w:val="fr-FR"/>
        </w:rPr>
        <w:t xml:space="preserve"> </w:t>
      </w:r>
      <w:proofErr w:type="spellStart"/>
      <w:r w:rsidRPr="00D62DF9">
        <w:rPr>
          <w:szCs w:val="22"/>
          <w:lang w:val="fr-FR"/>
        </w:rPr>
        <w:t>sexual</w:t>
      </w:r>
      <w:proofErr w:type="spellEnd"/>
      <w:r w:rsidRPr="00D62DF9">
        <w:rPr>
          <w:szCs w:val="22"/>
          <w:lang w:val="fr-FR"/>
        </w:rPr>
        <w:t>.</w:t>
      </w:r>
    </w:p>
    <w:p w14:paraId="0DE85541" w14:textId="77777777" w:rsidR="0015490C" w:rsidRPr="00D62DF9" w:rsidRDefault="0015490C" w:rsidP="005C5132">
      <w:pPr>
        <w:rPr>
          <w:szCs w:val="22"/>
          <w:lang w:val="fr-FR"/>
        </w:rPr>
      </w:pPr>
    </w:p>
    <w:p w14:paraId="251B5730" w14:textId="77777777" w:rsidR="0015490C" w:rsidRPr="00D62DF9" w:rsidRDefault="0015490C" w:rsidP="005C5132">
      <w:pPr>
        <w:rPr>
          <w:szCs w:val="22"/>
          <w:lang w:val="fr-FR"/>
        </w:rPr>
      </w:pPr>
    </w:p>
    <w:p w14:paraId="24EC853C" w14:textId="77777777" w:rsidR="0015490C" w:rsidRPr="00D62DF9" w:rsidRDefault="0015490C" w:rsidP="005C5132">
      <w:pPr>
        <w:ind w:left="567" w:hanging="567"/>
        <w:rPr>
          <w:szCs w:val="22"/>
          <w:lang w:val="fr-FR"/>
        </w:rPr>
      </w:pPr>
      <w:r w:rsidRPr="00D62DF9">
        <w:rPr>
          <w:b/>
          <w:szCs w:val="22"/>
          <w:lang w:val="fr-FR"/>
        </w:rPr>
        <w:t>2.</w:t>
      </w:r>
      <w:r w:rsidRPr="00D62DF9">
        <w:rPr>
          <w:b/>
          <w:szCs w:val="22"/>
          <w:lang w:val="fr-FR"/>
        </w:rPr>
        <w:tab/>
      </w:r>
      <w:r w:rsidR="00EF2EEE" w:rsidRPr="00D62DF9">
        <w:rPr>
          <w:b/>
          <w:szCs w:val="22"/>
          <w:lang w:val="fr-FR"/>
        </w:rPr>
        <w:t xml:space="preserve">Ce </w:t>
      </w:r>
      <w:proofErr w:type="spellStart"/>
      <w:r w:rsidR="00EF2EEE" w:rsidRPr="00D62DF9">
        <w:rPr>
          <w:b/>
          <w:szCs w:val="22"/>
          <w:lang w:val="fr-FR"/>
        </w:rPr>
        <w:t>trebuie</w:t>
      </w:r>
      <w:proofErr w:type="spellEnd"/>
      <w:r w:rsidR="00EF2EEE" w:rsidRPr="00D62DF9">
        <w:rPr>
          <w:b/>
          <w:szCs w:val="22"/>
          <w:lang w:val="fr-FR"/>
        </w:rPr>
        <w:t xml:space="preserve"> </w:t>
      </w:r>
      <w:proofErr w:type="spellStart"/>
      <w:r w:rsidR="00EF2EEE" w:rsidRPr="00D62DF9">
        <w:rPr>
          <w:b/>
          <w:szCs w:val="22"/>
          <w:lang w:val="fr-FR"/>
        </w:rPr>
        <w:t>să</w:t>
      </w:r>
      <w:proofErr w:type="spellEnd"/>
      <w:r w:rsidR="00EF2EEE" w:rsidRPr="00D62DF9">
        <w:rPr>
          <w:b/>
          <w:szCs w:val="22"/>
          <w:lang w:val="fr-FR"/>
        </w:rPr>
        <w:t xml:space="preserve"> </w:t>
      </w:r>
      <w:proofErr w:type="spellStart"/>
      <w:r w:rsidR="00EF2EEE" w:rsidRPr="00D62DF9">
        <w:rPr>
          <w:b/>
          <w:szCs w:val="22"/>
          <w:lang w:val="fr-FR"/>
        </w:rPr>
        <w:t>ştiţi</w:t>
      </w:r>
      <w:proofErr w:type="spellEnd"/>
      <w:r w:rsidR="00EF2EEE" w:rsidRPr="00D62DF9">
        <w:rPr>
          <w:b/>
          <w:szCs w:val="22"/>
          <w:lang w:val="fr-FR"/>
        </w:rPr>
        <w:t xml:space="preserve"> </w:t>
      </w:r>
      <w:proofErr w:type="spellStart"/>
      <w:r w:rsidR="00EF2EEE" w:rsidRPr="00D62DF9">
        <w:rPr>
          <w:b/>
          <w:szCs w:val="22"/>
          <w:lang w:val="fr-FR"/>
        </w:rPr>
        <w:t>înainte</w:t>
      </w:r>
      <w:proofErr w:type="spellEnd"/>
      <w:r w:rsidR="00EF2EEE" w:rsidRPr="00D62DF9">
        <w:rPr>
          <w:b/>
          <w:szCs w:val="22"/>
          <w:lang w:val="fr-FR"/>
        </w:rPr>
        <w:t xml:space="preserve"> </w:t>
      </w:r>
      <w:proofErr w:type="spellStart"/>
      <w:r w:rsidR="00EF2EEE" w:rsidRPr="00D62DF9">
        <w:rPr>
          <w:b/>
          <w:szCs w:val="22"/>
          <w:lang w:val="fr-FR"/>
        </w:rPr>
        <w:t>să</w:t>
      </w:r>
      <w:proofErr w:type="spellEnd"/>
      <w:r w:rsidR="00EF2EEE" w:rsidRPr="00D62DF9">
        <w:rPr>
          <w:b/>
          <w:szCs w:val="22"/>
          <w:lang w:val="fr-FR"/>
        </w:rPr>
        <w:t xml:space="preserve"> </w:t>
      </w:r>
      <w:proofErr w:type="spellStart"/>
      <w:r w:rsidR="00EF2EEE" w:rsidRPr="00D62DF9">
        <w:rPr>
          <w:b/>
          <w:szCs w:val="22"/>
          <w:lang w:val="fr-FR"/>
        </w:rPr>
        <w:t>utilizaţi</w:t>
      </w:r>
      <w:proofErr w:type="spellEnd"/>
      <w:r w:rsidR="00EF2EEE" w:rsidRPr="00D62DF9">
        <w:rPr>
          <w:b/>
          <w:szCs w:val="22"/>
          <w:lang w:val="fr-FR"/>
        </w:rPr>
        <w:t xml:space="preserve"> </w:t>
      </w:r>
      <w:r w:rsidR="00CE4346" w:rsidRPr="00D62DF9">
        <w:rPr>
          <w:b/>
          <w:szCs w:val="22"/>
          <w:lang w:val="fr-FR"/>
        </w:rPr>
        <w:t>VIAGRA</w:t>
      </w:r>
    </w:p>
    <w:p w14:paraId="20C01C80" w14:textId="77777777" w:rsidR="0015490C" w:rsidRPr="00D62DF9" w:rsidRDefault="0015490C" w:rsidP="005C5132">
      <w:pPr>
        <w:rPr>
          <w:szCs w:val="22"/>
          <w:lang w:val="fr-FR"/>
        </w:rPr>
      </w:pPr>
    </w:p>
    <w:p w14:paraId="05121BD7" w14:textId="77777777" w:rsidR="00742BA0" w:rsidRPr="00D62DF9" w:rsidRDefault="00742BA0" w:rsidP="005C5132">
      <w:pPr>
        <w:pStyle w:val="BodyText"/>
        <w:spacing w:line="240" w:lineRule="auto"/>
        <w:rPr>
          <w:i w:val="0"/>
          <w:szCs w:val="22"/>
          <w:lang w:val="pt-BR"/>
        </w:rPr>
      </w:pPr>
      <w:r w:rsidRPr="00D62DF9">
        <w:rPr>
          <w:i w:val="0"/>
          <w:szCs w:val="22"/>
          <w:lang w:val="pt-BR"/>
        </w:rPr>
        <w:t>Nu utilizaţi VIAGRA:</w:t>
      </w:r>
    </w:p>
    <w:p w14:paraId="22C2C992" w14:textId="77777777" w:rsidR="00110CC5" w:rsidRPr="00D62DF9" w:rsidRDefault="00110CC5" w:rsidP="005C5132">
      <w:pPr>
        <w:numPr>
          <w:ilvl w:val="0"/>
          <w:numId w:val="10"/>
        </w:numPr>
        <w:ind w:left="540" w:hanging="540"/>
        <w:rPr>
          <w:szCs w:val="22"/>
          <w:lang w:val="it-IT"/>
        </w:rPr>
      </w:pPr>
      <w:r w:rsidRPr="00D62DF9">
        <w:rPr>
          <w:szCs w:val="22"/>
          <w:lang w:val="it-IT"/>
        </w:rPr>
        <w:t xml:space="preserve">Dacă sunteţi alergic la sildenafil sau la oricare dintre celelalte componente ale acestui medicament (enumerate la </w:t>
      </w:r>
      <w:r w:rsidR="00CF41F5" w:rsidRPr="00D62DF9">
        <w:rPr>
          <w:szCs w:val="22"/>
          <w:lang w:val="it-IT"/>
        </w:rPr>
        <w:t xml:space="preserve">pct. </w:t>
      </w:r>
      <w:r w:rsidRPr="00D62DF9">
        <w:rPr>
          <w:szCs w:val="22"/>
          <w:lang w:val="it-IT"/>
        </w:rPr>
        <w:t>6).</w:t>
      </w:r>
    </w:p>
    <w:p w14:paraId="25BB9DF0" w14:textId="77777777" w:rsidR="00742BA0" w:rsidRPr="00D62DF9" w:rsidRDefault="00742BA0" w:rsidP="005C5132">
      <w:pPr>
        <w:pStyle w:val="BodyText"/>
        <w:spacing w:line="240" w:lineRule="auto"/>
        <w:rPr>
          <w:b w:val="0"/>
          <w:i w:val="0"/>
          <w:szCs w:val="22"/>
          <w:lang w:val="it-IT"/>
        </w:rPr>
      </w:pPr>
    </w:p>
    <w:p w14:paraId="29A6C6FF" w14:textId="77777777" w:rsidR="004B3735" w:rsidRPr="00D62DF9" w:rsidRDefault="00742BA0" w:rsidP="005C5132">
      <w:pPr>
        <w:numPr>
          <w:ilvl w:val="0"/>
          <w:numId w:val="10"/>
        </w:numPr>
        <w:ind w:left="540" w:hanging="540"/>
        <w:rPr>
          <w:szCs w:val="22"/>
          <w:lang w:val="pt-BR"/>
        </w:rPr>
      </w:pPr>
      <w:r w:rsidRPr="00D62DF9">
        <w:rPr>
          <w:szCs w:val="22"/>
          <w:lang w:val="it-IT"/>
        </w:rPr>
        <w:t xml:space="preserve">Dacă utilizaţi medicamente </w:t>
      </w:r>
      <w:r w:rsidR="004B3735" w:rsidRPr="00D62DF9">
        <w:rPr>
          <w:szCs w:val="22"/>
          <w:lang w:val="it-IT"/>
        </w:rPr>
        <w:t>denumite</w:t>
      </w:r>
      <w:r w:rsidRPr="00D62DF9">
        <w:rPr>
          <w:szCs w:val="22"/>
          <w:lang w:val="it-IT"/>
        </w:rPr>
        <w:t xml:space="preserve"> nitraţi </w:t>
      </w:r>
      <w:r w:rsidR="004B3735" w:rsidRPr="00D62DF9">
        <w:rPr>
          <w:szCs w:val="22"/>
          <w:lang w:val="it-IT"/>
        </w:rPr>
        <w:t xml:space="preserve">deoarece această </w:t>
      </w:r>
      <w:r w:rsidR="00C92A62" w:rsidRPr="00D62DF9">
        <w:rPr>
          <w:szCs w:val="22"/>
          <w:lang w:val="it-IT"/>
        </w:rPr>
        <w:t>asociere</w:t>
      </w:r>
      <w:r w:rsidR="004B3735" w:rsidRPr="00D62DF9">
        <w:rPr>
          <w:szCs w:val="22"/>
          <w:lang w:val="it-IT"/>
        </w:rPr>
        <w:t xml:space="preserve"> poate </w:t>
      </w:r>
      <w:r w:rsidR="009428EA" w:rsidRPr="00D62DF9">
        <w:rPr>
          <w:szCs w:val="22"/>
          <w:lang w:val="it-IT"/>
        </w:rPr>
        <w:t xml:space="preserve">duce la </w:t>
      </w:r>
      <w:r w:rsidR="004B3735" w:rsidRPr="00D62DF9">
        <w:rPr>
          <w:szCs w:val="22"/>
          <w:lang w:val="it-IT"/>
        </w:rPr>
        <w:t xml:space="preserve">o scădere periculoasă a </w:t>
      </w:r>
      <w:r w:rsidR="00C92A62" w:rsidRPr="00D62DF9">
        <w:rPr>
          <w:szCs w:val="22"/>
          <w:lang w:val="it-IT"/>
        </w:rPr>
        <w:t>tensiunii arteriale</w:t>
      </w:r>
      <w:r w:rsidR="004B3735" w:rsidRPr="00D62DF9">
        <w:rPr>
          <w:szCs w:val="22"/>
          <w:lang w:val="it-IT"/>
        </w:rPr>
        <w:t xml:space="preserve">. Informaţi medicul dacă luaţi oricare dintre aceste medicamente care sunt de obicei administrate pentru tratamentul anginei pectorale (“dureri în piept”). </w:t>
      </w:r>
      <w:r w:rsidR="004B3735" w:rsidRPr="00D62DF9">
        <w:rPr>
          <w:szCs w:val="22"/>
          <w:lang w:val="pt-BR"/>
        </w:rPr>
        <w:t>Dacă nu sunteţi sigur, întrebaţi medicul dumneavoastră sau farmacistul.</w:t>
      </w:r>
    </w:p>
    <w:p w14:paraId="7E2CF10F" w14:textId="77777777" w:rsidR="00611484" w:rsidRPr="00D62DF9" w:rsidRDefault="00611484" w:rsidP="005C5132">
      <w:pPr>
        <w:ind w:left="540"/>
        <w:rPr>
          <w:szCs w:val="22"/>
          <w:lang w:val="pt-BR"/>
        </w:rPr>
      </w:pPr>
    </w:p>
    <w:p w14:paraId="1D28D725" w14:textId="77777777" w:rsidR="00742BA0" w:rsidRPr="00D62DF9" w:rsidRDefault="004B3735" w:rsidP="005C5132">
      <w:pPr>
        <w:numPr>
          <w:ilvl w:val="0"/>
          <w:numId w:val="10"/>
        </w:numPr>
        <w:ind w:left="540" w:hanging="540"/>
        <w:rPr>
          <w:szCs w:val="22"/>
          <w:lang w:val="pt-BR"/>
        </w:rPr>
      </w:pPr>
      <w:r w:rsidRPr="00D62DF9">
        <w:rPr>
          <w:szCs w:val="22"/>
          <w:lang w:val="pt-BR"/>
        </w:rPr>
        <w:t>Dacă utilizaţi oricare dintre medicamentele cunoscute sub numele de</w:t>
      </w:r>
      <w:r w:rsidR="00742BA0" w:rsidRPr="00D62DF9">
        <w:rPr>
          <w:szCs w:val="22"/>
          <w:lang w:val="pt-BR"/>
        </w:rPr>
        <w:t xml:space="preserve"> donori de oxid nitric, cum este nitritul de amil</w:t>
      </w:r>
      <w:r w:rsidRPr="00D62DF9">
        <w:rPr>
          <w:szCs w:val="22"/>
          <w:lang w:val="pt-BR"/>
        </w:rPr>
        <w:t xml:space="preserve"> deoarece această </w:t>
      </w:r>
      <w:r w:rsidR="00C92A62" w:rsidRPr="00D62DF9">
        <w:rPr>
          <w:szCs w:val="22"/>
          <w:lang w:val="pt-BR"/>
        </w:rPr>
        <w:t>asociere</w:t>
      </w:r>
      <w:r w:rsidRPr="00D62DF9">
        <w:rPr>
          <w:szCs w:val="22"/>
          <w:lang w:val="pt-BR"/>
        </w:rPr>
        <w:t xml:space="preserve"> poate </w:t>
      </w:r>
      <w:r w:rsidR="0078565C" w:rsidRPr="00D62DF9">
        <w:rPr>
          <w:szCs w:val="22"/>
          <w:lang w:val="pt-BR"/>
        </w:rPr>
        <w:t xml:space="preserve">duce la </w:t>
      </w:r>
      <w:r w:rsidRPr="00D62DF9">
        <w:rPr>
          <w:szCs w:val="22"/>
          <w:lang w:val="pt-BR"/>
        </w:rPr>
        <w:t xml:space="preserve">o scădere periculoasă a </w:t>
      </w:r>
      <w:r w:rsidR="00C92A62" w:rsidRPr="00D62DF9">
        <w:rPr>
          <w:szCs w:val="22"/>
          <w:lang w:val="pt-BR"/>
        </w:rPr>
        <w:t>tensiunii arteriale</w:t>
      </w:r>
      <w:r w:rsidR="00742BA0" w:rsidRPr="00D62DF9">
        <w:rPr>
          <w:szCs w:val="22"/>
          <w:lang w:val="pt-BR"/>
        </w:rPr>
        <w:t xml:space="preserve">. </w:t>
      </w:r>
    </w:p>
    <w:p w14:paraId="42D2624F" w14:textId="77777777" w:rsidR="00742BA0" w:rsidRPr="00D62DF9" w:rsidRDefault="00742BA0" w:rsidP="005C5132">
      <w:pPr>
        <w:rPr>
          <w:szCs w:val="22"/>
          <w:lang w:val="pt-BR"/>
        </w:rPr>
      </w:pPr>
    </w:p>
    <w:p w14:paraId="1C124F90" w14:textId="3D88F7ED" w:rsidR="00671161" w:rsidRPr="00D62DF9" w:rsidRDefault="00671161" w:rsidP="005C5132">
      <w:pPr>
        <w:numPr>
          <w:ilvl w:val="0"/>
          <w:numId w:val="10"/>
        </w:numPr>
        <w:tabs>
          <w:tab w:val="num" w:pos="567"/>
        </w:tabs>
        <w:ind w:left="567" w:hanging="567"/>
        <w:rPr>
          <w:szCs w:val="22"/>
          <w:lang w:val="ro-RO"/>
        </w:rPr>
      </w:pPr>
      <w:r w:rsidRPr="00D62DF9">
        <w:rPr>
          <w:szCs w:val="22"/>
          <w:lang w:val="ro-RO"/>
        </w:rPr>
        <w:t>Dacă luați riociguat. Acest medicament este utilizat pentru tratarea hipertensiunii arteriale pulmonare (de exemplu, tensiune mare a sângelui la nivelul plămânilor) și a hipertensiunii pulmonare tromboembolice cronice (de exemplu, tensiune mare a sângelui la nivelul plămânilor secundar cheagurilor de sânge). Inhibitorii de PDE5, cum este</w:t>
      </w:r>
      <w:r w:rsidR="004D6768" w:rsidRPr="00D62DF9">
        <w:rPr>
          <w:szCs w:val="22"/>
          <w:lang w:val="ro-RO"/>
        </w:rPr>
        <w:t xml:space="preserve"> </w:t>
      </w:r>
      <w:r w:rsidRPr="00D62DF9">
        <w:rPr>
          <w:szCs w:val="22"/>
          <w:lang w:val="ro-RO"/>
        </w:rPr>
        <w:t xml:space="preserve">Viagra, s-au dovedit a mări efectul hipotensor al acestui medicament. Dacă luați riociguat sau nu sunteți sigur de acest lucru, spuneți medicului dumneavoastră. </w:t>
      </w:r>
    </w:p>
    <w:p w14:paraId="0582F925" w14:textId="77777777" w:rsidR="00A734A4" w:rsidRPr="00D62DF9" w:rsidRDefault="00A734A4" w:rsidP="005C5132">
      <w:pPr>
        <w:rPr>
          <w:szCs w:val="22"/>
          <w:lang w:val="ro-RO"/>
        </w:rPr>
      </w:pPr>
    </w:p>
    <w:p w14:paraId="0C9CABE7" w14:textId="77777777" w:rsidR="00742BA0" w:rsidRPr="00D62DF9" w:rsidRDefault="00742BA0" w:rsidP="005C5132">
      <w:pPr>
        <w:numPr>
          <w:ilvl w:val="0"/>
          <w:numId w:val="10"/>
        </w:numPr>
        <w:ind w:left="540" w:hanging="540"/>
        <w:rPr>
          <w:szCs w:val="22"/>
          <w:lang w:val="ro-RO"/>
        </w:rPr>
      </w:pPr>
      <w:r w:rsidRPr="00D62DF9">
        <w:rPr>
          <w:szCs w:val="22"/>
          <w:lang w:val="ro-RO"/>
        </w:rPr>
        <w:t>Dacă aveţi o afecţiune cardiacă sau hepatică severă.</w:t>
      </w:r>
    </w:p>
    <w:p w14:paraId="717B7DE1" w14:textId="77777777" w:rsidR="00742BA0" w:rsidRPr="00D62DF9" w:rsidRDefault="00742BA0" w:rsidP="005C5132">
      <w:pPr>
        <w:rPr>
          <w:szCs w:val="22"/>
          <w:lang w:val="ro-RO"/>
        </w:rPr>
      </w:pPr>
    </w:p>
    <w:p w14:paraId="29990D16" w14:textId="77777777" w:rsidR="00742BA0" w:rsidRPr="00D62DF9" w:rsidRDefault="00742BA0" w:rsidP="005C5132">
      <w:pPr>
        <w:numPr>
          <w:ilvl w:val="0"/>
          <w:numId w:val="10"/>
        </w:numPr>
        <w:ind w:left="567" w:hanging="567"/>
        <w:rPr>
          <w:szCs w:val="22"/>
          <w:lang w:val="it-IT"/>
        </w:rPr>
      </w:pPr>
      <w:r w:rsidRPr="00D62DF9">
        <w:rPr>
          <w:szCs w:val="22"/>
          <w:lang w:val="it-IT"/>
        </w:rPr>
        <w:t>Dacă aţi avut recent un accident vascular cerebral sau infarct miocardic, sau aveţi hipotensiune arterială.</w:t>
      </w:r>
    </w:p>
    <w:p w14:paraId="6F97D1A4" w14:textId="77777777" w:rsidR="00742BA0" w:rsidRPr="00D62DF9" w:rsidRDefault="00742BA0" w:rsidP="00421CBC">
      <w:pPr>
        <w:rPr>
          <w:szCs w:val="22"/>
          <w:lang w:val="it-IT"/>
        </w:rPr>
      </w:pPr>
    </w:p>
    <w:p w14:paraId="2E5279D0" w14:textId="77777777" w:rsidR="00742BA0" w:rsidRPr="00D62DF9" w:rsidRDefault="00742BA0" w:rsidP="005C5132">
      <w:pPr>
        <w:numPr>
          <w:ilvl w:val="0"/>
          <w:numId w:val="10"/>
        </w:numPr>
        <w:ind w:left="540" w:hanging="540"/>
        <w:rPr>
          <w:szCs w:val="22"/>
          <w:lang w:val="it-IT"/>
        </w:rPr>
      </w:pPr>
      <w:r w:rsidRPr="00D62DF9">
        <w:rPr>
          <w:szCs w:val="22"/>
          <w:lang w:val="it-IT"/>
        </w:rPr>
        <w:t>Dacă aveţi din naştere anumite boli rare de ochi (cum este retinita pigmentară).</w:t>
      </w:r>
    </w:p>
    <w:p w14:paraId="2D17F682" w14:textId="77777777" w:rsidR="00742BA0" w:rsidRPr="00D62DF9" w:rsidRDefault="00742BA0" w:rsidP="005C5132">
      <w:pPr>
        <w:rPr>
          <w:szCs w:val="22"/>
          <w:lang w:val="it-IT"/>
        </w:rPr>
      </w:pPr>
    </w:p>
    <w:p w14:paraId="0B5899D1" w14:textId="77777777" w:rsidR="00742BA0" w:rsidRPr="00D62DF9" w:rsidRDefault="00742BA0" w:rsidP="005C5132">
      <w:pPr>
        <w:numPr>
          <w:ilvl w:val="0"/>
          <w:numId w:val="10"/>
        </w:numPr>
        <w:ind w:left="540" w:hanging="540"/>
        <w:rPr>
          <w:szCs w:val="22"/>
          <w:lang w:val="it-IT"/>
        </w:rPr>
      </w:pPr>
      <w:r w:rsidRPr="00D62DF9">
        <w:rPr>
          <w:szCs w:val="22"/>
          <w:lang w:val="it-IT"/>
        </w:rPr>
        <w:t xml:space="preserve">Dacă aţi avut vreodată pierderea vederii datorită </w:t>
      </w:r>
      <w:r w:rsidRPr="00D62DF9">
        <w:rPr>
          <w:szCs w:val="22"/>
          <w:lang w:val="ro-RO"/>
        </w:rPr>
        <w:t>neuropatiei optice anterioare ischemice, non-arteritice (NOAIN).</w:t>
      </w:r>
    </w:p>
    <w:p w14:paraId="6111B06E" w14:textId="77777777" w:rsidR="0005139B" w:rsidRPr="00D62DF9" w:rsidRDefault="0005139B" w:rsidP="005C5132">
      <w:pPr>
        <w:rPr>
          <w:szCs w:val="22"/>
          <w:lang w:val="it-IT"/>
        </w:rPr>
      </w:pPr>
    </w:p>
    <w:p w14:paraId="7EAA4D11" w14:textId="77777777" w:rsidR="0005139B" w:rsidRPr="00D62DF9" w:rsidRDefault="0005139B" w:rsidP="005C5132">
      <w:pPr>
        <w:rPr>
          <w:b/>
          <w:szCs w:val="22"/>
          <w:lang w:val="it-IT"/>
        </w:rPr>
      </w:pPr>
      <w:r w:rsidRPr="00D62DF9">
        <w:rPr>
          <w:b/>
          <w:szCs w:val="22"/>
          <w:lang w:val="it-IT"/>
        </w:rPr>
        <w:t>Atenţionări şi precauţii</w:t>
      </w:r>
    </w:p>
    <w:p w14:paraId="665B6E99" w14:textId="77777777" w:rsidR="000A08A6" w:rsidRPr="00D62DF9" w:rsidRDefault="000A08A6" w:rsidP="005C5132">
      <w:pPr>
        <w:rPr>
          <w:szCs w:val="22"/>
          <w:lang w:val="it-IT"/>
        </w:rPr>
      </w:pPr>
      <w:r w:rsidRPr="00D62DF9">
        <w:rPr>
          <w:szCs w:val="22"/>
          <w:lang w:val="it-IT"/>
        </w:rPr>
        <w:t>Înainte să utilizaţi VIAGRA adresaţi-vă medicului dumneavoastră, farmacistului sau asistentei medicale:</w:t>
      </w:r>
    </w:p>
    <w:p w14:paraId="5CAED34C" w14:textId="77777777" w:rsidR="004B3735" w:rsidRPr="00D62DF9" w:rsidRDefault="00742BA0" w:rsidP="005C5132">
      <w:pPr>
        <w:numPr>
          <w:ilvl w:val="0"/>
          <w:numId w:val="10"/>
        </w:numPr>
        <w:tabs>
          <w:tab w:val="num" w:pos="567"/>
        </w:tabs>
        <w:ind w:left="567" w:hanging="567"/>
        <w:rPr>
          <w:szCs w:val="22"/>
          <w:lang w:val="it-IT"/>
        </w:rPr>
      </w:pPr>
      <w:r w:rsidRPr="00D62DF9">
        <w:rPr>
          <w:szCs w:val="22"/>
          <w:lang w:val="it-IT"/>
        </w:rPr>
        <w:t>Dacă aveţi siclemie (o boală a globulelor roşii din sânge), leucemie (cancer al celulelor din sânge), mielom multiplu (cancer al măduvei osoase)</w:t>
      </w:r>
    </w:p>
    <w:p w14:paraId="39ED0425" w14:textId="77777777" w:rsidR="007A5673" w:rsidRPr="00D62DF9" w:rsidRDefault="007A5673" w:rsidP="005C5132">
      <w:pPr>
        <w:tabs>
          <w:tab w:val="num" w:pos="567"/>
        </w:tabs>
        <w:ind w:left="567" w:hanging="567"/>
        <w:rPr>
          <w:szCs w:val="22"/>
          <w:lang w:val="it-IT"/>
        </w:rPr>
      </w:pPr>
    </w:p>
    <w:p w14:paraId="54C4CABE" w14:textId="77777777" w:rsidR="00742BA0" w:rsidRPr="00D62DF9" w:rsidRDefault="0093196F" w:rsidP="005C5132">
      <w:pPr>
        <w:numPr>
          <w:ilvl w:val="0"/>
          <w:numId w:val="10"/>
        </w:numPr>
        <w:tabs>
          <w:tab w:val="num" w:pos="0"/>
          <w:tab w:val="num" w:pos="567"/>
        </w:tabs>
        <w:ind w:left="567" w:hanging="567"/>
        <w:rPr>
          <w:szCs w:val="22"/>
          <w:lang w:val="it-IT"/>
        </w:rPr>
      </w:pPr>
      <w:r w:rsidRPr="00D62DF9">
        <w:rPr>
          <w:szCs w:val="22"/>
          <w:lang w:val="it-IT"/>
        </w:rPr>
        <w:t xml:space="preserve">Dacă </w:t>
      </w:r>
      <w:r w:rsidR="004B3735" w:rsidRPr="00D62DF9">
        <w:rPr>
          <w:szCs w:val="22"/>
          <w:lang w:val="it-IT"/>
        </w:rPr>
        <w:t>aveţi o</w:t>
      </w:r>
      <w:r w:rsidR="00742BA0" w:rsidRPr="00D62DF9">
        <w:rPr>
          <w:szCs w:val="22"/>
          <w:lang w:val="it-IT"/>
        </w:rPr>
        <w:t xml:space="preserve"> deformare a penisului</w:t>
      </w:r>
      <w:r w:rsidR="004B3735" w:rsidRPr="00D62DF9">
        <w:rPr>
          <w:szCs w:val="22"/>
          <w:lang w:val="it-IT"/>
        </w:rPr>
        <w:t xml:space="preserve"> sau Boala Peyronie’s</w:t>
      </w:r>
      <w:r w:rsidR="00742BA0" w:rsidRPr="00D62DF9">
        <w:rPr>
          <w:szCs w:val="22"/>
          <w:lang w:val="it-IT"/>
        </w:rPr>
        <w:t xml:space="preserve">. </w:t>
      </w:r>
    </w:p>
    <w:p w14:paraId="1CA2C9EB" w14:textId="77777777" w:rsidR="007A5673" w:rsidRPr="00D62DF9" w:rsidRDefault="007A5673" w:rsidP="005C5132">
      <w:pPr>
        <w:tabs>
          <w:tab w:val="num" w:pos="567"/>
        </w:tabs>
        <w:ind w:left="567" w:hanging="567"/>
        <w:rPr>
          <w:szCs w:val="22"/>
          <w:lang w:val="it-IT"/>
        </w:rPr>
      </w:pPr>
    </w:p>
    <w:p w14:paraId="2C290F9E" w14:textId="77777777" w:rsidR="00742BA0" w:rsidRPr="00D62DF9" w:rsidRDefault="00742BA0" w:rsidP="005C5132">
      <w:pPr>
        <w:numPr>
          <w:ilvl w:val="0"/>
          <w:numId w:val="10"/>
        </w:numPr>
        <w:tabs>
          <w:tab w:val="num" w:pos="567"/>
        </w:tabs>
        <w:ind w:left="567" w:hanging="567"/>
        <w:rPr>
          <w:szCs w:val="22"/>
          <w:lang w:val="it-IT"/>
        </w:rPr>
      </w:pPr>
      <w:r w:rsidRPr="00D62DF9">
        <w:rPr>
          <w:szCs w:val="22"/>
          <w:lang w:val="it-IT"/>
        </w:rPr>
        <w:t xml:space="preserve">Dacă aveţi boli de inimă. </w:t>
      </w:r>
      <w:r w:rsidR="000A08A6" w:rsidRPr="00D62DF9">
        <w:rPr>
          <w:szCs w:val="22"/>
          <w:lang w:val="it-IT"/>
        </w:rPr>
        <w:t>M</w:t>
      </w:r>
      <w:r w:rsidRPr="00D62DF9">
        <w:rPr>
          <w:szCs w:val="22"/>
          <w:lang w:val="it-IT"/>
        </w:rPr>
        <w:t>edicul dumneavoastră trebuie să examineze cu atenţie dacă starea inimii dumneavoastră permite susţinerea efortului suplimentar al actului sexual.</w:t>
      </w:r>
    </w:p>
    <w:p w14:paraId="3E48F2AC" w14:textId="77777777" w:rsidR="007A5673" w:rsidRPr="00D62DF9" w:rsidRDefault="007A5673" w:rsidP="005C5132">
      <w:pPr>
        <w:tabs>
          <w:tab w:val="num" w:pos="567"/>
        </w:tabs>
        <w:ind w:left="567" w:hanging="567"/>
        <w:rPr>
          <w:szCs w:val="22"/>
          <w:lang w:val="it-IT"/>
        </w:rPr>
      </w:pPr>
    </w:p>
    <w:p w14:paraId="0F9274E6" w14:textId="77777777" w:rsidR="00742BA0" w:rsidRPr="00D62DF9" w:rsidRDefault="00742BA0" w:rsidP="005C5132">
      <w:pPr>
        <w:numPr>
          <w:ilvl w:val="0"/>
          <w:numId w:val="10"/>
        </w:numPr>
        <w:tabs>
          <w:tab w:val="num" w:pos="0"/>
          <w:tab w:val="num" w:pos="567"/>
        </w:tabs>
        <w:ind w:left="567" w:hanging="567"/>
        <w:rPr>
          <w:szCs w:val="22"/>
          <w:lang w:val="it-IT"/>
        </w:rPr>
      </w:pPr>
      <w:r w:rsidRPr="00D62DF9">
        <w:rPr>
          <w:szCs w:val="22"/>
          <w:lang w:val="it-IT"/>
        </w:rPr>
        <w:t>Dacă aveţi ulcer gastric activ sau tulburări de sângerare (cum este hemofilia).</w:t>
      </w:r>
    </w:p>
    <w:p w14:paraId="009B48D1" w14:textId="77777777" w:rsidR="007A5673" w:rsidRPr="00D62DF9" w:rsidRDefault="007A5673" w:rsidP="005C5132">
      <w:pPr>
        <w:tabs>
          <w:tab w:val="num" w:pos="567"/>
        </w:tabs>
        <w:ind w:left="567" w:hanging="567"/>
        <w:rPr>
          <w:szCs w:val="22"/>
          <w:lang w:val="it-IT"/>
        </w:rPr>
      </w:pPr>
    </w:p>
    <w:p w14:paraId="6045224F" w14:textId="77777777" w:rsidR="00742BA0" w:rsidRPr="00D62DF9" w:rsidRDefault="00742BA0" w:rsidP="005C5132">
      <w:pPr>
        <w:numPr>
          <w:ilvl w:val="0"/>
          <w:numId w:val="10"/>
        </w:numPr>
        <w:tabs>
          <w:tab w:val="num" w:pos="567"/>
        </w:tabs>
        <w:ind w:left="567" w:hanging="567"/>
        <w:rPr>
          <w:szCs w:val="22"/>
          <w:lang w:val="it-IT"/>
        </w:rPr>
      </w:pPr>
      <w:r w:rsidRPr="00D62DF9">
        <w:rPr>
          <w:szCs w:val="22"/>
          <w:lang w:val="it-IT"/>
        </w:rPr>
        <w:t>Dacă aveţi un episod brusc de scădere sau pierdere a vederii, nu mai luaţi VIAGRA şi contactaţi imediat medicul</w:t>
      </w:r>
      <w:r w:rsidR="0099653B" w:rsidRPr="00D62DF9">
        <w:rPr>
          <w:szCs w:val="22"/>
          <w:lang w:val="it-IT"/>
        </w:rPr>
        <w:t>.</w:t>
      </w:r>
    </w:p>
    <w:p w14:paraId="57422D3B" w14:textId="77777777" w:rsidR="00742BA0" w:rsidRPr="00D62DF9" w:rsidRDefault="00742BA0" w:rsidP="005C5132">
      <w:pPr>
        <w:rPr>
          <w:szCs w:val="22"/>
          <w:lang w:val="it-IT"/>
        </w:rPr>
      </w:pPr>
    </w:p>
    <w:p w14:paraId="20CE1165" w14:textId="77777777" w:rsidR="00742BA0" w:rsidRPr="00D62DF9" w:rsidRDefault="00742BA0" w:rsidP="005C5132">
      <w:pPr>
        <w:rPr>
          <w:szCs w:val="22"/>
          <w:lang w:val="ro-RO"/>
        </w:rPr>
      </w:pPr>
      <w:r w:rsidRPr="00D62DF9">
        <w:rPr>
          <w:szCs w:val="22"/>
          <w:lang w:val="ro-RO"/>
        </w:rPr>
        <w:t xml:space="preserve">Nu trebuie să utilizaţi VIAGRA împreună cu orice alt tratament </w:t>
      </w:r>
      <w:r w:rsidR="004B3735" w:rsidRPr="00D62DF9">
        <w:rPr>
          <w:szCs w:val="22"/>
          <w:lang w:val="ro-RO"/>
        </w:rPr>
        <w:t xml:space="preserve">administrat pe cale </w:t>
      </w:r>
      <w:r w:rsidR="00FE228B" w:rsidRPr="00D62DF9">
        <w:rPr>
          <w:szCs w:val="22"/>
          <w:lang w:val="ro-RO"/>
        </w:rPr>
        <w:t xml:space="preserve">orală </w:t>
      </w:r>
      <w:r w:rsidR="004B3735" w:rsidRPr="00D62DF9">
        <w:rPr>
          <w:szCs w:val="22"/>
          <w:lang w:val="ro-RO"/>
        </w:rPr>
        <w:t xml:space="preserve">sau local </w:t>
      </w:r>
      <w:r w:rsidRPr="00D62DF9">
        <w:rPr>
          <w:szCs w:val="22"/>
          <w:lang w:val="ro-RO"/>
        </w:rPr>
        <w:t>pentru disfuncţia erectilă.</w:t>
      </w:r>
    </w:p>
    <w:p w14:paraId="1C7E04D1" w14:textId="77777777" w:rsidR="00742BA0" w:rsidRPr="00D62DF9" w:rsidRDefault="00742BA0" w:rsidP="005C5132">
      <w:pPr>
        <w:rPr>
          <w:szCs w:val="22"/>
          <w:lang w:val="ro-RO"/>
        </w:rPr>
      </w:pPr>
    </w:p>
    <w:p w14:paraId="298B9773" w14:textId="77777777" w:rsidR="00CF41F5" w:rsidRPr="00D62DF9" w:rsidRDefault="00CF41F5" w:rsidP="005C5132">
      <w:pPr>
        <w:rPr>
          <w:szCs w:val="22"/>
          <w:lang w:val="ro-RO"/>
        </w:rPr>
      </w:pPr>
      <w:r w:rsidRPr="00D62DF9">
        <w:rPr>
          <w:szCs w:val="22"/>
          <w:lang w:val="ro-RO"/>
        </w:rPr>
        <w:t xml:space="preserve">Nu trebuie să utilizaţi VIAGRA împreună cu tratamente pentru tensiune arterială pulmonară </w:t>
      </w:r>
      <w:r w:rsidR="00E85BBB" w:rsidRPr="00D62DF9">
        <w:rPr>
          <w:szCs w:val="22"/>
          <w:lang w:val="ro-RO"/>
        </w:rPr>
        <w:t xml:space="preserve">mare </w:t>
      </w:r>
      <w:r w:rsidRPr="00D62DF9">
        <w:rPr>
          <w:szCs w:val="22"/>
          <w:lang w:val="ro-RO"/>
        </w:rPr>
        <w:t>(HAP) care conţin sildenafil sau orice alt inhibitor de PDE5.</w:t>
      </w:r>
    </w:p>
    <w:p w14:paraId="6B3DE23A" w14:textId="77777777" w:rsidR="00CF41F5" w:rsidRPr="00D62DF9" w:rsidRDefault="00CF41F5" w:rsidP="005C5132">
      <w:pPr>
        <w:rPr>
          <w:szCs w:val="22"/>
          <w:lang w:val="ro-RO"/>
        </w:rPr>
      </w:pPr>
    </w:p>
    <w:p w14:paraId="401CC7E7" w14:textId="77777777" w:rsidR="000A08A6" w:rsidRPr="00D62DF9" w:rsidRDefault="000A08A6" w:rsidP="005C5132">
      <w:pPr>
        <w:rPr>
          <w:szCs w:val="22"/>
          <w:lang w:val="ro-RO"/>
        </w:rPr>
      </w:pPr>
      <w:r w:rsidRPr="00D62DF9">
        <w:rPr>
          <w:szCs w:val="22"/>
          <w:lang w:val="ro-RO"/>
        </w:rPr>
        <w:t xml:space="preserve">Nu trebuie să utilizaţi VIAGRA dacă nu </w:t>
      </w:r>
      <w:r w:rsidR="00B6764A" w:rsidRPr="00D62DF9">
        <w:rPr>
          <w:szCs w:val="22"/>
          <w:lang w:val="ro-RO"/>
        </w:rPr>
        <w:t xml:space="preserve">ştiţi </w:t>
      </w:r>
      <w:r w:rsidR="00E85BBB" w:rsidRPr="00D62DF9">
        <w:rPr>
          <w:szCs w:val="22"/>
          <w:lang w:val="ro-RO"/>
        </w:rPr>
        <w:t xml:space="preserve">că </w:t>
      </w:r>
      <w:r w:rsidR="00B6764A" w:rsidRPr="00D62DF9">
        <w:rPr>
          <w:szCs w:val="22"/>
          <w:lang w:val="ro-RO"/>
        </w:rPr>
        <w:t>aveţi</w:t>
      </w:r>
      <w:r w:rsidRPr="00D62DF9">
        <w:rPr>
          <w:szCs w:val="22"/>
          <w:lang w:val="ro-RO"/>
        </w:rPr>
        <w:t xml:space="preserve"> disfuncţie erectilă.</w:t>
      </w:r>
    </w:p>
    <w:p w14:paraId="2B2DB413" w14:textId="77777777" w:rsidR="000A08A6" w:rsidRPr="00D62DF9" w:rsidRDefault="000A08A6" w:rsidP="005C5132">
      <w:pPr>
        <w:rPr>
          <w:szCs w:val="22"/>
          <w:lang w:val="ro-RO"/>
        </w:rPr>
      </w:pPr>
    </w:p>
    <w:p w14:paraId="1361F780" w14:textId="77777777" w:rsidR="000A08A6" w:rsidRPr="00D62DF9" w:rsidRDefault="000A08A6" w:rsidP="005C5132">
      <w:pPr>
        <w:rPr>
          <w:szCs w:val="22"/>
          <w:lang w:val="ro-RO"/>
        </w:rPr>
      </w:pPr>
      <w:r w:rsidRPr="00D62DF9">
        <w:rPr>
          <w:szCs w:val="22"/>
          <w:lang w:val="ro-RO"/>
        </w:rPr>
        <w:t xml:space="preserve">Nu trebuie să </w:t>
      </w:r>
      <w:r w:rsidR="00FC0635" w:rsidRPr="00D62DF9">
        <w:rPr>
          <w:szCs w:val="22"/>
          <w:lang w:val="ro-RO"/>
        </w:rPr>
        <w:t>utilizaţi</w:t>
      </w:r>
      <w:r w:rsidRPr="00D62DF9">
        <w:rPr>
          <w:szCs w:val="22"/>
          <w:lang w:val="ro-RO"/>
        </w:rPr>
        <w:t xml:space="preserve"> VIAGRA dacă sunteţi femeie.</w:t>
      </w:r>
    </w:p>
    <w:p w14:paraId="30609EA0" w14:textId="77777777" w:rsidR="000A08A6" w:rsidRPr="00D62DF9" w:rsidRDefault="000A08A6" w:rsidP="005C5132">
      <w:pPr>
        <w:rPr>
          <w:szCs w:val="22"/>
          <w:lang w:val="ro-RO"/>
        </w:rPr>
      </w:pPr>
    </w:p>
    <w:p w14:paraId="05B231A7" w14:textId="77777777" w:rsidR="00742BA0" w:rsidRPr="00924E6D" w:rsidRDefault="00742BA0" w:rsidP="005C5132">
      <w:pPr>
        <w:rPr>
          <w:b/>
          <w:bCs/>
          <w:i/>
          <w:szCs w:val="22"/>
          <w:lang w:val="ro-RO"/>
        </w:rPr>
      </w:pPr>
      <w:r w:rsidRPr="00924E6D">
        <w:rPr>
          <w:b/>
          <w:bCs/>
          <w:i/>
          <w:szCs w:val="22"/>
          <w:lang w:val="ro-RO"/>
        </w:rPr>
        <w:t>Informaţii speciale pentru pacienţii cu afecţiuni ale rinichilor sau ficatului</w:t>
      </w:r>
    </w:p>
    <w:p w14:paraId="202778C2" w14:textId="77777777" w:rsidR="00742BA0" w:rsidRPr="00D62DF9" w:rsidRDefault="00742BA0" w:rsidP="005C5132">
      <w:pPr>
        <w:rPr>
          <w:szCs w:val="22"/>
          <w:lang w:val="ro-RO"/>
        </w:rPr>
      </w:pPr>
      <w:r w:rsidRPr="00D62DF9">
        <w:rPr>
          <w:szCs w:val="22"/>
          <w:lang w:val="ro-RO"/>
        </w:rPr>
        <w:t>Trebuie să vă informaţi medicul dacă suferiţi de afecţiuni ale rinichilor sau ficatului. Medicul dumneavoastră vă poate stabili o doză mai mică.</w:t>
      </w:r>
    </w:p>
    <w:p w14:paraId="255080F2" w14:textId="77777777" w:rsidR="00742BA0" w:rsidRPr="00D62DF9" w:rsidRDefault="00742BA0" w:rsidP="005C5132">
      <w:pPr>
        <w:rPr>
          <w:szCs w:val="22"/>
          <w:lang w:val="ro-RO"/>
        </w:rPr>
      </w:pPr>
    </w:p>
    <w:p w14:paraId="1C6F8EEB" w14:textId="77777777" w:rsidR="000A08A6" w:rsidRPr="00924E6D" w:rsidRDefault="000A08A6" w:rsidP="005C5132">
      <w:pPr>
        <w:rPr>
          <w:bCs/>
          <w:szCs w:val="22"/>
          <w:lang w:val="ro-RO"/>
        </w:rPr>
      </w:pPr>
      <w:r w:rsidRPr="00924E6D">
        <w:rPr>
          <w:bCs/>
          <w:szCs w:val="22"/>
          <w:lang w:val="ro-RO"/>
        </w:rPr>
        <w:t>Copii şi adolescenţi</w:t>
      </w:r>
    </w:p>
    <w:p w14:paraId="7ECAA063" w14:textId="77777777" w:rsidR="000A08A6" w:rsidRPr="00D62DF9" w:rsidRDefault="000A08A6" w:rsidP="005C5132">
      <w:pPr>
        <w:rPr>
          <w:szCs w:val="22"/>
          <w:lang w:val="ro-RO"/>
        </w:rPr>
      </w:pPr>
      <w:r w:rsidRPr="00D62DF9">
        <w:rPr>
          <w:szCs w:val="22"/>
          <w:lang w:val="ro-RO"/>
        </w:rPr>
        <w:t>VIAGRA nu trebuie administrat persoanelor cu vârsta sub 18 ani.</w:t>
      </w:r>
    </w:p>
    <w:p w14:paraId="3E78000F" w14:textId="77777777" w:rsidR="000A08A6" w:rsidRPr="00D62DF9" w:rsidRDefault="000A08A6" w:rsidP="005C5132">
      <w:pPr>
        <w:rPr>
          <w:szCs w:val="22"/>
          <w:lang w:val="ro-RO"/>
        </w:rPr>
      </w:pPr>
    </w:p>
    <w:p w14:paraId="1CA7104D" w14:textId="77777777" w:rsidR="000A08A6" w:rsidRPr="00D62DF9" w:rsidRDefault="000A08A6" w:rsidP="005C5132">
      <w:pPr>
        <w:pStyle w:val="BodyText"/>
        <w:spacing w:line="240" w:lineRule="auto"/>
        <w:rPr>
          <w:i w:val="0"/>
          <w:szCs w:val="22"/>
          <w:lang w:val="ro-RO"/>
        </w:rPr>
      </w:pPr>
      <w:r w:rsidRPr="00D62DF9">
        <w:rPr>
          <w:i w:val="0"/>
          <w:szCs w:val="22"/>
          <w:lang w:val="ro-RO"/>
        </w:rPr>
        <w:t>VIAGRA împreună cu alte medicamente</w:t>
      </w:r>
    </w:p>
    <w:p w14:paraId="50290D13" w14:textId="77777777" w:rsidR="00FC7213" w:rsidRPr="00D62DF9" w:rsidRDefault="000A08A6" w:rsidP="005C5132">
      <w:pPr>
        <w:pStyle w:val="BodyText"/>
        <w:spacing w:line="240" w:lineRule="auto"/>
        <w:rPr>
          <w:b w:val="0"/>
          <w:i w:val="0"/>
          <w:szCs w:val="22"/>
          <w:lang w:val="ro-RO"/>
        </w:rPr>
      </w:pPr>
      <w:r w:rsidRPr="00D62DF9">
        <w:rPr>
          <w:b w:val="0"/>
          <w:i w:val="0"/>
          <w:szCs w:val="22"/>
          <w:lang w:val="ro-RO"/>
        </w:rPr>
        <w:t>Spuneţi medicului dumneavoastră sau farmacistului dacă utilizaţi, aţi utilizat recent sau s-ar putea să utilizaţi orice alte medicamente.</w:t>
      </w:r>
    </w:p>
    <w:p w14:paraId="51E76718" w14:textId="77777777" w:rsidR="00FC7213" w:rsidRPr="00D62DF9" w:rsidRDefault="00FC7213" w:rsidP="005C5132">
      <w:pPr>
        <w:pStyle w:val="BodyText"/>
        <w:spacing w:line="240" w:lineRule="auto"/>
        <w:rPr>
          <w:b w:val="0"/>
          <w:i w:val="0"/>
          <w:szCs w:val="22"/>
          <w:lang w:val="ro-RO"/>
        </w:rPr>
      </w:pPr>
    </w:p>
    <w:p w14:paraId="356AF1B7" w14:textId="77777777" w:rsidR="00742BA0" w:rsidRPr="00D62DF9" w:rsidRDefault="00742BA0" w:rsidP="005C5132">
      <w:pPr>
        <w:pStyle w:val="BodyText"/>
        <w:widowControl w:val="0"/>
        <w:spacing w:line="240" w:lineRule="auto"/>
        <w:rPr>
          <w:b w:val="0"/>
          <w:i w:val="0"/>
          <w:szCs w:val="22"/>
          <w:lang w:val="ro-RO"/>
        </w:rPr>
      </w:pPr>
      <w:r w:rsidRPr="00D62DF9">
        <w:rPr>
          <w:b w:val="0"/>
          <w:i w:val="0"/>
          <w:szCs w:val="22"/>
          <w:lang w:val="ro-RO"/>
        </w:rPr>
        <w:t xml:space="preserve">VIAGRA poate interfera cu acţiunea altor medicamente, în special cu cele utilizate pentru durerile în piept. În cazul oricăror urgenţe medicale, trebuie să informaţi </w:t>
      </w:r>
      <w:r w:rsidR="000A08A6" w:rsidRPr="00D62DF9">
        <w:rPr>
          <w:b w:val="0"/>
          <w:i w:val="0"/>
          <w:szCs w:val="22"/>
          <w:lang w:val="ro-RO"/>
        </w:rPr>
        <w:t>medicul dumneavoastră, farmacistul sau asistenta medicală</w:t>
      </w:r>
      <w:r w:rsidRPr="00D62DF9">
        <w:rPr>
          <w:b w:val="0"/>
          <w:i w:val="0"/>
          <w:szCs w:val="22"/>
          <w:lang w:val="ro-RO"/>
        </w:rPr>
        <w:t xml:space="preserve"> că aţi utilizat VIAGRA</w:t>
      </w:r>
      <w:r w:rsidR="004B3735" w:rsidRPr="00D62DF9">
        <w:rPr>
          <w:b w:val="0"/>
          <w:i w:val="0"/>
          <w:szCs w:val="22"/>
          <w:lang w:val="ro-RO"/>
        </w:rPr>
        <w:t xml:space="preserve"> şi când aţi utilizat</w:t>
      </w:r>
      <w:r w:rsidRPr="00D62DF9">
        <w:rPr>
          <w:b w:val="0"/>
          <w:i w:val="0"/>
          <w:szCs w:val="22"/>
          <w:lang w:val="ro-RO"/>
        </w:rPr>
        <w:t>. Nu utilizaţi alte medicamente în acelaşi timp cu VIAGRA decât cu permisiunea medicului dumneavoastră.</w:t>
      </w:r>
    </w:p>
    <w:p w14:paraId="62C7C5D5" w14:textId="77777777" w:rsidR="00742BA0" w:rsidRPr="00D62DF9" w:rsidRDefault="00742BA0" w:rsidP="005C5132">
      <w:pPr>
        <w:pStyle w:val="BodyText"/>
        <w:spacing w:line="240" w:lineRule="auto"/>
        <w:rPr>
          <w:b w:val="0"/>
          <w:i w:val="0"/>
          <w:szCs w:val="22"/>
          <w:lang w:val="ro-RO"/>
        </w:rPr>
      </w:pPr>
    </w:p>
    <w:p w14:paraId="24FD59BE" w14:textId="78867603" w:rsidR="00742BA0" w:rsidRPr="00D62DF9" w:rsidRDefault="004B3735" w:rsidP="00CF23BB">
      <w:pPr>
        <w:pStyle w:val="BodyText"/>
        <w:keepNext/>
        <w:spacing w:line="240" w:lineRule="auto"/>
        <w:rPr>
          <w:b w:val="0"/>
          <w:i w:val="0"/>
          <w:szCs w:val="22"/>
          <w:lang w:val="ro-RO"/>
        </w:rPr>
      </w:pPr>
      <w:r w:rsidRPr="00D62DF9">
        <w:rPr>
          <w:b w:val="0"/>
          <w:i w:val="0"/>
          <w:szCs w:val="22"/>
          <w:lang w:val="ro-RO"/>
        </w:rPr>
        <w:t xml:space="preserve">Nu trebuie să luaţi </w:t>
      </w:r>
      <w:r w:rsidR="00742BA0" w:rsidRPr="00D62DF9">
        <w:rPr>
          <w:b w:val="0"/>
          <w:i w:val="0"/>
          <w:szCs w:val="22"/>
          <w:lang w:val="ro-RO"/>
        </w:rPr>
        <w:t xml:space="preserve">VIAGRA </w:t>
      </w:r>
      <w:r w:rsidRPr="00D62DF9">
        <w:rPr>
          <w:b w:val="0"/>
          <w:i w:val="0"/>
          <w:szCs w:val="22"/>
          <w:lang w:val="ro-RO"/>
        </w:rPr>
        <w:t>dacă luaţi</w:t>
      </w:r>
      <w:r w:rsidR="00742BA0" w:rsidRPr="00D62DF9">
        <w:rPr>
          <w:b w:val="0"/>
          <w:i w:val="0"/>
          <w:szCs w:val="22"/>
          <w:lang w:val="ro-RO"/>
        </w:rPr>
        <w:t xml:space="preserve"> medicamente</w:t>
      </w:r>
      <w:r w:rsidR="004D6768" w:rsidRPr="00D62DF9">
        <w:rPr>
          <w:b w:val="0"/>
          <w:i w:val="0"/>
          <w:szCs w:val="22"/>
          <w:lang w:val="ro-RO"/>
        </w:rPr>
        <w:t xml:space="preserve"> </w:t>
      </w:r>
      <w:r w:rsidRPr="00D62DF9">
        <w:rPr>
          <w:b w:val="0"/>
          <w:i w:val="0"/>
          <w:szCs w:val="22"/>
          <w:lang w:val="ro-RO"/>
        </w:rPr>
        <w:t>denumite</w:t>
      </w:r>
      <w:r w:rsidR="00742BA0" w:rsidRPr="00D62DF9">
        <w:rPr>
          <w:b w:val="0"/>
          <w:i w:val="0"/>
          <w:szCs w:val="22"/>
          <w:lang w:val="ro-RO"/>
        </w:rPr>
        <w:t xml:space="preserve"> nitraţi </w:t>
      </w:r>
      <w:r w:rsidRPr="00D62DF9">
        <w:rPr>
          <w:b w:val="0"/>
          <w:i w:val="0"/>
          <w:szCs w:val="22"/>
          <w:lang w:val="ro-RO"/>
        </w:rPr>
        <w:t xml:space="preserve">deoarece </w:t>
      </w:r>
      <w:r w:rsidR="000A08A6" w:rsidRPr="00D62DF9">
        <w:rPr>
          <w:b w:val="0"/>
          <w:i w:val="0"/>
          <w:szCs w:val="22"/>
          <w:lang w:val="ro-RO"/>
        </w:rPr>
        <w:t>asocierea acestor medicamente</w:t>
      </w:r>
      <w:r w:rsidRPr="00D62DF9">
        <w:rPr>
          <w:b w:val="0"/>
          <w:i w:val="0"/>
          <w:szCs w:val="22"/>
          <w:lang w:val="ro-RO"/>
        </w:rPr>
        <w:t xml:space="preserve"> poate </w:t>
      </w:r>
      <w:r w:rsidR="001C2B82" w:rsidRPr="00D62DF9">
        <w:rPr>
          <w:b w:val="0"/>
          <w:i w:val="0"/>
          <w:szCs w:val="22"/>
          <w:lang w:val="ro-RO"/>
        </w:rPr>
        <w:t xml:space="preserve">duce la </w:t>
      </w:r>
      <w:r w:rsidRPr="00D62DF9">
        <w:rPr>
          <w:b w:val="0"/>
          <w:i w:val="0"/>
          <w:szCs w:val="22"/>
          <w:lang w:val="ro-RO"/>
        </w:rPr>
        <w:t xml:space="preserve">o scădere periculoasă a </w:t>
      </w:r>
      <w:r w:rsidR="00C92A62" w:rsidRPr="00D62DF9">
        <w:rPr>
          <w:b w:val="0"/>
          <w:i w:val="0"/>
          <w:szCs w:val="22"/>
          <w:lang w:val="ro-RO"/>
        </w:rPr>
        <w:t xml:space="preserve">tensiunii arteriale. </w:t>
      </w:r>
      <w:r w:rsidRPr="00D62DF9">
        <w:rPr>
          <w:b w:val="0"/>
          <w:i w:val="0"/>
          <w:szCs w:val="22"/>
          <w:lang w:val="ro-RO"/>
        </w:rPr>
        <w:t>Informaţi medicul</w:t>
      </w:r>
      <w:r w:rsidR="000A08A6" w:rsidRPr="00D62DF9">
        <w:rPr>
          <w:b w:val="0"/>
          <w:i w:val="0"/>
          <w:szCs w:val="22"/>
          <w:lang w:val="ro-RO"/>
        </w:rPr>
        <w:t>, farmacistul sau asistenta medicală</w:t>
      </w:r>
      <w:r w:rsidRPr="00D62DF9">
        <w:rPr>
          <w:b w:val="0"/>
          <w:i w:val="0"/>
          <w:szCs w:val="22"/>
          <w:lang w:val="ro-RO"/>
        </w:rPr>
        <w:t xml:space="preserve"> dacă luaţi oricare dintre aceste medicamente care</w:t>
      </w:r>
      <w:r w:rsidR="00742BA0" w:rsidRPr="00D62DF9">
        <w:rPr>
          <w:b w:val="0"/>
          <w:i w:val="0"/>
          <w:szCs w:val="22"/>
          <w:lang w:val="ro-RO"/>
        </w:rPr>
        <w:t xml:space="preserve"> se administrează frecvent pentru tratamentul anginei pectorale (“dureri în piept”). </w:t>
      </w:r>
    </w:p>
    <w:p w14:paraId="26688DF0" w14:textId="77777777" w:rsidR="00742BA0" w:rsidRPr="00D62DF9" w:rsidRDefault="00742BA0" w:rsidP="005C5132">
      <w:pPr>
        <w:pStyle w:val="BodyText"/>
        <w:spacing w:line="240" w:lineRule="auto"/>
        <w:rPr>
          <w:b w:val="0"/>
          <w:i w:val="0"/>
          <w:szCs w:val="22"/>
          <w:lang w:val="ro-RO"/>
        </w:rPr>
      </w:pPr>
    </w:p>
    <w:p w14:paraId="141A07B5" w14:textId="77777777" w:rsidR="004B3735" w:rsidRPr="00D62DF9" w:rsidRDefault="004B3735" w:rsidP="005C5132">
      <w:pPr>
        <w:pStyle w:val="BodyText"/>
        <w:spacing w:line="240" w:lineRule="auto"/>
        <w:rPr>
          <w:b w:val="0"/>
          <w:i w:val="0"/>
          <w:szCs w:val="22"/>
          <w:lang w:val="ro-RO"/>
        </w:rPr>
      </w:pPr>
      <w:r w:rsidRPr="00D62DF9">
        <w:rPr>
          <w:b w:val="0"/>
          <w:i w:val="0"/>
          <w:szCs w:val="22"/>
          <w:lang w:val="ro-RO"/>
        </w:rPr>
        <w:t xml:space="preserve">Nu trebuie să luaţi VIAGRA dacă utilizaţi oricare dintre medicamentele cunoscute sub numele de donori de oxid nitric, cum este nitritul de amil deoarece această </w:t>
      </w:r>
      <w:r w:rsidR="00C92A62" w:rsidRPr="00D62DF9">
        <w:rPr>
          <w:b w:val="0"/>
          <w:i w:val="0"/>
          <w:szCs w:val="22"/>
          <w:lang w:val="ro-RO"/>
        </w:rPr>
        <w:t>asociere</w:t>
      </w:r>
      <w:r w:rsidRPr="00D62DF9">
        <w:rPr>
          <w:b w:val="0"/>
          <w:i w:val="0"/>
          <w:szCs w:val="22"/>
          <w:lang w:val="ro-RO"/>
        </w:rPr>
        <w:t xml:space="preserve"> poate </w:t>
      </w:r>
      <w:r w:rsidR="001C2B82" w:rsidRPr="00D62DF9">
        <w:rPr>
          <w:b w:val="0"/>
          <w:i w:val="0"/>
          <w:szCs w:val="22"/>
          <w:lang w:val="ro-RO"/>
        </w:rPr>
        <w:t xml:space="preserve">duce la </w:t>
      </w:r>
      <w:r w:rsidRPr="00D62DF9">
        <w:rPr>
          <w:b w:val="0"/>
          <w:i w:val="0"/>
          <w:szCs w:val="22"/>
          <w:lang w:val="ro-RO"/>
        </w:rPr>
        <w:t xml:space="preserve">o scădere periculoasă a </w:t>
      </w:r>
      <w:r w:rsidR="00C92A62" w:rsidRPr="00D62DF9">
        <w:rPr>
          <w:b w:val="0"/>
          <w:i w:val="0"/>
          <w:szCs w:val="22"/>
          <w:lang w:val="ro-RO"/>
        </w:rPr>
        <w:t>tensiunii arteriale.</w:t>
      </w:r>
    </w:p>
    <w:p w14:paraId="45A66439" w14:textId="77777777" w:rsidR="004B3735" w:rsidRPr="00D62DF9" w:rsidRDefault="004B3735" w:rsidP="005C5132">
      <w:pPr>
        <w:pStyle w:val="BodyText"/>
        <w:spacing w:line="240" w:lineRule="auto"/>
        <w:rPr>
          <w:b w:val="0"/>
          <w:i w:val="0"/>
          <w:szCs w:val="22"/>
          <w:lang w:val="ro-RO"/>
        </w:rPr>
      </w:pPr>
    </w:p>
    <w:p w14:paraId="1B5FC4C3" w14:textId="77777777" w:rsidR="00A734A4" w:rsidRPr="00D62DF9" w:rsidRDefault="00A734A4" w:rsidP="005C5132">
      <w:pPr>
        <w:pStyle w:val="BodyText"/>
        <w:spacing w:line="240" w:lineRule="auto"/>
        <w:rPr>
          <w:b w:val="0"/>
          <w:i w:val="0"/>
          <w:szCs w:val="22"/>
          <w:lang w:val="ro-RO"/>
        </w:rPr>
      </w:pPr>
      <w:r w:rsidRPr="00D62DF9">
        <w:rPr>
          <w:b w:val="0"/>
          <w:i w:val="0"/>
          <w:szCs w:val="22"/>
          <w:lang w:val="ro-RO"/>
        </w:rPr>
        <w:t>Spuneți medicului sau farmacistului dumneavoastră dacă deja luați riociguat.</w:t>
      </w:r>
    </w:p>
    <w:p w14:paraId="440C2F74" w14:textId="77777777" w:rsidR="00A734A4" w:rsidRPr="00D62DF9" w:rsidRDefault="00A734A4" w:rsidP="005C5132">
      <w:pPr>
        <w:pStyle w:val="BodyText"/>
        <w:spacing w:line="240" w:lineRule="auto"/>
        <w:rPr>
          <w:b w:val="0"/>
          <w:i w:val="0"/>
          <w:szCs w:val="22"/>
          <w:lang w:val="ro-RO"/>
        </w:rPr>
      </w:pPr>
    </w:p>
    <w:p w14:paraId="22853AFA" w14:textId="77777777" w:rsidR="00742BA0" w:rsidRPr="00D62DF9" w:rsidRDefault="00742BA0" w:rsidP="005C5132">
      <w:pPr>
        <w:pStyle w:val="BodyText"/>
        <w:spacing w:line="240" w:lineRule="auto"/>
        <w:rPr>
          <w:b w:val="0"/>
          <w:i w:val="0"/>
          <w:szCs w:val="22"/>
          <w:lang w:val="ro-RO"/>
        </w:rPr>
      </w:pPr>
      <w:r w:rsidRPr="00D62DF9">
        <w:rPr>
          <w:b w:val="0"/>
          <w:i w:val="0"/>
          <w:szCs w:val="22"/>
          <w:lang w:val="ro-RO"/>
        </w:rPr>
        <w:t xml:space="preserve">Dacă utilizaţi în acelaşi timp </w:t>
      </w:r>
      <w:r w:rsidR="004B3735" w:rsidRPr="00D62DF9">
        <w:rPr>
          <w:b w:val="0"/>
          <w:i w:val="0"/>
          <w:szCs w:val="22"/>
          <w:lang w:val="ro-RO"/>
        </w:rPr>
        <w:t xml:space="preserve">medicamente cunoscute sub numele de </w:t>
      </w:r>
      <w:r w:rsidRPr="00D62DF9">
        <w:rPr>
          <w:b w:val="0"/>
          <w:i w:val="0"/>
          <w:szCs w:val="22"/>
          <w:lang w:val="ro-RO"/>
        </w:rPr>
        <w:t>inhibitori de protează, medicamente utilizate pentru tratamentul infecţiei cu HIV, este posibil ca medicul dumneavoastră să vă recomande să începeţi cu cea mai mică doză de VIAGRA (25 mg).</w:t>
      </w:r>
    </w:p>
    <w:p w14:paraId="6C344762" w14:textId="77777777" w:rsidR="00742BA0" w:rsidRPr="00D62DF9" w:rsidRDefault="00742BA0" w:rsidP="005C5132">
      <w:pPr>
        <w:pStyle w:val="BodyText"/>
        <w:spacing w:line="240" w:lineRule="auto"/>
        <w:rPr>
          <w:b w:val="0"/>
          <w:i w:val="0"/>
          <w:szCs w:val="22"/>
          <w:lang w:val="ro-RO"/>
        </w:rPr>
      </w:pPr>
    </w:p>
    <w:p w14:paraId="2CA36E24" w14:textId="77777777" w:rsidR="00742BA0" w:rsidRPr="00D62DF9" w:rsidRDefault="00742BA0" w:rsidP="005C5132">
      <w:pPr>
        <w:pStyle w:val="BodyText"/>
        <w:spacing w:line="240" w:lineRule="auto"/>
        <w:rPr>
          <w:b w:val="0"/>
          <w:i w:val="0"/>
          <w:szCs w:val="22"/>
          <w:lang w:val="ro-RO"/>
        </w:rPr>
      </w:pPr>
      <w:r w:rsidRPr="00D62DF9">
        <w:rPr>
          <w:b w:val="0"/>
          <w:i w:val="0"/>
          <w:szCs w:val="22"/>
          <w:lang w:val="ro-RO"/>
        </w:rPr>
        <w:t xml:space="preserve">Unii pacienţi care utilizează medicamente blocante alfa-adrenergice pentru tratarea hipertensiunii arteriale sau pentru </w:t>
      </w:r>
      <w:r w:rsidR="004B3735" w:rsidRPr="00D62DF9">
        <w:rPr>
          <w:b w:val="0"/>
          <w:i w:val="0"/>
          <w:szCs w:val="22"/>
          <w:lang w:val="ro-RO"/>
        </w:rPr>
        <w:t>mărirea</w:t>
      </w:r>
      <w:r w:rsidRPr="00D62DF9">
        <w:rPr>
          <w:b w:val="0"/>
          <w:i w:val="0"/>
          <w:szCs w:val="22"/>
          <w:lang w:val="ro-RO"/>
        </w:rPr>
        <w:t xml:space="preserve"> prostat</w:t>
      </w:r>
      <w:r w:rsidR="004B3735" w:rsidRPr="00D62DF9">
        <w:rPr>
          <w:b w:val="0"/>
          <w:i w:val="0"/>
          <w:szCs w:val="22"/>
          <w:lang w:val="ro-RO"/>
        </w:rPr>
        <w:t>ei</w:t>
      </w:r>
      <w:r w:rsidRPr="00D62DF9">
        <w:rPr>
          <w:b w:val="0"/>
          <w:i w:val="0"/>
          <w:szCs w:val="22"/>
          <w:lang w:val="ro-RO"/>
        </w:rPr>
        <w:t xml:space="preserve"> pot avea ameţeli sau stare de confuzie </w:t>
      </w:r>
      <w:r w:rsidR="004B3735" w:rsidRPr="00D62DF9">
        <w:rPr>
          <w:b w:val="0"/>
          <w:i w:val="0"/>
          <w:szCs w:val="22"/>
          <w:lang w:val="ro-RO"/>
        </w:rPr>
        <w:t>care pot fi determinate de</w:t>
      </w:r>
      <w:r w:rsidRPr="00D62DF9">
        <w:rPr>
          <w:b w:val="0"/>
          <w:i w:val="0"/>
          <w:szCs w:val="22"/>
          <w:lang w:val="ro-RO"/>
        </w:rPr>
        <w:t xml:space="preserve"> o scădere a </w:t>
      </w:r>
      <w:r w:rsidR="00C92A62" w:rsidRPr="00D62DF9">
        <w:rPr>
          <w:b w:val="0"/>
          <w:i w:val="0"/>
          <w:szCs w:val="22"/>
          <w:lang w:val="ro-RO"/>
        </w:rPr>
        <w:t>tensiunii arteriale</w:t>
      </w:r>
      <w:r w:rsidRPr="00D62DF9">
        <w:rPr>
          <w:b w:val="0"/>
          <w:i w:val="0"/>
          <w:szCs w:val="22"/>
          <w:lang w:val="ro-RO"/>
        </w:rPr>
        <w:t xml:space="preserve"> care apare atunci când staţi în picioare sau când vă ridicaţi în picioare prea brusc. Unii pacienţi au avut aceste manifestări când au luat VIAGRA în acelaşi timp cu medicamente alfa-blocante. Manifestările apar cel mai frecvent în primele 4 ore de la administrarea de VIAGRA. Pentru a reduce </w:t>
      </w:r>
      <w:r w:rsidR="004722DE" w:rsidRPr="00D62DF9">
        <w:rPr>
          <w:b w:val="0"/>
          <w:i w:val="0"/>
          <w:szCs w:val="22"/>
          <w:lang w:val="ro-RO"/>
        </w:rPr>
        <w:t xml:space="preserve">probabilitatea </w:t>
      </w:r>
      <w:r w:rsidRPr="00D62DF9">
        <w:rPr>
          <w:b w:val="0"/>
          <w:i w:val="0"/>
          <w:szCs w:val="22"/>
          <w:lang w:val="ro-RO"/>
        </w:rPr>
        <w:t xml:space="preserve">apariţiei acestor simptome, tratamentul cu medicamentul alfa-blocant trebuie urmat cu o doză zilnică constantă înainte de a începe tratamentul cu VIAGRA. Medicul </w:t>
      </w:r>
      <w:r w:rsidR="00E74E2F" w:rsidRPr="00D62DF9">
        <w:rPr>
          <w:b w:val="0"/>
          <w:i w:val="0"/>
          <w:szCs w:val="22"/>
          <w:lang w:val="ro-RO"/>
        </w:rPr>
        <w:t xml:space="preserve">s-ar putea să </w:t>
      </w:r>
      <w:r w:rsidRPr="00D62DF9">
        <w:rPr>
          <w:b w:val="0"/>
          <w:i w:val="0"/>
          <w:szCs w:val="22"/>
          <w:lang w:val="ro-RO"/>
        </w:rPr>
        <w:t>vă recomand</w:t>
      </w:r>
      <w:r w:rsidR="00E74E2F" w:rsidRPr="00D62DF9">
        <w:rPr>
          <w:b w:val="0"/>
          <w:i w:val="0"/>
          <w:szCs w:val="22"/>
          <w:lang w:val="ro-RO"/>
        </w:rPr>
        <w:t>e</w:t>
      </w:r>
      <w:r w:rsidRPr="00D62DF9">
        <w:rPr>
          <w:b w:val="0"/>
          <w:i w:val="0"/>
          <w:szCs w:val="22"/>
          <w:lang w:val="ro-RO"/>
        </w:rPr>
        <w:t xml:space="preserve"> să începeţi tratamentul cu VIAGRA cu o doză </w:t>
      </w:r>
      <w:r w:rsidR="00FE4197" w:rsidRPr="00D62DF9">
        <w:rPr>
          <w:b w:val="0"/>
          <w:i w:val="0"/>
          <w:szCs w:val="22"/>
          <w:lang w:val="ro-RO"/>
        </w:rPr>
        <w:t>mai mică (</w:t>
      </w:r>
      <w:r w:rsidRPr="00D62DF9">
        <w:rPr>
          <w:b w:val="0"/>
          <w:i w:val="0"/>
          <w:szCs w:val="22"/>
          <w:lang w:val="ro-RO"/>
        </w:rPr>
        <w:t>25 mg</w:t>
      </w:r>
      <w:r w:rsidR="00FE4197" w:rsidRPr="00D62DF9">
        <w:rPr>
          <w:b w:val="0"/>
          <w:i w:val="0"/>
          <w:szCs w:val="22"/>
          <w:lang w:val="ro-RO"/>
        </w:rPr>
        <w:t>)</w:t>
      </w:r>
      <w:r w:rsidRPr="00D62DF9">
        <w:rPr>
          <w:b w:val="0"/>
          <w:i w:val="0"/>
          <w:szCs w:val="22"/>
          <w:lang w:val="ro-RO"/>
        </w:rPr>
        <w:t>.</w:t>
      </w:r>
    </w:p>
    <w:p w14:paraId="14C53884" w14:textId="77777777" w:rsidR="00524EE4" w:rsidRPr="00D62DF9" w:rsidRDefault="00524EE4" w:rsidP="005C5132">
      <w:pPr>
        <w:pStyle w:val="BodyText"/>
        <w:spacing w:line="240" w:lineRule="auto"/>
        <w:rPr>
          <w:b w:val="0"/>
          <w:i w:val="0"/>
          <w:szCs w:val="22"/>
          <w:lang w:val="ro-RO"/>
        </w:rPr>
      </w:pPr>
    </w:p>
    <w:p w14:paraId="6D15E6D5" w14:textId="77777777" w:rsidR="00524EE4" w:rsidRPr="00D62DF9" w:rsidRDefault="00524EE4" w:rsidP="005C5132">
      <w:pPr>
        <w:pStyle w:val="BodyText"/>
        <w:spacing w:line="240" w:lineRule="auto"/>
        <w:rPr>
          <w:b w:val="0"/>
          <w:i w:val="0"/>
          <w:iCs/>
          <w:szCs w:val="22"/>
          <w:lang w:val="ro-RO"/>
        </w:rPr>
      </w:pPr>
      <w:r w:rsidRPr="00D62DF9">
        <w:rPr>
          <w:b w:val="0"/>
          <w:i w:val="0"/>
          <w:iCs/>
          <w:szCs w:val="22"/>
          <w:lang w:val="ro-RO"/>
        </w:rPr>
        <w:t>Spuneţi medicului dumneavoastră sau farmacistului dacă luaţi medicamente care conţin sacubitril/valsartan, utilizate pentru tratarea insuficienţei cardiace.</w:t>
      </w:r>
    </w:p>
    <w:p w14:paraId="7C457322" w14:textId="77777777" w:rsidR="00742BA0" w:rsidRPr="00D62DF9" w:rsidRDefault="00742BA0" w:rsidP="005C5132">
      <w:pPr>
        <w:rPr>
          <w:szCs w:val="22"/>
          <w:lang w:val="ro-RO"/>
        </w:rPr>
      </w:pPr>
    </w:p>
    <w:p w14:paraId="0F5EE600" w14:textId="77777777" w:rsidR="004722DE" w:rsidRPr="00D62DF9" w:rsidRDefault="004722DE" w:rsidP="005C5132">
      <w:pPr>
        <w:rPr>
          <w:b/>
          <w:lang w:val="ro-RO"/>
        </w:rPr>
      </w:pPr>
      <w:r w:rsidRPr="00D62DF9">
        <w:rPr>
          <w:b/>
          <w:lang w:val="ro-RO"/>
        </w:rPr>
        <w:t>VIAGRA împreună cu alimente, băuturi şi alcool</w:t>
      </w:r>
    </w:p>
    <w:p w14:paraId="46AA5136" w14:textId="614F513D" w:rsidR="00742BA0" w:rsidRPr="00D62DF9" w:rsidRDefault="00742BA0" w:rsidP="005C5132">
      <w:pPr>
        <w:rPr>
          <w:szCs w:val="22"/>
          <w:lang w:val="ro-RO"/>
        </w:rPr>
      </w:pPr>
      <w:r w:rsidRPr="00D62DF9">
        <w:rPr>
          <w:szCs w:val="22"/>
          <w:lang w:val="ro-RO"/>
        </w:rPr>
        <w:t xml:space="preserve">VIAGRA </w:t>
      </w:r>
      <w:r w:rsidR="000F7718" w:rsidRPr="00D62DF9">
        <w:rPr>
          <w:szCs w:val="22"/>
          <w:lang w:val="ro-RO"/>
        </w:rPr>
        <w:t>poate fi administrată</w:t>
      </w:r>
      <w:r w:rsidR="004D6768" w:rsidRPr="00D62DF9">
        <w:rPr>
          <w:szCs w:val="22"/>
          <w:lang w:val="ro-RO"/>
        </w:rPr>
        <w:t xml:space="preserve"> </w:t>
      </w:r>
      <w:r w:rsidR="00C92A62" w:rsidRPr="00D62DF9">
        <w:rPr>
          <w:szCs w:val="22"/>
          <w:lang w:val="ro-RO"/>
        </w:rPr>
        <w:t>cu sau fără alimente</w:t>
      </w:r>
      <w:r w:rsidR="000F7718" w:rsidRPr="00D62DF9">
        <w:rPr>
          <w:szCs w:val="22"/>
          <w:lang w:val="ro-RO"/>
        </w:rPr>
        <w:t>. Totuşi, este posibil</w:t>
      </w:r>
      <w:r w:rsidR="004D6768" w:rsidRPr="00D62DF9">
        <w:rPr>
          <w:szCs w:val="22"/>
          <w:lang w:val="ro-RO"/>
        </w:rPr>
        <w:t xml:space="preserve"> </w:t>
      </w:r>
      <w:r w:rsidR="000F7718" w:rsidRPr="00D62DF9">
        <w:rPr>
          <w:szCs w:val="22"/>
          <w:lang w:val="ro-RO"/>
        </w:rPr>
        <w:t xml:space="preserve">ca instalarea efectului să fie mai lentă dacă luaţi VIAGRA în timpul unei mese </w:t>
      </w:r>
      <w:r w:rsidR="00C92A62" w:rsidRPr="00D62DF9">
        <w:rPr>
          <w:szCs w:val="22"/>
          <w:lang w:val="ro-RO"/>
        </w:rPr>
        <w:t>consistente</w:t>
      </w:r>
      <w:r w:rsidR="00181916" w:rsidRPr="00D62DF9">
        <w:rPr>
          <w:szCs w:val="22"/>
          <w:lang w:val="ro-RO"/>
        </w:rPr>
        <w:t xml:space="preserve"> </w:t>
      </w:r>
      <w:r w:rsidR="007C2279" w:rsidRPr="00D62DF9">
        <w:rPr>
          <w:szCs w:val="22"/>
          <w:lang w:val="ro-RO"/>
        </w:rPr>
        <w:t>.</w:t>
      </w:r>
    </w:p>
    <w:p w14:paraId="0EFA5BD6" w14:textId="77777777" w:rsidR="00742BA0" w:rsidRPr="00D62DF9" w:rsidRDefault="00742BA0" w:rsidP="005C5132">
      <w:pPr>
        <w:rPr>
          <w:szCs w:val="22"/>
          <w:lang w:val="ro-RO"/>
        </w:rPr>
      </w:pPr>
    </w:p>
    <w:p w14:paraId="35A1E4B4" w14:textId="77777777" w:rsidR="000F7718" w:rsidRPr="00D62DF9" w:rsidRDefault="000F7718" w:rsidP="005C5132">
      <w:pPr>
        <w:rPr>
          <w:szCs w:val="22"/>
          <w:lang w:val="ro-RO"/>
        </w:rPr>
      </w:pPr>
      <w:r w:rsidRPr="00D62DF9">
        <w:rPr>
          <w:szCs w:val="22"/>
          <w:lang w:val="ro-RO"/>
        </w:rPr>
        <w:t>Consumul de băuturi alcoolice poate afecta temporar capacitatea de a obţine o erecţie. Pentru a beneficia la maximum de efectele medicamentului, vă sfătuim să nu consumaţi cantităţi excesive de băuturi alcoolice înainte de a utiliza VIAGRA.</w:t>
      </w:r>
    </w:p>
    <w:p w14:paraId="1ECF9D91" w14:textId="77777777" w:rsidR="000F7718" w:rsidRPr="00D62DF9" w:rsidRDefault="000F7718" w:rsidP="005C5132">
      <w:pPr>
        <w:rPr>
          <w:szCs w:val="22"/>
          <w:lang w:val="ro-RO"/>
        </w:rPr>
      </w:pPr>
    </w:p>
    <w:p w14:paraId="1DDC84CA" w14:textId="77777777" w:rsidR="004722DE" w:rsidRPr="00D62DF9" w:rsidRDefault="004722DE" w:rsidP="005C5132">
      <w:pPr>
        <w:rPr>
          <w:b/>
          <w:lang w:val="ro-RO"/>
        </w:rPr>
      </w:pPr>
      <w:r w:rsidRPr="00D62DF9">
        <w:rPr>
          <w:b/>
          <w:lang w:val="ro-RO"/>
        </w:rPr>
        <w:t>Sarcina, alăptarea şi fertilitatea</w:t>
      </w:r>
    </w:p>
    <w:p w14:paraId="2FDF0D4E" w14:textId="77777777" w:rsidR="00742BA0" w:rsidRPr="00D62DF9" w:rsidRDefault="00742BA0" w:rsidP="005C5132">
      <w:pPr>
        <w:rPr>
          <w:szCs w:val="22"/>
          <w:lang w:val="ro-RO"/>
        </w:rPr>
      </w:pPr>
      <w:r w:rsidRPr="00D62DF9">
        <w:rPr>
          <w:szCs w:val="22"/>
          <w:lang w:val="ro-RO"/>
        </w:rPr>
        <w:t xml:space="preserve">VIAGRA nu este destinat </w:t>
      </w:r>
      <w:r w:rsidR="003D065D" w:rsidRPr="00D62DF9">
        <w:rPr>
          <w:szCs w:val="22"/>
          <w:lang w:val="ro-RO"/>
        </w:rPr>
        <w:t xml:space="preserve">utilizării </w:t>
      </w:r>
      <w:r w:rsidRPr="00D62DF9">
        <w:rPr>
          <w:szCs w:val="22"/>
          <w:lang w:val="ro-RO"/>
        </w:rPr>
        <w:t>de către femei.</w:t>
      </w:r>
    </w:p>
    <w:p w14:paraId="1B0E2D99" w14:textId="77777777" w:rsidR="00742BA0" w:rsidRPr="00D62DF9" w:rsidRDefault="00742BA0" w:rsidP="005C5132">
      <w:pPr>
        <w:rPr>
          <w:szCs w:val="22"/>
          <w:lang w:val="ro-RO"/>
        </w:rPr>
      </w:pPr>
    </w:p>
    <w:p w14:paraId="09F80C45" w14:textId="77777777" w:rsidR="00742BA0" w:rsidRPr="00D62DF9" w:rsidRDefault="00742BA0" w:rsidP="005C5132">
      <w:pPr>
        <w:rPr>
          <w:b/>
          <w:lang w:val="ro-RO"/>
        </w:rPr>
      </w:pPr>
      <w:r w:rsidRPr="00D62DF9">
        <w:rPr>
          <w:b/>
          <w:lang w:val="ro-RO"/>
        </w:rPr>
        <w:t>Conducerea vehiculelor şi folosirea utilajelor</w:t>
      </w:r>
    </w:p>
    <w:p w14:paraId="0BFB63B3" w14:textId="77777777" w:rsidR="00742BA0" w:rsidRPr="00D62DF9" w:rsidRDefault="00742BA0" w:rsidP="005C5132">
      <w:pPr>
        <w:rPr>
          <w:szCs w:val="22"/>
          <w:lang w:val="ro-RO"/>
        </w:rPr>
      </w:pPr>
      <w:r w:rsidRPr="00D62DF9">
        <w:rPr>
          <w:szCs w:val="22"/>
          <w:lang w:val="ro-RO"/>
        </w:rPr>
        <w:t>VIAGRA poate produce ameţeli sau tulburări de vedere. Trebuie să ştiţi cum reacţionaţi la administrarea VIAGRA înainte de a conduce vehicule sau de a folosi utilaje.</w:t>
      </w:r>
    </w:p>
    <w:p w14:paraId="462C7915" w14:textId="77777777" w:rsidR="00742BA0" w:rsidRPr="00D62DF9" w:rsidRDefault="00742BA0" w:rsidP="005C5132">
      <w:pPr>
        <w:rPr>
          <w:szCs w:val="22"/>
          <w:lang w:val="ro-RO"/>
        </w:rPr>
      </w:pPr>
    </w:p>
    <w:p w14:paraId="332DF72B" w14:textId="77777777" w:rsidR="00905BA7" w:rsidRPr="00D62DF9" w:rsidRDefault="009A45A8" w:rsidP="005C5132">
      <w:pPr>
        <w:rPr>
          <w:b/>
          <w:szCs w:val="22"/>
          <w:lang w:val="ro-RO"/>
        </w:rPr>
      </w:pPr>
      <w:r w:rsidRPr="00D62DF9">
        <w:rPr>
          <w:b/>
          <w:szCs w:val="22"/>
          <w:lang w:val="ro-RO"/>
        </w:rPr>
        <w:t>VIAGRA conţine lactoză</w:t>
      </w:r>
    </w:p>
    <w:p w14:paraId="056FEC9D" w14:textId="77777777" w:rsidR="0015490C" w:rsidRPr="00D62DF9" w:rsidRDefault="00C92A62" w:rsidP="005C5132">
      <w:pPr>
        <w:rPr>
          <w:szCs w:val="22"/>
          <w:lang w:val="ro-RO"/>
        </w:rPr>
      </w:pPr>
      <w:r w:rsidRPr="00D62DF9">
        <w:rPr>
          <w:szCs w:val="22"/>
          <w:lang w:val="ro-RO"/>
        </w:rPr>
        <w:t xml:space="preserve">Dacă medicul dumneavoastră v-a </w:t>
      </w:r>
      <w:r w:rsidR="00600A2C" w:rsidRPr="00D62DF9">
        <w:rPr>
          <w:szCs w:val="22"/>
          <w:lang w:val="ro-RO"/>
        </w:rPr>
        <w:t xml:space="preserve">atenţionat </w:t>
      </w:r>
      <w:r w:rsidRPr="00D62DF9">
        <w:rPr>
          <w:szCs w:val="22"/>
          <w:lang w:val="ro-RO"/>
        </w:rPr>
        <w:t xml:space="preserve">ca aveţi </w:t>
      </w:r>
      <w:r w:rsidR="00600A2C" w:rsidRPr="00D62DF9">
        <w:rPr>
          <w:szCs w:val="22"/>
          <w:lang w:val="ro-RO"/>
        </w:rPr>
        <w:t xml:space="preserve">intoleranţă </w:t>
      </w:r>
      <w:r w:rsidRPr="00D62DF9">
        <w:rPr>
          <w:szCs w:val="22"/>
          <w:lang w:val="ro-RO"/>
        </w:rPr>
        <w:t xml:space="preserve">la unele categorii de glucide, cum este lactoza, vă rugăm să-l întrebaţi </w:t>
      </w:r>
      <w:r w:rsidR="00742BA0" w:rsidRPr="00D62DF9">
        <w:rPr>
          <w:szCs w:val="22"/>
          <w:lang w:val="ro-RO"/>
        </w:rPr>
        <w:t>înainte de a utiliza VIAGRA.</w:t>
      </w:r>
    </w:p>
    <w:p w14:paraId="31D4FB28" w14:textId="77777777" w:rsidR="0015490C" w:rsidRPr="00D62DF9" w:rsidRDefault="0015490C" w:rsidP="005C5132">
      <w:pPr>
        <w:pStyle w:val="BodyText"/>
        <w:spacing w:line="240" w:lineRule="auto"/>
        <w:rPr>
          <w:b w:val="0"/>
          <w:szCs w:val="22"/>
          <w:lang w:val="ro-RO"/>
        </w:rPr>
      </w:pPr>
    </w:p>
    <w:p w14:paraId="52B4093E" w14:textId="77777777" w:rsidR="00A7442C" w:rsidRPr="00D62DF9" w:rsidRDefault="00A7442C" w:rsidP="005C5132">
      <w:pPr>
        <w:rPr>
          <w:b/>
          <w:szCs w:val="22"/>
          <w:lang w:val="ro-RO"/>
        </w:rPr>
      </w:pPr>
      <w:r w:rsidRPr="00D62DF9">
        <w:rPr>
          <w:b/>
          <w:szCs w:val="22"/>
          <w:lang w:val="ro-RO"/>
        </w:rPr>
        <w:t>VIAGRA conţine sodiu</w:t>
      </w:r>
    </w:p>
    <w:p w14:paraId="5FD375F3" w14:textId="77777777" w:rsidR="00A7442C" w:rsidRPr="00D62DF9" w:rsidRDefault="00A7442C" w:rsidP="005C5132">
      <w:pPr>
        <w:keepNext/>
        <w:rPr>
          <w:lang w:val="ro-RO"/>
        </w:rPr>
      </w:pPr>
      <w:r w:rsidRPr="00D62DF9">
        <w:rPr>
          <w:lang w:val="ro-RO"/>
        </w:rPr>
        <w:t>Acest medicament conține mai puțin de 1 mmol de sodiu (23 mg) per comprimat, adică</w:t>
      </w:r>
      <w:r w:rsidRPr="00D62DF9">
        <w:rPr>
          <w:shd w:val="clear" w:color="auto" w:fill="FFFFFF"/>
          <w:lang w:val="ro-RO"/>
        </w:rPr>
        <w:t xml:space="preserve"> practic „nu conține sodiu”.</w:t>
      </w:r>
    </w:p>
    <w:p w14:paraId="4E60D0BB" w14:textId="77777777" w:rsidR="0015490C" w:rsidRPr="00D62DF9" w:rsidRDefault="0015490C" w:rsidP="005C5132">
      <w:pPr>
        <w:pStyle w:val="BodyText"/>
        <w:widowControl w:val="0"/>
        <w:spacing w:line="240" w:lineRule="auto"/>
        <w:rPr>
          <w:b w:val="0"/>
          <w:szCs w:val="22"/>
          <w:lang w:val="ro-RO"/>
        </w:rPr>
      </w:pPr>
    </w:p>
    <w:p w14:paraId="73346D86" w14:textId="77777777" w:rsidR="008F2008" w:rsidRPr="00D62DF9" w:rsidRDefault="008F2008" w:rsidP="005C5132">
      <w:pPr>
        <w:pStyle w:val="BodyText"/>
        <w:widowControl w:val="0"/>
        <w:spacing w:line="240" w:lineRule="auto"/>
        <w:rPr>
          <w:b w:val="0"/>
          <w:szCs w:val="22"/>
          <w:lang w:val="ro-RO"/>
        </w:rPr>
      </w:pPr>
    </w:p>
    <w:p w14:paraId="3D5A947B" w14:textId="77777777" w:rsidR="0015490C" w:rsidRPr="00D62DF9" w:rsidRDefault="00EF2EEE" w:rsidP="005C5132">
      <w:pPr>
        <w:pStyle w:val="BodyText"/>
        <w:widowControl w:val="0"/>
        <w:numPr>
          <w:ilvl w:val="0"/>
          <w:numId w:val="17"/>
        </w:numPr>
        <w:tabs>
          <w:tab w:val="clear" w:pos="360"/>
          <w:tab w:val="clear" w:pos="567"/>
        </w:tabs>
        <w:spacing w:line="240" w:lineRule="auto"/>
        <w:ind w:left="567" w:hanging="567"/>
        <w:rPr>
          <w:i w:val="0"/>
          <w:szCs w:val="22"/>
        </w:rPr>
      </w:pPr>
      <w:r w:rsidRPr="00D62DF9">
        <w:rPr>
          <w:i w:val="0"/>
          <w:szCs w:val="22"/>
        </w:rPr>
        <w:t xml:space="preserve">Cum </w:t>
      </w:r>
      <w:proofErr w:type="spellStart"/>
      <w:r w:rsidRPr="00D62DF9">
        <w:rPr>
          <w:i w:val="0"/>
          <w:szCs w:val="22"/>
        </w:rPr>
        <w:t>să</w:t>
      </w:r>
      <w:proofErr w:type="spellEnd"/>
      <w:r w:rsidRPr="00D62DF9">
        <w:rPr>
          <w:i w:val="0"/>
          <w:szCs w:val="22"/>
        </w:rPr>
        <w:t xml:space="preserve"> </w:t>
      </w:r>
      <w:proofErr w:type="spellStart"/>
      <w:r w:rsidRPr="00D62DF9">
        <w:rPr>
          <w:i w:val="0"/>
          <w:szCs w:val="22"/>
        </w:rPr>
        <w:t>utilizaţi</w:t>
      </w:r>
      <w:proofErr w:type="spellEnd"/>
      <w:r w:rsidRPr="00D62DF9">
        <w:rPr>
          <w:i w:val="0"/>
          <w:szCs w:val="22"/>
        </w:rPr>
        <w:t xml:space="preserve"> </w:t>
      </w:r>
      <w:r w:rsidR="00CE4346" w:rsidRPr="00D62DF9">
        <w:rPr>
          <w:i w:val="0"/>
          <w:szCs w:val="22"/>
        </w:rPr>
        <w:t>VIAGRA</w:t>
      </w:r>
    </w:p>
    <w:p w14:paraId="56FF149D" w14:textId="77777777" w:rsidR="0015490C" w:rsidRPr="00D62DF9" w:rsidRDefault="0015490C" w:rsidP="005C5132">
      <w:pPr>
        <w:pStyle w:val="BodyText"/>
        <w:widowControl w:val="0"/>
        <w:spacing w:line="240" w:lineRule="auto"/>
        <w:rPr>
          <w:b w:val="0"/>
          <w:szCs w:val="22"/>
        </w:rPr>
      </w:pPr>
    </w:p>
    <w:p w14:paraId="12C6B463" w14:textId="13A03732" w:rsidR="00742BA0" w:rsidRPr="00D62DF9" w:rsidRDefault="0048491F" w:rsidP="005C5132">
      <w:pPr>
        <w:pStyle w:val="BodyText"/>
        <w:widowControl w:val="0"/>
        <w:spacing w:line="240" w:lineRule="auto"/>
        <w:rPr>
          <w:b w:val="0"/>
          <w:i w:val="0"/>
          <w:szCs w:val="22"/>
          <w:lang w:val="ro-RO"/>
        </w:rPr>
      </w:pPr>
      <w:proofErr w:type="spellStart"/>
      <w:r w:rsidRPr="00D62DF9">
        <w:rPr>
          <w:b w:val="0"/>
          <w:i w:val="0"/>
          <w:szCs w:val="22"/>
        </w:rPr>
        <w:t>Utilizaţi</w:t>
      </w:r>
      <w:proofErr w:type="spellEnd"/>
      <w:r w:rsidRPr="00D62DF9">
        <w:rPr>
          <w:b w:val="0"/>
          <w:i w:val="0"/>
          <w:szCs w:val="22"/>
        </w:rPr>
        <w:t xml:space="preserve"> </w:t>
      </w:r>
      <w:proofErr w:type="spellStart"/>
      <w:r w:rsidRPr="00D62DF9">
        <w:rPr>
          <w:b w:val="0"/>
          <w:i w:val="0"/>
          <w:szCs w:val="22"/>
        </w:rPr>
        <w:t>întotdeauna</w:t>
      </w:r>
      <w:proofErr w:type="spellEnd"/>
      <w:r w:rsidRPr="00D62DF9">
        <w:rPr>
          <w:b w:val="0"/>
          <w:i w:val="0"/>
          <w:szCs w:val="22"/>
        </w:rPr>
        <w:t xml:space="preserve"> </w:t>
      </w:r>
      <w:proofErr w:type="spellStart"/>
      <w:r w:rsidRPr="00D62DF9">
        <w:rPr>
          <w:b w:val="0"/>
          <w:i w:val="0"/>
          <w:szCs w:val="22"/>
        </w:rPr>
        <w:t>acest</w:t>
      </w:r>
      <w:proofErr w:type="spellEnd"/>
      <w:r w:rsidRPr="00D62DF9">
        <w:rPr>
          <w:b w:val="0"/>
          <w:i w:val="0"/>
          <w:szCs w:val="22"/>
        </w:rPr>
        <w:t xml:space="preserve"> medicament exact </w:t>
      </w:r>
      <w:proofErr w:type="spellStart"/>
      <w:r w:rsidRPr="00D62DF9">
        <w:rPr>
          <w:b w:val="0"/>
          <w:i w:val="0"/>
          <w:szCs w:val="22"/>
        </w:rPr>
        <w:t>aşa</w:t>
      </w:r>
      <w:proofErr w:type="spellEnd"/>
      <w:r w:rsidRPr="00D62DF9">
        <w:rPr>
          <w:b w:val="0"/>
          <w:i w:val="0"/>
          <w:szCs w:val="22"/>
        </w:rPr>
        <w:t xml:space="preserve"> cum v-a </w:t>
      </w:r>
      <w:proofErr w:type="spellStart"/>
      <w:r w:rsidRPr="00D62DF9">
        <w:rPr>
          <w:b w:val="0"/>
          <w:i w:val="0"/>
          <w:szCs w:val="22"/>
        </w:rPr>
        <w:t>spus</w:t>
      </w:r>
      <w:proofErr w:type="spellEnd"/>
      <w:r w:rsidRPr="00D62DF9">
        <w:rPr>
          <w:b w:val="0"/>
          <w:i w:val="0"/>
          <w:szCs w:val="22"/>
        </w:rPr>
        <w:t xml:space="preserve"> </w:t>
      </w:r>
      <w:proofErr w:type="spellStart"/>
      <w:r w:rsidRPr="00D62DF9">
        <w:rPr>
          <w:b w:val="0"/>
          <w:i w:val="0"/>
          <w:szCs w:val="22"/>
        </w:rPr>
        <w:t>medicul</w:t>
      </w:r>
      <w:proofErr w:type="spellEnd"/>
      <w:r w:rsidRPr="00D62DF9">
        <w:rPr>
          <w:b w:val="0"/>
          <w:i w:val="0"/>
          <w:szCs w:val="22"/>
        </w:rPr>
        <w:t xml:space="preserve"> </w:t>
      </w:r>
      <w:proofErr w:type="spellStart"/>
      <w:r w:rsidRPr="00D62DF9">
        <w:rPr>
          <w:b w:val="0"/>
          <w:i w:val="0"/>
          <w:szCs w:val="22"/>
        </w:rPr>
        <w:t>sau</w:t>
      </w:r>
      <w:proofErr w:type="spellEnd"/>
      <w:r w:rsidRPr="00D62DF9">
        <w:rPr>
          <w:b w:val="0"/>
          <w:i w:val="0"/>
          <w:szCs w:val="22"/>
        </w:rPr>
        <w:t xml:space="preserve"> </w:t>
      </w:r>
      <w:proofErr w:type="spellStart"/>
      <w:r w:rsidRPr="00D62DF9">
        <w:rPr>
          <w:b w:val="0"/>
          <w:i w:val="0"/>
          <w:szCs w:val="22"/>
        </w:rPr>
        <w:t>farmacistul</w:t>
      </w:r>
      <w:proofErr w:type="spellEnd"/>
      <w:r w:rsidRPr="00D62DF9">
        <w:rPr>
          <w:b w:val="0"/>
          <w:i w:val="0"/>
          <w:szCs w:val="22"/>
        </w:rPr>
        <w:t xml:space="preserve">. </w:t>
      </w:r>
      <w:proofErr w:type="spellStart"/>
      <w:r w:rsidRPr="00D62DF9">
        <w:rPr>
          <w:b w:val="0"/>
          <w:i w:val="0"/>
          <w:szCs w:val="22"/>
        </w:rPr>
        <w:t>Discutaţi</w:t>
      </w:r>
      <w:proofErr w:type="spellEnd"/>
      <w:r w:rsidRPr="00D62DF9">
        <w:rPr>
          <w:b w:val="0"/>
          <w:i w:val="0"/>
          <w:szCs w:val="22"/>
        </w:rPr>
        <w:t xml:space="preserve"> cu </w:t>
      </w:r>
      <w:proofErr w:type="spellStart"/>
      <w:r w:rsidRPr="00D62DF9">
        <w:rPr>
          <w:b w:val="0"/>
          <w:i w:val="0"/>
          <w:szCs w:val="22"/>
        </w:rPr>
        <w:t>medicul</w:t>
      </w:r>
      <w:proofErr w:type="spellEnd"/>
      <w:r w:rsidRPr="00D62DF9">
        <w:rPr>
          <w:b w:val="0"/>
          <w:i w:val="0"/>
          <w:szCs w:val="22"/>
        </w:rPr>
        <w:t xml:space="preserve"> </w:t>
      </w:r>
      <w:proofErr w:type="spellStart"/>
      <w:r w:rsidRPr="00D62DF9">
        <w:rPr>
          <w:b w:val="0"/>
          <w:i w:val="0"/>
          <w:szCs w:val="22"/>
        </w:rPr>
        <w:t>dumneavoastră</w:t>
      </w:r>
      <w:proofErr w:type="spellEnd"/>
      <w:r w:rsidRPr="00D62DF9">
        <w:rPr>
          <w:b w:val="0"/>
          <w:i w:val="0"/>
          <w:szCs w:val="22"/>
        </w:rPr>
        <w:t xml:space="preserve"> </w:t>
      </w:r>
      <w:proofErr w:type="spellStart"/>
      <w:r w:rsidRPr="00D62DF9">
        <w:rPr>
          <w:b w:val="0"/>
          <w:i w:val="0"/>
          <w:szCs w:val="22"/>
        </w:rPr>
        <w:t>sau</w:t>
      </w:r>
      <w:proofErr w:type="spellEnd"/>
      <w:r w:rsidRPr="00D62DF9">
        <w:rPr>
          <w:b w:val="0"/>
          <w:i w:val="0"/>
          <w:szCs w:val="22"/>
        </w:rPr>
        <w:t xml:space="preserve"> cu </w:t>
      </w:r>
      <w:proofErr w:type="spellStart"/>
      <w:r w:rsidRPr="00D62DF9">
        <w:rPr>
          <w:b w:val="0"/>
          <w:i w:val="0"/>
          <w:szCs w:val="22"/>
        </w:rPr>
        <w:t>farmacistul</w:t>
      </w:r>
      <w:proofErr w:type="spellEnd"/>
      <w:r w:rsidRPr="00D62DF9">
        <w:rPr>
          <w:b w:val="0"/>
          <w:i w:val="0"/>
          <w:szCs w:val="22"/>
        </w:rPr>
        <w:t xml:space="preserve"> </w:t>
      </w:r>
      <w:proofErr w:type="spellStart"/>
      <w:r w:rsidRPr="00D62DF9">
        <w:rPr>
          <w:b w:val="0"/>
          <w:i w:val="0"/>
          <w:szCs w:val="22"/>
        </w:rPr>
        <w:t>dacă</w:t>
      </w:r>
      <w:proofErr w:type="spellEnd"/>
      <w:r w:rsidRPr="00D62DF9">
        <w:rPr>
          <w:b w:val="0"/>
          <w:i w:val="0"/>
          <w:szCs w:val="22"/>
        </w:rPr>
        <w:t xml:space="preserve"> nu </w:t>
      </w:r>
      <w:proofErr w:type="spellStart"/>
      <w:r w:rsidRPr="00D62DF9">
        <w:rPr>
          <w:b w:val="0"/>
          <w:i w:val="0"/>
          <w:szCs w:val="22"/>
        </w:rPr>
        <w:t>sunteţi</w:t>
      </w:r>
      <w:proofErr w:type="spellEnd"/>
      <w:r w:rsidRPr="00D62DF9">
        <w:rPr>
          <w:b w:val="0"/>
          <w:i w:val="0"/>
          <w:szCs w:val="22"/>
        </w:rPr>
        <w:t xml:space="preserve"> </w:t>
      </w:r>
      <w:proofErr w:type="spellStart"/>
      <w:r w:rsidRPr="00D62DF9">
        <w:rPr>
          <w:b w:val="0"/>
          <w:i w:val="0"/>
          <w:szCs w:val="22"/>
        </w:rPr>
        <w:t>sigur</w:t>
      </w:r>
      <w:proofErr w:type="spellEnd"/>
      <w:r w:rsidR="00742BA0" w:rsidRPr="00D62DF9">
        <w:rPr>
          <w:b w:val="0"/>
          <w:i w:val="0"/>
          <w:szCs w:val="22"/>
        </w:rPr>
        <w:t xml:space="preserve">. </w:t>
      </w:r>
      <w:r w:rsidR="00742BA0" w:rsidRPr="00D62DF9">
        <w:rPr>
          <w:b w:val="0"/>
          <w:i w:val="0"/>
          <w:szCs w:val="22"/>
          <w:lang w:val="pt-BR"/>
        </w:rPr>
        <w:t xml:space="preserve">Doza </w:t>
      </w:r>
      <w:r w:rsidR="009A5F79" w:rsidRPr="00D62DF9">
        <w:rPr>
          <w:b w:val="0"/>
          <w:i w:val="0"/>
          <w:szCs w:val="22"/>
          <w:lang w:val="pt-BR"/>
        </w:rPr>
        <w:t>recomandată</w:t>
      </w:r>
      <w:r w:rsidR="004D6768" w:rsidRPr="00D62DF9">
        <w:rPr>
          <w:b w:val="0"/>
          <w:i w:val="0"/>
          <w:szCs w:val="22"/>
          <w:lang w:val="pt-BR"/>
        </w:rPr>
        <w:t xml:space="preserve"> </w:t>
      </w:r>
      <w:r w:rsidR="000F7718" w:rsidRPr="00D62DF9">
        <w:rPr>
          <w:b w:val="0"/>
          <w:i w:val="0"/>
          <w:szCs w:val="22"/>
          <w:lang w:val="ro-RO"/>
        </w:rPr>
        <w:t xml:space="preserve">de start </w:t>
      </w:r>
      <w:r w:rsidR="00742BA0" w:rsidRPr="00D62DF9">
        <w:rPr>
          <w:b w:val="0"/>
          <w:i w:val="0"/>
          <w:szCs w:val="22"/>
          <w:lang w:val="ro-RO"/>
        </w:rPr>
        <w:t>este de 50 mg.</w:t>
      </w:r>
    </w:p>
    <w:p w14:paraId="6C02FC46" w14:textId="77777777" w:rsidR="00742BA0" w:rsidRPr="00D62DF9" w:rsidRDefault="00742BA0" w:rsidP="005C5132">
      <w:pPr>
        <w:pStyle w:val="BodyText"/>
        <w:spacing w:line="240" w:lineRule="auto"/>
        <w:rPr>
          <w:b w:val="0"/>
          <w:i w:val="0"/>
          <w:szCs w:val="22"/>
          <w:lang w:val="pt-BR"/>
        </w:rPr>
      </w:pPr>
    </w:p>
    <w:p w14:paraId="4995001E" w14:textId="77777777" w:rsidR="000F7718" w:rsidRPr="00D62DF9" w:rsidRDefault="000F7718" w:rsidP="005C5132">
      <w:pPr>
        <w:pStyle w:val="BodyText"/>
        <w:keepNext/>
        <w:spacing w:line="240" w:lineRule="auto"/>
        <w:rPr>
          <w:szCs w:val="22"/>
          <w:lang w:val="pt-BR"/>
        </w:rPr>
      </w:pPr>
      <w:r w:rsidRPr="00D62DF9">
        <w:rPr>
          <w:szCs w:val="22"/>
          <w:lang w:val="pt-BR"/>
        </w:rPr>
        <w:t>Nu trebuie să utilizaţi VIAGRA mai mult de o dată pe zi.</w:t>
      </w:r>
    </w:p>
    <w:p w14:paraId="74324DF2" w14:textId="77777777" w:rsidR="000F7718" w:rsidRPr="00D62DF9" w:rsidRDefault="000F7718" w:rsidP="009F588A">
      <w:pPr>
        <w:pStyle w:val="BodyText"/>
        <w:keepNext/>
        <w:spacing w:line="240" w:lineRule="auto"/>
        <w:rPr>
          <w:b w:val="0"/>
          <w:i w:val="0"/>
          <w:szCs w:val="22"/>
          <w:lang w:val="pt-BR"/>
        </w:rPr>
      </w:pPr>
    </w:p>
    <w:p w14:paraId="48E52EF4" w14:textId="20661799" w:rsidR="0048491F" w:rsidRPr="00D62DF9" w:rsidRDefault="0048491F" w:rsidP="005C5132">
      <w:pPr>
        <w:pStyle w:val="BodyText"/>
        <w:spacing w:line="240" w:lineRule="auto"/>
        <w:rPr>
          <w:b w:val="0"/>
          <w:i w:val="0"/>
          <w:szCs w:val="22"/>
          <w:lang w:val="it-IT"/>
        </w:rPr>
      </w:pPr>
      <w:r w:rsidRPr="00D62DF9">
        <w:rPr>
          <w:b w:val="0"/>
          <w:i w:val="0"/>
          <w:szCs w:val="22"/>
          <w:lang w:val="it-IT"/>
        </w:rPr>
        <w:t xml:space="preserve">Nu utilizaţi comprimatele filmate VIAGRA în combinaţie cu </w:t>
      </w:r>
      <w:r w:rsidR="00A33268">
        <w:rPr>
          <w:b w:val="0"/>
          <w:i w:val="0"/>
          <w:szCs w:val="22"/>
          <w:lang w:val="it-IT"/>
        </w:rPr>
        <w:t>alte medicamente care con</w:t>
      </w:r>
      <w:r w:rsidR="00A33268">
        <w:rPr>
          <w:b w:val="0"/>
          <w:i w:val="0"/>
          <w:szCs w:val="22"/>
          <w:lang w:val="ro-RO"/>
        </w:rPr>
        <w:t xml:space="preserve">ţin sildenafil, inclusiv </w:t>
      </w:r>
      <w:r w:rsidRPr="00D62DF9">
        <w:rPr>
          <w:b w:val="0"/>
          <w:i w:val="0"/>
          <w:szCs w:val="22"/>
          <w:lang w:val="it-IT"/>
        </w:rPr>
        <w:t xml:space="preserve">comprimatele </w:t>
      </w:r>
      <w:r w:rsidR="00C64E9F" w:rsidRPr="00D62DF9">
        <w:rPr>
          <w:b w:val="0"/>
          <w:i w:val="0"/>
          <w:szCs w:val="22"/>
          <w:lang w:val="it-IT"/>
        </w:rPr>
        <w:t xml:space="preserve">orodispersabile </w:t>
      </w:r>
      <w:r w:rsidRPr="00D62DF9">
        <w:rPr>
          <w:b w:val="0"/>
          <w:i w:val="0"/>
          <w:szCs w:val="22"/>
          <w:lang w:val="it-IT"/>
        </w:rPr>
        <w:t>VIAGRA</w:t>
      </w:r>
      <w:r w:rsidR="00A33268">
        <w:rPr>
          <w:b w:val="0"/>
          <w:i w:val="0"/>
          <w:szCs w:val="22"/>
          <w:lang w:val="it-IT"/>
        </w:rPr>
        <w:t xml:space="preserve"> sau filmele orodispersabile VIAGRA</w:t>
      </w:r>
      <w:r w:rsidRPr="00D62DF9">
        <w:rPr>
          <w:b w:val="0"/>
          <w:i w:val="0"/>
          <w:szCs w:val="22"/>
          <w:lang w:val="it-IT"/>
        </w:rPr>
        <w:t>.</w:t>
      </w:r>
    </w:p>
    <w:p w14:paraId="1B47322A" w14:textId="77777777" w:rsidR="0048491F" w:rsidRPr="00D62DF9" w:rsidRDefault="0048491F" w:rsidP="005C5132">
      <w:pPr>
        <w:pStyle w:val="BodyText"/>
        <w:spacing w:line="240" w:lineRule="auto"/>
        <w:rPr>
          <w:b w:val="0"/>
          <w:i w:val="0"/>
          <w:szCs w:val="22"/>
          <w:lang w:val="it-IT"/>
        </w:rPr>
      </w:pPr>
    </w:p>
    <w:p w14:paraId="155C41D6" w14:textId="4C469B3E" w:rsidR="00742BA0" w:rsidRPr="00D62DF9" w:rsidRDefault="00742BA0" w:rsidP="005C5132">
      <w:pPr>
        <w:pStyle w:val="BodyText"/>
        <w:spacing w:line="240" w:lineRule="auto"/>
        <w:rPr>
          <w:b w:val="0"/>
          <w:i w:val="0"/>
          <w:szCs w:val="22"/>
          <w:lang w:val="it-IT"/>
        </w:rPr>
      </w:pPr>
      <w:r w:rsidRPr="00D62DF9">
        <w:rPr>
          <w:b w:val="0"/>
          <w:i w:val="0"/>
          <w:szCs w:val="22"/>
          <w:lang w:val="it-IT"/>
        </w:rPr>
        <w:t>Trebuie să utilizaţi VIAGRA cu aproximativ o oră înainte</w:t>
      </w:r>
      <w:r w:rsidR="00C92A62" w:rsidRPr="00D62DF9">
        <w:rPr>
          <w:b w:val="0"/>
          <w:i w:val="0"/>
          <w:szCs w:val="22"/>
          <w:lang w:val="it-IT"/>
        </w:rPr>
        <w:t xml:space="preserve"> de momentul</w:t>
      </w:r>
      <w:r w:rsidR="0048491F" w:rsidRPr="00D62DF9">
        <w:rPr>
          <w:b w:val="0"/>
          <w:i w:val="0"/>
          <w:szCs w:val="22"/>
          <w:lang w:val="it-IT"/>
        </w:rPr>
        <w:t xml:space="preserve"> î</w:t>
      </w:r>
      <w:r w:rsidR="00C92A62" w:rsidRPr="00D62DF9">
        <w:rPr>
          <w:b w:val="0"/>
          <w:i w:val="0"/>
          <w:szCs w:val="22"/>
          <w:lang w:val="it-IT"/>
        </w:rPr>
        <w:t xml:space="preserve">n care </w:t>
      </w:r>
      <w:r w:rsidR="0048491F" w:rsidRPr="00D62DF9">
        <w:rPr>
          <w:b w:val="0"/>
          <w:i w:val="0"/>
          <w:szCs w:val="22"/>
          <w:lang w:val="it-IT"/>
        </w:rPr>
        <w:t>i</w:t>
      </w:r>
      <w:r w:rsidR="00C92A62" w:rsidRPr="00D62DF9">
        <w:rPr>
          <w:b w:val="0"/>
          <w:i w:val="0"/>
          <w:szCs w:val="22"/>
          <w:lang w:val="it-IT"/>
        </w:rPr>
        <w:t xml:space="preserve">ntenţionaţi să aveţi </w:t>
      </w:r>
      <w:r w:rsidR="004D6768" w:rsidRPr="00D62DF9">
        <w:rPr>
          <w:b w:val="0"/>
          <w:i w:val="0"/>
          <w:szCs w:val="22"/>
          <w:lang w:val="it-IT"/>
        </w:rPr>
        <w:t>u</w:t>
      </w:r>
      <w:r w:rsidR="00B42BDC" w:rsidRPr="00D62DF9">
        <w:rPr>
          <w:b w:val="0"/>
          <w:i w:val="0"/>
          <w:szCs w:val="22"/>
          <w:lang w:val="it-IT"/>
        </w:rPr>
        <w:t>n</w:t>
      </w:r>
      <w:r w:rsidR="004D6768" w:rsidRPr="00D62DF9">
        <w:rPr>
          <w:b w:val="0"/>
          <w:i w:val="0"/>
          <w:szCs w:val="22"/>
          <w:lang w:val="it-IT"/>
        </w:rPr>
        <w:t xml:space="preserve"> </w:t>
      </w:r>
      <w:r w:rsidR="00A5282E" w:rsidRPr="00D62DF9">
        <w:rPr>
          <w:b w:val="0"/>
          <w:i w:val="0"/>
          <w:szCs w:val="22"/>
          <w:lang w:val="it-IT"/>
        </w:rPr>
        <w:t>contact</w:t>
      </w:r>
      <w:r w:rsidR="004D6768" w:rsidRPr="00D62DF9">
        <w:rPr>
          <w:b w:val="0"/>
          <w:i w:val="0"/>
          <w:szCs w:val="22"/>
          <w:lang w:val="it-IT"/>
        </w:rPr>
        <w:t xml:space="preserve"> </w:t>
      </w:r>
      <w:r w:rsidR="00C92A62" w:rsidRPr="00D62DF9">
        <w:rPr>
          <w:b w:val="0"/>
          <w:i w:val="0"/>
          <w:szCs w:val="22"/>
          <w:lang w:val="it-IT"/>
        </w:rPr>
        <w:t>sexual</w:t>
      </w:r>
      <w:r w:rsidRPr="00D62DF9">
        <w:rPr>
          <w:b w:val="0"/>
          <w:i w:val="0"/>
          <w:szCs w:val="22"/>
          <w:lang w:val="it-IT"/>
        </w:rPr>
        <w:t xml:space="preserve">. Înghiţiţi comprimatul în întregime, cu </w:t>
      </w:r>
      <w:r w:rsidR="000F7718" w:rsidRPr="00D62DF9">
        <w:rPr>
          <w:b w:val="0"/>
          <w:i w:val="0"/>
          <w:szCs w:val="22"/>
          <w:lang w:val="it-IT"/>
        </w:rPr>
        <w:t xml:space="preserve">un pahar cu </w:t>
      </w:r>
      <w:r w:rsidRPr="00D62DF9">
        <w:rPr>
          <w:b w:val="0"/>
          <w:i w:val="0"/>
          <w:szCs w:val="22"/>
          <w:lang w:val="it-IT"/>
        </w:rPr>
        <w:t>apă.</w:t>
      </w:r>
    </w:p>
    <w:p w14:paraId="0F567AA6" w14:textId="77777777" w:rsidR="00742BA0" w:rsidRPr="00D62DF9" w:rsidRDefault="00742BA0" w:rsidP="005C5132">
      <w:pPr>
        <w:pStyle w:val="BodyText"/>
        <w:spacing w:line="240" w:lineRule="auto"/>
        <w:rPr>
          <w:b w:val="0"/>
          <w:i w:val="0"/>
          <w:szCs w:val="22"/>
          <w:lang w:val="it-IT"/>
        </w:rPr>
      </w:pPr>
    </w:p>
    <w:p w14:paraId="03ABE5DC" w14:textId="77777777" w:rsidR="00742BA0" w:rsidRPr="00D62DF9" w:rsidRDefault="00742BA0" w:rsidP="005C5132">
      <w:pPr>
        <w:pStyle w:val="BodyText"/>
        <w:spacing w:line="240" w:lineRule="auto"/>
        <w:rPr>
          <w:b w:val="0"/>
          <w:i w:val="0"/>
          <w:szCs w:val="22"/>
          <w:lang w:val="it-IT"/>
        </w:rPr>
      </w:pPr>
      <w:r w:rsidRPr="00D62DF9">
        <w:rPr>
          <w:b w:val="0"/>
          <w:i w:val="0"/>
          <w:szCs w:val="22"/>
          <w:lang w:val="it-IT"/>
        </w:rPr>
        <w:t xml:space="preserve">Dacă </w:t>
      </w:r>
      <w:r w:rsidR="0048491F" w:rsidRPr="00D62DF9">
        <w:rPr>
          <w:b w:val="0"/>
          <w:i w:val="0"/>
          <w:szCs w:val="22"/>
          <w:lang w:val="it-IT"/>
        </w:rPr>
        <w:t>simţiţi</w:t>
      </w:r>
      <w:r w:rsidRPr="00D62DF9">
        <w:rPr>
          <w:b w:val="0"/>
          <w:i w:val="0"/>
          <w:szCs w:val="22"/>
          <w:lang w:val="it-IT"/>
        </w:rPr>
        <w:t xml:space="preserve"> că VIAGRA acţionează prea slab sau prea puternic, informaţi medicul dumneavoastră sau farmacistul.</w:t>
      </w:r>
    </w:p>
    <w:p w14:paraId="749DDB32" w14:textId="77777777" w:rsidR="00742BA0" w:rsidRPr="00D62DF9" w:rsidRDefault="00742BA0" w:rsidP="005C5132">
      <w:pPr>
        <w:pStyle w:val="BodyText"/>
        <w:spacing w:line="240" w:lineRule="auto"/>
        <w:rPr>
          <w:b w:val="0"/>
          <w:i w:val="0"/>
          <w:szCs w:val="22"/>
          <w:lang w:val="it-IT"/>
        </w:rPr>
      </w:pPr>
    </w:p>
    <w:p w14:paraId="66EF08CB" w14:textId="77777777" w:rsidR="00742BA0" w:rsidRPr="00D62DF9" w:rsidRDefault="00742BA0" w:rsidP="005C5132">
      <w:pPr>
        <w:pStyle w:val="BodyText"/>
        <w:spacing w:line="240" w:lineRule="auto"/>
        <w:rPr>
          <w:b w:val="0"/>
          <w:i w:val="0"/>
          <w:szCs w:val="22"/>
          <w:lang w:val="it-IT"/>
        </w:rPr>
      </w:pPr>
      <w:r w:rsidRPr="00D62DF9">
        <w:rPr>
          <w:b w:val="0"/>
          <w:i w:val="0"/>
          <w:szCs w:val="22"/>
          <w:lang w:val="it-IT"/>
        </w:rPr>
        <w:t>VIAGRA vă ajută să obţineţi erecţia doar dacă sunteţi stimulat sexual. Timpul necesar pentru ca VIAGRA să acţioneze diferă de la persoană la persoană, dar în mod obişnuit este între o jumătate de oră şi o oră. Dacă utilizaţi VIAGRA în timpul unei mese bogate, veţi constata că VIAGRA acţionează mai lent.</w:t>
      </w:r>
    </w:p>
    <w:p w14:paraId="7B3148DB" w14:textId="77777777" w:rsidR="00742BA0" w:rsidRPr="00D62DF9" w:rsidRDefault="00742BA0" w:rsidP="005C5132">
      <w:pPr>
        <w:pStyle w:val="BodyText"/>
        <w:spacing w:line="240" w:lineRule="auto"/>
        <w:rPr>
          <w:b w:val="0"/>
          <w:i w:val="0"/>
          <w:szCs w:val="22"/>
          <w:lang w:val="it-IT"/>
        </w:rPr>
      </w:pPr>
    </w:p>
    <w:p w14:paraId="2CC4F617" w14:textId="77777777" w:rsidR="00742BA0" w:rsidRPr="00D62DF9" w:rsidRDefault="00742BA0" w:rsidP="005C5132">
      <w:pPr>
        <w:pStyle w:val="BodyText"/>
        <w:spacing w:line="240" w:lineRule="auto"/>
        <w:rPr>
          <w:b w:val="0"/>
          <w:i w:val="0"/>
          <w:szCs w:val="22"/>
          <w:lang w:val="it-IT"/>
        </w:rPr>
      </w:pPr>
      <w:r w:rsidRPr="00D62DF9">
        <w:rPr>
          <w:b w:val="0"/>
          <w:i w:val="0"/>
          <w:szCs w:val="22"/>
          <w:lang w:val="it-IT"/>
        </w:rPr>
        <w:t>Dacă VIAGRA nu vă ajută să obţineţi erecţia sau dacă erecţia nu persistă suficient de mult timp pentru a permite finalizarea actului sexual, trebuie să informaţi medicul dumneavoastră.</w:t>
      </w:r>
    </w:p>
    <w:p w14:paraId="1B21A600" w14:textId="77777777" w:rsidR="00742BA0" w:rsidRPr="00D62DF9" w:rsidRDefault="00742BA0" w:rsidP="005C5132">
      <w:pPr>
        <w:pStyle w:val="BodyText"/>
        <w:spacing w:line="240" w:lineRule="auto"/>
        <w:rPr>
          <w:szCs w:val="22"/>
          <w:lang w:val="it-IT"/>
        </w:rPr>
      </w:pPr>
    </w:p>
    <w:p w14:paraId="74EA1913" w14:textId="77777777" w:rsidR="00191550" w:rsidRPr="00924E6D" w:rsidRDefault="00191550" w:rsidP="005C5132">
      <w:pPr>
        <w:pStyle w:val="BodyText"/>
        <w:keepNext/>
        <w:spacing w:line="240" w:lineRule="auto"/>
        <w:rPr>
          <w:b w:val="0"/>
          <w:bCs/>
          <w:i w:val="0"/>
          <w:szCs w:val="22"/>
          <w:lang w:val="it-IT"/>
        </w:rPr>
      </w:pPr>
      <w:r w:rsidRPr="00924E6D">
        <w:rPr>
          <w:b w:val="0"/>
          <w:bCs/>
          <w:i w:val="0"/>
          <w:szCs w:val="22"/>
          <w:lang w:val="it-IT"/>
        </w:rPr>
        <w:t>Dacă utilizaţi mai mult VIAGRA decât trebuie</w:t>
      </w:r>
    </w:p>
    <w:p w14:paraId="1151134D" w14:textId="67C6E56F" w:rsidR="00742BA0" w:rsidRPr="00D62DF9" w:rsidRDefault="000F7718" w:rsidP="005C5132">
      <w:pPr>
        <w:pStyle w:val="BodyText"/>
        <w:keepNext/>
        <w:spacing w:line="240" w:lineRule="auto"/>
        <w:rPr>
          <w:b w:val="0"/>
          <w:i w:val="0"/>
          <w:szCs w:val="22"/>
          <w:lang w:val="it-IT"/>
        </w:rPr>
      </w:pPr>
      <w:r w:rsidRPr="00D62DF9">
        <w:rPr>
          <w:b w:val="0"/>
          <w:i w:val="0"/>
          <w:szCs w:val="22"/>
          <w:lang w:val="it-IT"/>
        </w:rPr>
        <w:t>Puteţi avea o creştere a severităţii şi frecvenţei reacţiilor adverse.</w:t>
      </w:r>
      <w:r w:rsidR="004D6768" w:rsidRPr="00D62DF9">
        <w:rPr>
          <w:b w:val="0"/>
          <w:i w:val="0"/>
          <w:szCs w:val="22"/>
          <w:lang w:val="it-IT"/>
        </w:rPr>
        <w:t xml:space="preserve"> </w:t>
      </w:r>
      <w:r w:rsidRPr="00D62DF9">
        <w:rPr>
          <w:b w:val="0"/>
          <w:i w:val="0"/>
          <w:szCs w:val="22"/>
          <w:lang w:val="it-IT"/>
        </w:rPr>
        <w:t>D</w:t>
      </w:r>
      <w:r w:rsidR="00742BA0" w:rsidRPr="00D62DF9">
        <w:rPr>
          <w:b w:val="0"/>
          <w:i w:val="0"/>
          <w:szCs w:val="22"/>
          <w:lang w:val="it-IT"/>
        </w:rPr>
        <w:t>oz</w:t>
      </w:r>
      <w:r w:rsidRPr="00D62DF9">
        <w:rPr>
          <w:b w:val="0"/>
          <w:i w:val="0"/>
          <w:szCs w:val="22"/>
          <w:lang w:val="it-IT"/>
        </w:rPr>
        <w:t>ele</w:t>
      </w:r>
      <w:r w:rsidR="00742BA0" w:rsidRPr="00D62DF9">
        <w:rPr>
          <w:b w:val="0"/>
          <w:i w:val="0"/>
          <w:szCs w:val="22"/>
          <w:lang w:val="it-IT"/>
        </w:rPr>
        <w:t xml:space="preserve"> peste 100 mg nu duc la creşterea eficacităţii.</w:t>
      </w:r>
    </w:p>
    <w:p w14:paraId="6E5E22B9" w14:textId="77777777" w:rsidR="00742BA0" w:rsidRPr="00D62DF9" w:rsidRDefault="00742BA0" w:rsidP="005C5132">
      <w:pPr>
        <w:pStyle w:val="BodyText"/>
        <w:spacing w:line="240" w:lineRule="auto"/>
        <w:rPr>
          <w:b w:val="0"/>
          <w:szCs w:val="22"/>
          <w:lang w:val="it-IT"/>
        </w:rPr>
      </w:pPr>
    </w:p>
    <w:p w14:paraId="2C67046D" w14:textId="77777777" w:rsidR="00742BA0" w:rsidRPr="00D62DF9" w:rsidRDefault="00742BA0" w:rsidP="005C5132">
      <w:pPr>
        <w:pStyle w:val="BodyText"/>
        <w:spacing w:line="240" w:lineRule="auto"/>
        <w:rPr>
          <w:b w:val="0"/>
          <w:szCs w:val="22"/>
          <w:lang w:val="it-IT"/>
        </w:rPr>
      </w:pPr>
      <w:r w:rsidRPr="00D62DF9">
        <w:rPr>
          <w:szCs w:val="22"/>
          <w:lang w:val="it-IT"/>
        </w:rPr>
        <w:t>Nu utilizaţi mai multe comprimate decât v-a recomandat medicul dumneavoastră.</w:t>
      </w:r>
    </w:p>
    <w:p w14:paraId="07218EC3" w14:textId="77777777" w:rsidR="00742BA0" w:rsidRPr="00D62DF9" w:rsidRDefault="00742BA0" w:rsidP="005C5132">
      <w:pPr>
        <w:pStyle w:val="BodyText"/>
        <w:spacing w:line="240" w:lineRule="auto"/>
        <w:rPr>
          <w:b w:val="0"/>
          <w:szCs w:val="22"/>
          <w:lang w:val="it-IT"/>
        </w:rPr>
      </w:pPr>
    </w:p>
    <w:p w14:paraId="2D6E750E" w14:textId="77777777" w:rsidR="00742BA0" w:rsidRPr="00D62DF9" w:rsidRDefault="00742BA0" w:rsidP="005C5132">
      <w:pPr>
        <w:pStyle w:val="BodyText"/>
        <w:spacing w:line="240" w:lineRule="auto"/>
        <w:rPr>
          <w:b w:val="0"/>
          <w:i w:val="0"/>
          <w:szCs w:val="22"/>
          <w:lang w:val="it-IT"/>
        </w:rPr>
      </w:pPr>
      <w:r w:rsidRPr="00D62DF9">
        <w:rPr>
          <w:b w:val="0"/>
          <w:i w:val="0"/>
          <w:szCs w:val="22"/>
          <w:lang w:val="it-IT"/>
        </w:rPr>
        <w:t>Dacă aţi utilizat mai multe comprimate decât trebuia, adresaţi-vă medicului dumneavoastră.</w:t>
      </w:r>
    </w:p>
    <w:p w14:paraId="018D65FE" w14:textId="77777777" w:rsidR="00742BA0" w:rsidRPr="00D62DF9" w:rsidRDefault="00742BA0" w:rsidP="005C5132">
      <w:pPr>
        <w:pStyle w:val="BodyText"/>
        <w:spacing w:line="240" w:lineRule="auto"/>
        <w:rPr>
          <w:b w:val="0"/>
          <w:i w:val="0"/>
          <w:szCs w:val="22"/>
          <w:lang w:val="it-IT"/>
        </w:rPr>
      </w:pPr>
    </w:p>
    <w:p w14:paraId="288E74D3" w14:textId="77777777" w:rsidR="0015490C" w:rsidRPr="00D62DF9" w:rsidRDefault="00742BA0" w:rsidP="005C5132">
      <w:pPr>
        <w:pStyle w:val="BodyText"/>
        <w:spacing w:line="240" w:lineRule="auto"/>
        <w:rPr>
          <w:b w:val="0"/>
          <w:i w:val="0"/>
          <w:szCs w:val="22"/>
          <w:lang w:val="it-IT"/>
        </w:rPr>
      </w:pPr>
      <w:r w:rsidRPr="00D62DF9">
        <w:rPr>
          <w:b w:val="0"/>
          <w:i w:val="0"/>
          <w:szCs w:val="22"/>
          <w:lang w:val="it-IT"/>
        </w:rPr>
        <w:t xml:space="preserve">Dacă aveţi întrebări suplimentare referitoare la </w:t>
      </w:r>
      <w:r w:rsidR="000F7718" w:rsidRPr="00D62DF9">
        <w:rPr>
          <w:b w:val="0"/>
          <w:i w:val="0"/>
          <w:szCs w:val="22"/>
          <w:lang w:val="it-IT"/>
        </w:rPr>
        <w:t>acest medicament</w:t>
      </w:r>
      <w:r w:rsidRPr="00D62DF9">
        <w:rPr>
          <w:b w:val="0"/>
          <w:i w:val="0"/>
          <w:szCs w:val="22"/>
          <w:lang w:val="it-IT"/>
        </w:rPr>
        <w:t>, adresaţi-vă medicului dumneavoastră</w:t>
      </w:r>
      <w:r w:rsidR="00191550" w:rsidRPr="00D62DF9">
        <w:rPr>
          <w:b w:val="0"/>
          <w:i w:val="0"/>
          <w:szCs w:val="22"/>
          <w:lang w:val="it-IT"/>
        </w:rPr>
        <w:t>, farmacistului sau asistentei medicale</w:t>
      </w:r>
      <w:r w:rsidRPr="00D62DF9">
        <w:rPr>
          <w:b w:val="0"/>
          <w:i w:val="0"/>
          <w:szCs w:val="22"/>
          <w:lang w:val="it-IT"/>
        </w:rPr>
        <w:t>.</w:t>
      </w:r>
    </w:p>
    <w:p w14:paraId="7C249B4A" w14:textId="77777777" w:rsidR="0015490C" w:rsidRPr="00D62DF9" w:rsidRDefault="0015490C" w:rsidP="005C5132">
      <w:pPr>
        <w:pStyle w:val="BodyText"/>
        <w:spacing w:line="240" w:lineRule="auto"/>
        <w:rPr>
          <w:b w:val="0"/>
          <w:i w:val="0"/>
          <w:szCs w:val="22"/>
          <w:lang w:val="it-IT"/>
        </w:rPr>
      </w:pPr>
    </w:p>
    <w:p w14:paraId="23666D05" w14:textId="77777777" w:rsidR="0015490C" w:rsidRPr="00D62DF9" w:rsidRDefault="0015490C" w:rsidP="005C5132">
      <w:pPr>
        <w:pStyle w:val="BodyText"/>
        <w:spacing w:line="240" w:lineRule="auto"/>
        <w:rPr>
          <w:b w:val="0"/>
          <w:i w:val="0"/>
          <w:szCs w:val="22"/>
          <w:lang w:val="it-IT"/>
        </w:rPr>
      </w:pPr>
    </w:p>
    <w:p w14:paraId="2B710FBE" w14:textId="1551F916" w:rsidR="0015490C" w:rsidRPr="00D62DF9" w:rsidRDefault="001B52F9" w:rsidP="005C5132">
      <w:pPr>
        <w:pStyle w:val="BodyText"/>
        <w:numPr>
          <w:ilvl w:val="0"/>
          <w:numId w:val="17"/>
        </w:numPr>
        <w:tabs>
          <w:tab w:val="clear" w:pos="360"/>
          <w:tab w:val="clear" w:pos="567"/>
        </w:tabs>
        <w:spacing w:line="240" w:lineRule="auto"/>
        <w:ind w:left="567" w:hanging="567"/>
        <w:rPr>
          <w:b w:val="0"/>
          <w:i w:val="0"/>
          <w:szCs w:val="22"/>
        </w:rPr>
      </w:pPr>
      <w:proofErr w:type="spellStart"/>
      <w:r w:rsidRPr="00D62DF9">
        <w:rPr>
          <w:i w:val="0"/>
          <w:szCs w:val="22"/>
        </w:rPr>
        <w:t>Reacţii</w:t>
      </w:r>
      <w:proofErr w:type="spellEnd"/>
      <w:r w:rsidRPr="00D62DF9">
        <w:rPr>
          <w:i w:val="0"/>
          <w:szCs w:val="22"/>
        </w:rPr>
        <w:t xml:space="preserve"> adverse </w:t>
      </w:r>
      <w:proofErr w:type="spellStart"/>
      <w:r w:rsidRPr="00D62DF9">
        <w:rPr>
          <w:i w:val="0"/>
          <w:szCs w:val="22"/>
        </w:rPr>
        <w:t>posibile</w:t>
      </w:r>
      <w:proofErr w:type="spellEnd"/>
    </w:p>
    <w:p w14:paraId="2B75A4F8" w14:textId="77777777" w:rsidR="0015490C" w:rsidRPr="00D62DF9" w:rsidRDefault="0015490C" w:rsidP="005C5132">
      <w:pPr>
        <w:pStyle w:val="BodyText"/>
        <w:spacing w:line="240" w:lineRule="auto"/>
        <w:rPr>
          <w:b w:val="0"/>
          <w:szCs w:val="22"/>
        </w:rPr>
      </w:pPr>
    </w:p>
    <w:p w14:paraId="5B4699BB" w14:textId="2E653665" w:rsidR="00742BA0" w:rsidRPr="00875603" w:rsidRDefault="00742BA0" w:rsidP="005C5132">
      <w:pPr>
        <w:pStyle w:val="BodyText"/>
        <w:spacing w:line="240" w:lineRule="auto"/>
        <w:rPr>
          <w:b w:val="0"/>
          <w:i w:val="0"/>
          <w:szCs w:val="22"/>
          <w:lang w:val="es-ES"/>
        </w:rPr>
      </w:pPr>
      <w:r w:rsidRPr="00875603">
        <w:rPr>
          <w:b w:val="0"/>
          <w:i w:val="0"/>
          <w:szCs w:val="22"/>
          <w:lang w:val="es-ES"/>
        </w:rPr>
        <w:t xml:space="preserve">Ca </w:t>
      </w:r>
      <w:proofErr w:type="spellStart"/>
      <w:r w:rsidR="00C73B66" w:rsidRPr="00875603">
        <w:rPr>
          <w:b w:val="0"/>
          <w:i w:val="0"/>
          <w:szCs w:val="22"/>
          <w:lang w:val="es-ES"/>
        </w:rPr>
        <w:t>toate</w:t>
      </w:r>
      <w:proofErr w:type="spellEnd"/>
      <w:r w:rsidR="00C73B66" w:rsidRPr="00875603">
        <w:rPr>
          <w:b w:val="0"/>
          <w:i w:val="0"/>
          <w:szCs w:val="22"/>
          <w:lang w:val="es-ES"/>
        </w:rPr>
        <w:t xml:space="preserve"> </w:t>
      </w:r>
      <w:proofErr w:type="spellStart"/>
      <w:r w:rsidRPr="00875603">
        <w:rPr>
          <w:b w:val="0"/>
          <w:i w:val="0"/>
          <w:szCs w:val="22"/>
          <w:lang w:val="es-ES"/>
        </w:rPr>
        <w:t>medicamente</w:t>
      </w:r>
      <w:r w:rsidR="00C73B66" w:rsidRPr="00875603">
        <w:rPr>
          <w:b w:val="0"/>
          <w:i w:val="0"/>
          <w:szCs w:val="22"/>
          <w:lang w:val="es-ES"/>
        </w:rPr>
        <w:t>le</w:t>
      </w:r>
      <w:proofErr w:type="spellEnd"/>
      <w:r w:rsidRPr="00875603">
        <w:rPr>
          <w:b w:val="0"/>
          <w:i w:val="0"/>
          <w:szCs w:val="22"/>
          <w:lang w:val="es-ES"/>
        </w:rPr>
        <w:t xml:space="preserve">, </w:t>
      </w:r>
      <w:proofErr w:type="spellStart"/>
      <w:r w:rsidR="00191550" w:rsidRPr="00875603">
        <w:rPr>
          <w:b w:val="0"/>
          <w:i w:val="0"/>
          <w:szCs w:val="22"/>
          <w:lang w:val="es-ES"/>
        </w:rPr>
        <w:t>acest</w:t>
      </w:r>
      <w:proofErr w:type="spellEnd"/>
      <w:r w:rsidR="00191550" w:rsidRPr="00875603">
        <w:rPr>
          <w:b w:val="0"/>
          <w:i w:val="0"/>
          <w:szCs w:val="22"/>
          <w:lang w:val="es-ES"/>
        </w:rPr>
        <w:t xml:space="preserve"> </w:t>
      </w:r>
      <w:proofErr w:type="spellStart"/>
      <w:r w:rsidR="00191550" w:rsidRPr="00875603">
        <w:rPr>
          <w:b w:val="0"/>
          <w:i w:val="0"/>
          <w:szCs w:val="22"/>
          <w:lang w:val="es-ES"/>
        </w:rPr>
        <w:t>medicament</w:t>
      </w:r>
      <w:proofErr w:type="spellEnd"/>
      <w:r w:rsidRPr="00875603">
        <w:rPr>
          <w:b w:val="0"/>
          <w:i w:val="0"/>
          <w:szCs w:val="22"/>
          <w:lang w:val="es-ES"/>
        </w:rPr>
        <w:t xml:space="preserve"> </w:t>
      </w:r>
      <w:proofErr w:type="spellStart"/>
      <w:r w:rsidRPr="00875603">
        <w:rPr>
          <w:b w:val="0"/>
          <w:i w:val="0"/>
          <w:szCs w:val="22"/>
          <w:lang w:val="es-ES"/>
        </w:rPr>
        <w:t>poate</w:t>
      </w:r>
      <w:proofErr w:type="spellEnd"/>
      <w:r w:rsidRPr="00875603">
        <w:rPr>
          <w:b w:val="0"/>
          <w:i w:val="0"/>
          <w:szCs w:val="22"/>
          <w:lang w:val="es-ES"/>
        </w:rPr>
        <w:t xml:space="preserve"> </w:t>
      </w:r>
      <w:r w:rsidR="00C73B66" w:rsidRPr="00875603">
        <w:rPr>
          <w:b w:val="0"/>
          <w:i w:val="0"/>
          <w:szCs w:val="22"/>
          <w:lang w:val="es-ES"/>
        </w:rPr>
        <w:t xml:space="preserve">provoca </w:t>
      </w:r>
      <w:proofErr w:type="spellStart"/>
      <w:r w:rsidRPr="00875603">
        <w:rPr>
          <w:b w:val="0"/>
          <w:i w:val="0"/>
          <w:szCs w:val="22"/>
          <w:lang w:val="es-ES"/>
        </w:rPr>
        <w:t>reacţii</w:t>
      </w:r>
      <w:proofErr w:type="spellEnd"/>
      <w:r w:rsidRPr="00875603">
        <w:rPr>
          <w:b w:val="0"/>
          <w:i w:val="0"/>
          <w:szCs w:val="22"/>
          <w:lang w:val="es-ES"/>
        </w:rPr>
        <w:t xml:space="preserve"> adverse, </w:t>
      </w:r>
      <w:proofErr w:type="spellStart"/>
      <w:r w:rsidR="00C73B66" w:rsidRPr="00875603">
        <w:rPr>
          <w:b w:val="0"/>
          <w:i w:val="0"/>
          <w:szCs w:val="22"/>
          <w:lang w:val="es-ES"/>
        </w:rPr>
        <w:t>cu</w:t>
      </w:r>
      <w:proofErr w:type="spellEnd"/>
      <w:r w:rsidR="00C73B66" w:rsidRPr="00875603">
        <w:rPr>
          <w:b w:val="0"/>
          <w:i w:val="0"/>
          <w:szCs w:val="22"/>
          <w:lang w:val="es-ES"/>
        </w:rPr>
        <w:t xml:space="preserve"> </w:t>
      </w:r>
      <w:proofErr w:type="spellStart"/>
      <w:r w:rsidR="00C73B66" w:rsidRPr="00875603">
        <w:rPr>
          <w:b w:val="0"/>
          <w:i w:val="0"/>
          <w:szCs w:val="22"/>
          <w:lang w:val="es-ES"/>
        </w:rPr>
        <w:t>toate</w:t>
      </w:r>
      <w:proofErr w:type="spellEnd"/>
      <w:r w:rsidR="00C73B66" w:rsidRPr="00875603">
        <w:rPr>
          <w:b w:val="0"/>
          <w:i w:val="0"/>
          <w:szCs w:val="22"/>
          <w:lang w:val="es-ES"/>
        </w:rPr>
        <w:t xml:space="preserve"> </w:t>
      </w:r>
      <w:proofErr w:type="spellStart"/>
      <w:r w:rsidR="00C73B66" w:rsidRPr="00875603">
        <w:rPr>
          <w:b w:val="0"/>
          <w:i w:val="0"/>
          <w:szCs w:val="22"/>
          <w:lang w:val="es-ES"/>
        </w:rPr>
        <w:t>că</w:t>
      </w:r>
      <w:proofErr w:type="spellEnd"/>
      <w:r w:rsidRPr="00875603">
        <w:rPr>
          <w:b w:val="0"/>
          <w:i w:val="0"/>
          <w:szCs w:val="22"/>
          <w:lang w:val="es-ES"/>
        </w:rPr>
        <w:t xml:space="preserve"> </w:t>
      </w:r>
      <w:proofErr w:type="spellStart"/>
      <w:r w:rsidRPr="00875603">
        <w:rPr>
          <w:b w:val="0"/>
          <w:i w:val="0"/>
          <w:szCs w:val="22"/>
          <w:lang w:val="es-ES"/>
        </w:rPr>
        <w:t>nu</w:t>
      </w:r>
      <w:proofErr w:type="spellEnd"/>
      <w:r w:rsidRPr="00875603">
        <w:rPr>
          <w:b w:val="0"/>
          <w:i w:val="0"/>
          <w:szCs w:val="22"/>
          <w:lang w:val="es-ES"/>
        </w:rPr>
        <w:t xml:space="preserve"> </w:t>
      </w:r>
      <w:proofErr w:type="spellStart"/>
      <w:r w:rsidRPr="00875603">
        <w:rPr>
          <w:b w:val="0"/>
          <w:i w:val="0"/>
          <w:szCs w:val="22"/>
          <w:lang w:val="es-ES"/>
        </w:rPr>
        <w:t>apar</w:t>
      </w:r>
      <w:proofErr w:type="spellEnd"/>
      <w:r w:rsidRPr="00875603">
        <w:rPr>
          <w:b w:val="0"/>
          <w:i w:val="0"/>
          <w:szCs w:val="22"/>
          <w:lang w:val="es-ES"/>
        </w:rPr>
        <w:t xml:space="preserve"> la </w:t>
      </w:r>
      <w:proofErr w:type="spellStart"/>
      <w:r w:rsidRPr="00875603">
        <w:rPr>
          <w:b w:val="0"/>
          <w:i w:val="0"/>
          <w:szCs w:val="22"/>
          <w:lang w:val="es-ES"/>
        </w:rPr>
        <w:t>toate</w:t>
      </w:r>
      <w:proofErr w:type="spellEnd"/>
      <w:r w:rsidRPr="00875603">
        <w:rPr>
          <w:b w:val="0"/>
          <w:i w:val="0"/>
          <w:szCs w:val="22"/>
          <w:lang w:val="es-ES"/>
        </w:rPr>
        <w:t xml:space="preserve"> </w:t>
      </w:r>
      <w:proofErr w:type="spellStart"/>
      <w:r w:rsidRPr="00875603">
        <w:rPr>
          <w:b w:val="0"/>
          <w:i w:val="0"/>
          <w:szCs w:val="22"/>
          <w:lang w:val="es-ES"/>
        </w:rPr>
        <w:t>persoanele</w:t>
      </w:r>
      <w:proofErr w:type="spellEnd"/>
      <w:r w:rsidRPr="00875603">
        <w:rPr>
          <w:b w:val="0"/>
          <w:i w:val="0"/>
          <w:szCs w:val="22"/>
          <w:lang w:val="es-ES"/>
        </w:rPr>
        <w:t xml:space="preserve">. </w:t>
      </w:r>
      <w:proofErr w:type="spellStart"/>
      <w:r w:rsidR="00C73B66" w:rsidRPr="00875603">
        <w:rPr>
          <w:b w:val="0"/>
          <w:i w:val="0"/>
          <w:szCs w:val="22"/>
          <w:lang w:val="es-ES"/>
        </w:rPr>
        <w:t>R</w:t>
      </w:r>
      <w:r w:rsidRPr="00875603">
        <w:rPr>
          <w:b w:val="0"/>
          <w:i w:val="0"/>
          <w:szCs w:val="22"/>
          <w:lang w:val="es-ES"/>
        </w:rPr>
        <w:t>eacţii</w:t>
      </w:r>
      <w:r w:rsidR="00C73B66" w:rsidRPr="00875603">
        <w:rPr>
          <w:b w:val="0"/>
          <w:i w:val="0"/>
          <w:szCs w:val="22"/>
          <w:lang w:val="es-ES"/>
        </w:rPr>
        <w:t>le</w:t>
      </w:r>
      <w:proofErr w:type="spellEnd"/>
      <w:r w:rsidR="00C73B66" w:rsidRPr="00875603">
        <w:rPr>
          <w:b w:val="0"/>
          <w:i w:val="0"/>
          <w:szCs w:val="22"/>
          <w:lang w:val="es-ES"/>
        </w:rPr>
        <w:t xml:space="preserve"> adverse</w:t>
      </w:r>
      <w:r w:rsidR="004D6768" w:rsidRPr="00875603">
        <w:rPr>
          <w:b w:val="0"/>
          <w:i w:val="0"/>
          <w:szCs w:val="22"/>
          <w:lang w:val="es-ES"/>
        </w:rPr>
        <w:t xml:space="preserve"> </w:t>
      </w:r>
      <w:proofErr w:type="spellStart"/>
      <w:r w:rsidR="00C73B66" w:rsidRPr="00875603">
        <w:rPr>
          <w:b w:val="0"/>
          <w:i w:val="0"/>
          <w:szCs w:val="22"/>
          <w:lang w:val="es-ES"/>
        </w:rPr>
        <w:t>rapor</w:t>
      </w:r>
      <w:r w:rsidR="000F7718" w:rsidRPr="00875603">
        <w:rPr>
          <w:b w:val="0"/>
          <w:i w:val="0"/>
          <w:szCs w:val="22"/>
          <w:lang w:val="es-ES"/>
        </w:rPr>
        <w:t>tate</w:t>
      </w:r>
      <w:proofErr w:type="spellEnd"/>
      <w:r w:rsidR="000F7718" w:rsidRPr="00875603">
        <w:rPr>
          <w:b w:val="0"/>
          <w:i w:val="0"/>
          <w:szCs w:val="22"/>
          <w:lang w:val="es-ES"/>
        </w:rPr>
        <w:t xml:space="preserve"> </w:t>
      </w:r>
      <w:proofErr w:type="spellStart"/>
      <w:r w:rsidR="000F7718" w:rsidRPr="00875603">
        <w:rPr>
          <w:b w:val="0"/>
          <w:i w:val="0"/>
          <w:szCs w:val="22"/>
          <w:lang w:val="es-ES"/>
        </w:rPr>
        <w:t>în</w:t>
      </w:r>
      <w:proofErr w:type="spellEnd"/>
      <w:r w:rsidR="000F7718" w:rsidRPr="00875603">
        <w:rPr>
          <w:b w:val="0"/>
          <w:i w:val="0"/>
          <w:szCs w:val="22"/>
          <w:lang w:val="es-ES"/>
        </w:rPr>
        <w:t xml:space="preserve"> </w:t>
      </w:r>
      <w:proofErr w:type="spellStart"/>
      <w:r w:rsidR="000F7718" w:rsidRPr="00875603">
        <w:rPr>
          <w:b w:val="0"/>
          <w:i w:val="0"/>
          <w:szCs w:val="22"/>
          <w:lang w:val="es-ES"/>
        </w:rPr>
        <w:t>asociere</w:t>
      </w:r>
      <w:proofErr w:type="spellEnd"/>
      <w:r w:rsidR="000F7718" w:rsidRPr="00875603">
        <w:rPr>
          <w:b w:val="0"/>
          <w:i w:val="0"/>
          <w:szCs w:val="22"/>
          <w:lang w:val="es-ES"/>
        </w:rPr>
        <w:t xml:space="preserve"> </w:t>
      </w:r>
      <w:proofErr w:type="spellStart"/>
      <w:r w:rsidR="000F7718" w:rsidRPr="00875603">
        <w:rPr>
          <w:b w:val="0"/>
          <w:i w:val="0"/>
          <w:szCs w:val="22"/>
          <w:lang w:val="es-ES"/>
        </w:rPr>
        <w:t>cu</w:t>
      </w:r>
      <w:proofErr w:type="spellEnd"/>
      <w:r w:rsidR="000F7718" w:rsidRPr="00875603">
        <w:rPr>
          <w:b w:val="0"/>
          <w:i w:val="0"/>
          <w:szCs w:val="22"/>
          <w:lang w:val="es-ES"/>
        </w:rPr>
        <w:t xml:space="preserve"> </w:t>
      </w:r>
      <w:proofErr w:type="spellStart"/>
      <w:r w:rsidR="00C73B66" w:rsidRPr="00875603">
        <w:rPr>
          <w:b w:val="0"/>
          <w:i w:val="0"/>
          <w:szCs w:val="22"/>
          <w:lang w:val="es-ES"/>
        </w:rPr>
        <w:t>utilizarea</w:t>
      </w:r>
      <w:proofErr w:type="spellEnd"/>
      <w:r w:rsidR="00C73B66" w:rsidRPr="00875603">
        <w:rPr>
          <w:b w:val="0"/>
          <w:i w:val="0"/>
          <w:szCs w:val="22"/>
          <w:lang w:val="es-ES"/>
        </w:rPr>
        <w:t xml:space="preserve"> </w:t>
      </w:r>
      <w:r w:rsidR="000F7718" w:rsidRPr="00875603">
        <w:rPr>
          <w:b w:val="0"/>
          <w:i w:val="0"/>
          <w:szCs w:val="22"/>
          <w:lang w:val="es-ES"/>
        </w:rPr>
        <w:t xml:space="preserve">VIAGRA </w:t>
      </w:r>
      <w:r w:rsidRPr="00875603">
        <w:rPr>
          <w:b w:val="0"/>
          <w:i w:val="0"/>
          <w:szCs w:val="22"/>
          <w:lang w:val="es-ES"/>
        </w:rPr>
        <w:t xml:space="preserve">sunt </w:t>
      </w:r>
      <w:proofErr w:type="spellStart"/>
      <w:r w:rsidR="000F7718" w:rsidRPr="00875603">
        <w:rPr>
          <w:b w:val="0"/>
          <w:i w:val="0"/>
          <w:szCs w:val="22"/>
          <w:lang w:val="es-ES"/>
        </w:rPr>
        <w:t>în</w:t>
      </w:r>
      <w:proofErr w:type="spellEnd"/>
      <w:r w:rsidR="000F7718" w:rsidRPr="00875603">
        <w:rPr>
          <w:b w:val="0"/>
          <w:i w:val="0"/>
          <w:szCs w:val="22"/>
          <w:lang w:val="es-ES"/>
        </w:rPr>
        <w:t xml:space="preserve"> general </w:t>
      </w:r>
      <w:proofErr w:type="spellStart"/>
      <w:r w:rsidRPr="00875603">
        <w:rPr>
          <w:b w:val="0"/>
          <w:i w:val="0"/>
          <w:szCs w:val="22"/>
          <w:lang w:val="es-ES"/>
        </w:rPr>
        <w:t>uşoare</w:t>
      </w:r>
      <w:proofErr w:type="spellEnd"/>
      <w:r w:rsidRPr="00875603">
        <w:rPr>
          <w:b w:val="0"/>
          <w:i w:val="0"/>
          <w:szCs w:val="22"/>
          <w:lang w:val="es-ES"/>
        </w:rPr>
        <w:t xml:space="preserve"> </w:t>
      </w:r>
      <w:proofErr w:type="spellStart"/>
      <w:r w:rsidRPr="00875603">
        <w:rPr>
          <w:b w:val="0"/>
          <w:i w:val="0"/>
          <w:szCs w:val="22"/>
          <w:lang w:val="es-ES"/>
        </w:rPr>
        <w:t>până</w:t>
      </w:r>
      <w:proofErr w:type="spellEnd"/>
      <w:r w:rsidRPr="00875603">
        <w:rPr>
          <w:b w:val="0"/>
          <w:i w:val="0"/>
          <w:szCs w:val="22"/>
          <w:lang w:val="es-ES"/>
        </w:rPr>
        <w:t xml:space="preserve"> la </w:t>
      </w:r>
      <w:proofErr w:type="spellStart"/>
      <w:r w:rsidRPr="00875603">
        <w:rPr>
          <w:b w:val="0"/>
          <w:i w:val="0"/>
          <w:szCs w:val="22"/>
          <w:lang w:val="es-ES"/>
        </w:rPr>
        <w:t>moderate</w:t>
      </w:r>
      <w:proofErr w:type="spellEnd"/>
      <w:r w:rsidR="000F7718" w:rsidRPr="00875603">
        <w:rPr>
          <w:b w:val="0"/>
          <w:i w:val="0"/>
          <w:szCs w:val="22"/>
          <w:lang w:val="es-ES"/>
        </w:rPr>
        <w:t xml:space="preserve"> </w:t>
      </w:r>
      <w:proofErr w:type="spellStart"/>
      <w:r w:rsidR="000F7718" w:rsidRPr="00875603">
        <w:rPr>
          <w:b w:val="0"/>
          <w:i w:val="0"/>
          <w:szCs w:val="22"/>
          <w:lang w:val="es-ES"/>
        </w:rPr>
        <w:t>şi</w:t>
      </w:r>
      <w:proofErr w:type="spellEnd"/>
      <w:r w:rsidR="000F7718" w:rsidRPr="00875603">
        <w:rPr>
          <w:b w:val="0"/>
          <w:i w:val="0"/>
          <w:szCs w:val="22"/>
          <w:lang w:val="es-ES"/>
        </w:rPr>
        <w:t xml:space="preserve"> </w:t>
      </w:r>
      <w:proofErr w:type="spellStart"/>
      <w:r w:rsidR="000F7718" w:rsidRPr="00875603">
        <w:rPr>
          <w:b w:val="0"/>
          <w:i w:val="0"/>
          <w:szCs w:val="22"/>
          <w:lang w:val="es-ES"/>
        </w:rPr>
        <w:t>au</w:t>
      </w:r>
      <w:proofErr w:type="spellEnd"/>
      <w:r w:rsidR="000F7718" w:rsidRPr="00875603">
        <w:rPr>
          <w:b w:val="0"/>
          <w:i w:val="0"/>
          <w:szCs w:val="22"/>
          <w:lang w:val="es-ES"/>
        </w:rPr>
        <w:t xml:space="preserve"> o </w:t>
      </w:r>
      <w:proofErr w:type="spellStart"/>
      <w:r w:rsidR="000F7718" w:rsidRPr="00875603">
        <w:rPr>
          <w:b w:val="0"/>
          <w:i w:val="0"/>
          <w:szCs w:val="22"/>
          <w:lang w:val="es-ES"/>
        </w:rPr>
        <w:t>durată</w:t>
      </w:r>
      <w:proofErr w:type="spellEnd"/>
      <w:r w:rsidR="000F7718" w:rsidRPr="00875603">
        <w:rPr>
          <w:b w:val="0"/>
          <w:i w:val="0"/>
          <w:szCs w:val="22"/>
          <w:lang w:val="es-ES"/>
        </w:rPr>
        <w:t xml:space="preserve"> </w:t>
      </w:r>
      <w:proofErr w:type="spellStart"/>
      <w:r w:rsidR="000F7718" w:rsidRPr="00875603">
        <w:rPr>
          <w:b w:val="0"/>
          <w:i w:val="0"/>
          <w:szCs w:val="22"/>
          <w:lang w:val="es-ES"/>
        </w:rPr>
        <w:t>scurtă</w:t>
      </w:r>
      <w:proofErr w:type="spellEnd"/>
      <w:r w:rsidRPr="00875603">
        <w:rPr>
          <w:b w:val="0"/>
          <w:i w:val="0"/>
          <w:szCs w:val="22"/>
          <w:lang w:val="es-ES"/>
        </w:rPr>
        <w:t>.</w:t>
      </w:r>
    </w:p>
    <w:p w14:paraId="3E847A65" w14:textId="77777777" w:rsidR="000F7718" w:rsidRPr="00875603" w:rsidRDefault="000F7718" w:rsidP="005C5132">
      <w:pPr>
        <w:pStyle w:val="BodyText"/>
        <w:spacing w:line="240" w:lineRule="auto"/>
        <w:rPr>
          <w:b w:val="0"/>
          <w:i w:val="0"/>
          <w:szCs w:val="22"/>
          <w:lang w:val="es-ES"/>
        </w:rPr>
      </w:pPr>
    </w:p>
    <w:p w14:paraId="7B5837E6" w14:textId="77777777" w:rsidR="00191550" w:rsidRPr="00D62DF9" w:rsidRDefault="00191550" w:rsidP="005C5132">
      <w:pPr>
        <w:pStyle w:val="BodyText"/>
        <w:spacing w:line="240" w:lineRule="auto"/>
        <w:rPr>
          <w:i w:val="0"/>
          <w:szCs w:val="22"/>
          <w:lang w:val="it-IT"/>
        </w:rPr>
      </w:pPr>
      <w:r w:rsidRPr="00D62DF9">
        <w:rPr>
          <w:i w:val="0"/>
          <w:szCs w:val="22"/>
          <w:lang w:val="it-IT"/>
        </w:rPr>
        <w:t xml:space="preserve">Dacă manifestaţi oricare dintre următoarele reacţii adverse grave, </w:t>
      </w:r>
      <w:r w:rsidR="00B475EC" w:rsidRPr="00D62DF9">
        <w:rPr>
          <w:i w:val="0"/>
          <w:szCs w:val="22"/>
          <w:lang w:val="it-IT"/>
        </w:rPr>
        <w:t>întrerupe</w:t>
      </w:r>
      <w:r w:rsidR="00C40C72" w:rsidRPr="00D62DF9">
        <w:rPr>
          <w:i w:val="0"/>
          <w:szCs w:val="22"/>
          <w:lang w:val="it-IT"/>
        </w:rPr>
        <w:t>ţ</w:t>
      </w:r>
      <w:r w:rsidR="00B475EC" w:rsidRPr="00D62DF9">
        <w:rPr>
          <w:i w:val="0"/>
          <w:szCs w:val="22"/>
          <w:lang w:val="it-IT"/>
        </w:rPr>
        <w:t>i utilizarea</w:t>
      </w:r>
      <w:r w:rsidRPr="00D62DF9">
        <w:rPr>
          <w:i w:val="0"/>
          <w:szCs w:val="22"/>
          <w:lang w:val="it-IT"/>
        </w:rPr>
        <w:t xml:space="preserve"> VIAGRA şi solicitaţi asistenţă medicală imediată:</w:t>
      </w:r>
    </w:p>
    <w:p w14:paraId="02657023" w14:textId="77777777" w:rsidR="00191550" w:rsidRPr="00D62DF9" w:rsidRDefault="00191550" w:rsidP="005C5132">
      <w:pPr>
        <w:pStyle w:val="BodyText"/>
        <w:spacing w:line="240" w:lineRule="auto"/>
        <w:rPr>
          <w:b w:val="0"/>
          <w:i w:val="0"/>
          <w:szCs w:val="22"/>
          <w:lang w:val="it-IT"/>
        </w:rPr>
      </w:pPr>
    </w:p>
    <w:p w14:paraId="088BB2AE" w14:textId="311CAF38" w:rsidR="00191550" w:rsidRPr="00D62DF9" w:rsidRDefault="00191550" w:rsidP="009F588A">
      <w:pPr>
        <w:pStyle w:val="BodyText"/>
        <w:numPr>
          <w:ilvl w:val="0"/>
          <w:numId w:val="24"/>
        </w:numPr>
        <w:tabs>
          <w:tab w:val="clear" w:pos="567"/>
        </w:tabs>
        <w:spacing w:line="240" w:lineRule="auto"/>
        <w:ind w:left="714" w:hanging="357"/>
        <w:rPr>
          <w:b w:val="0"/>
          <w:i w:val="0"/>
          <w:szCs w:val="22"/>
          <w:lang w:val="it-IT"/>
        </w:rPr>
      </w:pPr>
      <w:r w:rsidRPr="00D62DF9">
        <w:rPr>
          <w:b w:val="0"/>
          <w:i w:val="0"/>
          <w:szCs w:val="22"/>
          <w:lang w:val="it-IT"/>
        </w:rPr>
        <w:t xml:space="preserve">O reacţie alergică </w:t>
      </w:r>
      <w:r w:rsidR="00B00A77" w:rsidRPr="00D62DF9">
        <w:rPr>
          <w:b w:val="0"/>
          <w:i w:val="0"/>
          <w:szCs w:val="22"/>
          <w:lang w:val="it-IT"/>
        </w:rPr>
        <w:t xml:space="preserve">- </w:t>
      </w:r>
      <w:r w:rsidRPr="00D62DF9">
        <w:rPr>
          <w:b w:val="0"/>
          <w:i w:val="0"/>
          <w:szCs w:val="22"/>
          <w:lang w:val="it-IT"/>
        </w:rPr>
        <w:t xml:space="preserve">acestea se manifestă </w:t>
      </w:r>
      <w:r w:rsidR="00B00A77" w:rsidRPr="00D62DF9">
        <w:rPr>
          <w:i w:val="0"/>
          <w:szCs w:val="22"/>
          <w:lang w:val="it-IT"/>
        </w:rPr>
        <w:t>mai puţin frecvent</w:t>
      </w:r>
      <w:r w:rsidR="004D6768" w:rsidRPr="00D62DF9">
        <w:rPr>
          <w:i w:val="0"/>
          <w:szCs w:val="22"/>
          <w:lang w:val="it-IT"/>
        </w:rPr>
        <w:t xml:space="preserve"> </w:t>
      </w:r>
      <w:r w:rsidR="00B00A77" w:rsidRPr="00D62DF9">
        <w:rPr>
          <w:b w:val="0"/>
          <w:i w:val="0"/>
          <w:szCs w:val="22"/>
          <w:lang w:val="fr-FR"/>
        </w:rPr>
        <w:t xml:space="preserve">(pot </w:t>
      </w:r>
      <w:proofErr w:type="spellStart"/>
      <w:r w:rsidR="00B00A77" w:rsidRPr="00D62DF9">
        <w:rPr>
          <w:b w:val="0"/>
          <w:i w:val="0"/>
          <w:szCs w:val="22"/>
          <w:lang w:val="fr-FR"/>
        </w:rPr>
        <w:t>afecta</w:t>
      </w:r>
      <w:proofErr w:type="spellEnd"/>
      <w:r w:rsidR="00B00A77" w:rsidRPr="00D62DF9">
        <w:rPr>
          <w:b w:val="0"/>
          <w:i w:val="0"/>
          <w:szCs w:val="22"/>
          <w:lang w:val="fr-FR"/>
        </w:rPr>
        <w:t xml:space="preserve"> </w:t>
      </w:r>
      <w:proofErr w:type="spellStart"/>
      <w:r w:rsidR="00B00A77" w:rsidRPr="00D62DF9">
        <w:rPr>
          <w:b w:val="0"/>
          <w:i w:val="0"/>
          <w:szCs w:val="22"/>
          <w:lang w:val="fr-FR"/>
        </w:rPr>
        <w:t>până</w:t>
      </w:r>
      <w:proofErr w:type="spellEnd"/>
      <w:r w:rsidR="00B00A77" w:rsidRPr="00D62DF9">
        <w:rPr>
          <w:b w:val="0"/>
          <w:i w:val="0"/>
          <w:szCs w:val="22"/>
          <w:lang w:val="fr-FR"/>
        </w:rPr>
        <w:t xml:space="preserve"> la 1 </w:t>
      </w:r>
      <w:proofErr w:type="spellStart"/>
      <w:r w:rsidR="00B00A77" w:rsidRPr="00D62DF9">
        <w:rPr>
          <w:b w:val="0"/>
          <w:i w:val="0"/>
          <w:szCs w:val="22"/>
          <w:lang w:val="fr-FR"/>
        </w:rPr>
        <w:t>din</w:t>
      </w:r>
      <w:proofErr w:type="spellEnd"/>
      <w:r w:rsidR="00B00A77" w:rsidRPr="00D62DF9">
        <w:rPr>
          <w:b w:val="0"/>
          <w:i w:val="0"/>
          <w:szCs w:val="22"/>
          <w:lang w:val="fr-FR"/>
        </w:rPr>
        <w:t xml:space="preserve"> 100 de </w:t>
      </w:r>
      <w:proofErr w:type="spellStart"/>
      <w:r w:rsidR="00B00A77" w:rsidRPr="00D62DF9">
        <w:rPr>
          <w:b w:val="0"/>
          <w:i w:val="0"/>
          <w:szCs w:val="22"/>
          <w:lang w:val="fr-FR"/>
        </w:rPr>
        <w:t>persoane</w:t>
      </w:r>
      <w:proofErr w:type="spellEnd"/>
      <w:r w:rsidR="00B00A77" w:rsidRPr="00D62DF9">
        <w:rPr>
          <w:b w:val="0"/>
          <w:i w:val="0"/>
          <w:szCs w:val="22"/>
          <w:lang w:val="fr-FR"/>
        </w:rPr>
        <w:t>)</w:t>
      </w:r>
    </w:p>
    <w:p w14:paraId="72526705" w14:textId="77777777" w:rsidR="00191550" w:rsidRPr="00D62DF9" w:rsidRDefault="00191550" w:rsidP="009F588A">
      <w:pPr>
        <w:pStyle w:val="BodyText"/>
        <w:spacing w:line="240" w:lineRule="auto"/>
        <w:ind w:left="720"/>
        <w:rPr>
          <w:b w:val="0"/>
          <w:i w:val="0"/>
          <w:szCs w:val="22"/>
          <w:lang w:val="it-IT"/>
        </w:rPr>
      </w:pPr>
      <w:r w:rsidRPr="00D62DF9">
        <w:rPr>
          <w:b w:val="0"/>
          <w:i w:val="0"/>
          <w:szCs w:val="22"/>
          <w:lang w:val="it-IT"/>
        </w:rPr>
        <w:t>Simptomele includ respiraţie şuierătoare, dificultăţi în respiraţie sau ameţeli, umflarea pleoapelor, feţei, buzelor sau gâtului.</w:t>
      </w:r>
    </w:p>
    <w:p w14:paraId="5E472949" w14:textId="77777777" w:rsidR="00266993" w:rsidRPr="009F588A" w:rsidRDefault="00266993" w:rsidP="005C5132">
      <w:pPr>
        <w:pStyle w:val="BodyText"/>
        <w:spacing w:line="240" w:lineRule="auto"/>
        <w:ind w:left="567" w:hanging="567"/>
        <w:rPr>
          <w:b w:val="0"/>
          <w:i w:val="0"/>
          <w:szCs w:val="22"/>
          <w:lang w:val="it-IT"/>
        </w:rPr>
      </w:pPr>
    </w:p>
    <w:p w14:paraId="6B07B799" w14:textId="57FBA0A2" w:rsidR="00191550" w:rsidRPr="009F588A" w:rsidRDefault="00191550" w:rsidP="009F588A">
      <w:pPr>
        <w:pStyle w:val="BodyText"/>
        <w:numPr>
          <w:ilvl w:val="0"/>
          <w:numId w:val="24"/>
        </w:numPr>
        <w:tabs>
          <w:tab w:val="clear" w:pos="567"/>
        </w:tabs>
        <w:spacing w:line="240" w:lineRule="auto"/>
        <w:ind w:left="714" w:hanging="357"/>
        <w:rPr>
          <w:b w:val="0"/>
          <w:i w:val="0"/>
          <w:szCs w:val="22"/>
          <w:lang w:val="it-IT"/>
        </w:rPr>
      </w:pPr>
      <w:r w:rsidRPr="009F588A">
        <w:rPr>
          <w:b w:val="0"/>
          <w:i w:val="0"/>
          <w:szCs w:val="22"/>
          <w:lang w:val="it-IT"/>
        </w:rPr>
        <w:t>Dureri în piept</w:t>
      </w:r>
      <w:r w:rsidR="00B00A77" w:rsidRPr="009F588A">
        <w:rPr>
          <w:b w:val="0"/>
          <w:i w:val="0"/>
          <w:szCs w:val="22"/>
          <w:lang w:val="it-IT"/>
        </w:rPr>
        <w:t xml:space="preserve"> -</w:t>
      </w:r>
      <w:r w:rsidRPr="009F588A">
        <w:rPr>
          <w:b w:val="0"/>
          <w:i w:val="0"/>
          <w:szCs w:val="22"/>
          <w:lang w:val="it-IT"/>
        </w:rPr>
        <w:t xml:space="preserve"> se manifestă </w:t>
      </w:r>
      <w:r w:rsidRPr="009F588A">
        <w:rPr>
          <w:i w:val="0"/>
          <w:szCs w:val="22"/>
          <w:lang w:val="it-IT"/>
        </w:rPr>
        <w:t>mai puţin frecvent</w:t>
      </w:r>
      <w:r w:rsidR="004D6768" w:rsidRPr="009F588A">
        <w:rPr>
          <w:i w:val="0"/>
          <w:szCs w:val="22"/>
          <w:lang w:val="it-IT"/>
        </w:rPr>
        <w:t xml:space="preserve"> </w:t>
      </w:r>
    </w:p>
    <w:p w14:paraId="221B5FDF" w14:textId="1DD174DC" w:rsidR="00191550" w:rsidRPr="009F588A" w:rsidRDefault="00191550" w:rsidP="009F588A">
      <w:pPr>
        <w:pStyle w:val="BodyText"/>
        <w:tabs>
          <w:tab w:val="clear" w:pos="567"/>
        </w:tabs>
        <w:spacing w:line="240" w:lineRule="auto"/>
        <w:ind w:left="720"/>
        <w:rPr>
          <w:b w:val="0"/>
          <w:i w:val="0"/>
          <w:szCs w:val="22"/>
          <w:lang w:val="it-IT"/>
        </w:rPr>
      </w:pPr>
      <w:r w:rsidRPr="009F588A">
        <w:rPr>
          <w:b w:val="0"/>
          <w:i w:val="0"/>
          <w:szCs w:val="22"/>
          <w:lang w:val="it-IT"/>
        </w:rPr>
        <w:t xml:space="preserve">Dacă se manifestă în timpul sau după </w:t>
      </w:r>
      <w:r w:rsidR="00C5617D" w:rsidRPr="009F588A">
        <w:rPr>
          <w:b w:val="0"/>
          <w:i w:val="0"/>
          <w:szCs w:val="22"/>
          <w:lang w:val="it-IT"/>
        </w:rPr>
        <w:t>contactul</w:t>
      </w:r>
      <w:r w:rsidRPr="009F588A">
        <w:rPr>
          <w:b w:val="0"/>
          <w:i w:val="0"/>
          <w:szCs w:val="22"/>
          <w:lang w:val="it-IT"/>
        </w:rPr>
        <w:t xml:space="preserve"> sexual</w:t>
      </w:r>
      <w:r w:rsidR="00C5617D" w:rsidRPr="009F588A">
        <w:rPr>
          <w:b w:val="0"/>
          <w:i w:val="0"/>
          <w:szCs w:val="22"/>
          <w:lang w:val="it-IT"/>
        </w:rPr>
        <w:t>:</w:t>
      </w:r>
    </w:p>
    <w:p w14:paraId="0F39A816" w14:textId="77777777" w:rsidR="00191550" w:rsidRPr="009F588A" w:rsidRDefault="00191550" w:rsidP="009F588A">
      <w:pPr>
        <w:pStyle w:val="BodyText"/>
        <w:numPr>
          <w:ilvl w:val="0"/>
          <w:numId w:val="10"/>
        </w:numPr>
        <w:tabs>
          <w:tab w:val="clear" w:pos="567"/>
        </w:tabs>
        <w:spacing w:line="240" w:lineRule="auto"/>
        <w:ind w:left="1565" w:hanging="125"/>
        <w:rPr>
          <w:b w:val="0"/>
          <w:i w:val="0"/>
          <w:szCs w:val="22"/>
          <w:lang w:val="it-IT"/>
        </w:rPr>
      </w:pPr>
      <w:r w:rsidRPr="009F588A">
        <w:rPr>
          <w:b w:val="0"/>
          <w:i w:val="0"/>
          <w:szCs w:val="22"/>
          <w:lang w:val="it-IT"/>
        </w:rPr>
        <w:t>Staţi în poziţie semi-şezând şi încercaţi să vă relaxaţi.</w:t>
      </w:r>
    </w:p>
    <w:p w14:paraId="31F1FEB4" w14:textId="77777777" w:rsidR="00191550" w:rsidRPr="009F588A" w:rsidRDefault="00191550" w:rsidP="009F588A">
      <w:pPr>
        <w:pStyle w:val="BodyText"/>
        <w:numPr>
          <w:ilvl w:val="0"/>
          <w:numId w:val="10"/>
        </w:numPr>
        <w:tabs>
          <w:tab w:val="clear" w:pos="567"/>
        </w:tabs>
        <w:spacing w:line="240" w:lineRule="auto"/>
        <w:ind w:left="1565" w:hanging="125"/>
        <w:rPr>
          <w:b w:val="0"/>
          <w:i w:val="0"/>
          <w:szCs w:val="22"/>
          <w:lang w:val="it-IT"/>
        </w:rPr>
      </w:pPr>
      <w:r w:rsidRPr="009F588A">
        <w:rPr>
          <w:i w:val="0"/>
          <w:szCs w:val="22"/>
          <w:lang w:val="it-IT"/>
        </w:rPr>
        <w:t>Nu utilizaţi nitraţi</w:t>
      </w:r>
      <w:r w:rsidRPr="009F588A">
        <w:rPr>
          <w:b w:val="0"/>
          <w:i w:val="0"/>
          <w:szCs w:val="22"/>
          <w:lang w:val="it-IT"/>
        </w:rPr>
        <w:t xml:space="preserve"> pentru tratamentul durerii </w:t>
      </w:r>
      <w:r w:rsidR="007A482E" w:rsidRPr="009F588A">
        <w:rPr>
          <w:b w:val="0"/>
          <w:i w:val="0"/>
          <w:szCs w:val="22"/>
          <w:lang w:val="it-IT"/>
        </w:rPr>
        <w:t>în</w:t>
      </w:r>
      <w:r w:rsidRPr="009F588A">
        <w:rPr>
          <w:b w:val="0"/>
          <w:i w:val="0"/>
          <w:szCs w:val="22"/>
          <w:lang w:val="it-IT"/>
        </w:rPr>
        <w:t xml:space="preserve"> piept.</w:t>
      </w:r>
    </w:p>
    <w:p w14:paraId="2BC50766" w14:textId="77777777" w:rsidR="00191550" w:rsidRPr="009F588A" w:rsidRDefault="00191550" w:rsidP="005C5132">
      <w:pPr>
        <w:pStyle w:val="BodyText"/>
        <w:spacing w:line="240" w:lineRule="auto"/>
        <w:ind w:left="567" w:hanging="567"/>
        <w:rPr>
          <w:b w:val="0"/>
          <w:i w:val="0"/>
          <w:szCs w:val="22"/>
          <w:lang w:val="it-IT"/>
        </w:rPr>
      </w:pPr>
    </w:p>
    <w:p w14:paraId="40B99CE3" w14:textId="15380DE0" w:rsidR="00191550" w:rsidRPr="009F588A" w:rsidRDefault="00191550" w:rsidP="009F588A">
      <w:pPr>
        <w:pStyle w:val="BodyText"/>
        <w:numPr>
          <w:ilvl w:val="0"/>
          <w:numId w:val="24"/>
        </w:numPr>
        <w:tabs>
          <w:tab w:val="clear" w:pos="567"/>
        </w:tabs>
        <w:spacing w:line="240" w:lineRule="auto"/>
        <w:ind w:left="714" w:hanging="357"/>
        <w:rPr>
          <w:b w:val="0"/>
          <w:i w:val="0"/>
          <w:szCs w:val="22"/>
          <w:lang w:val="it-IT"/>
        </w:rPr>
      </w:pPr>
      <w:r w:rsidRPr="009F588A">
        <w:rPr>
          <w:b w:val="0"/>
          <w:i w:val="0"/>
          <w:szCs w:val="22"/>
          <w:lang w:val="it-IT"/>
        </w:rPr>
        <w:t>Erecţii prelungite şi uneori dureroase</w:t>
      </w:r>
      <w:r w:rsidR="004D6768" w:rsidRPr="009F588A">
        <w:rPr>
          <w:b w:val="0"/>
          <w:i w:val="0"/>
          <w:szCs w:val="22"/>
          <w:lang w:val="it-IT"/>
        </w:rPr>
        <w:t xml:space="preserve"> </w:t>
      </w:r>
      <w:r w:rsidR="00B00A77" w:rsidRPr="009F588A">
        <w:rPr>
          <w:b w:val="0"/>
          <w:i w:val="0"/>
          <w:szCs w:val="22"/>
          <w:lang w:val="it-IT"/>
        </w:rPr>
        <w:t xml:space="preserve">- acestea se manifestă </w:t>
      </w:r>
      <w:r w:rsidR="00B00A77" w:rsidRPr="009F588A">
        <w:rPr>
          <w:i w:val="0"/>
          <w:szCs w:val="22"/>
          <w:lang w:val="it-IT"/>
        </w:rPr>
        <w:t>rar</w:t>
      </w:r>
      <w:r w:rsidR="004D6768" w:rsidRPr="009F588A">
        <w:rPr>
          <w:i w:val="0"/>
          <w:szCs w:val="22"/>
          <w:lang w:val="it-IT"/>
        </w:rPr>
        <w:t xml:space="preserve"> </w:t>
      </w:r>
      <w:r w:rsidR="00B00A77" w:rsidRPr="009F588A">
        <w:rPr>
          <w:b w:val="0"/>
          <w:i w:val="0"/>
          <w:szCs w:val="22"/>
          <w:lang w:val="it-IT"/>
        </w:rPr>
        <w:t>(pot afecta până la 1 din 1000 de persoane)</w:t>
      </w:r>
      <w:r w:rsidR="004D6768" w:rsidRPr="009F588A">
        <w:rPr>
          <w:b w:val="0"/>
          <w:i w:val="0"/>
          <w:szCs w:val="22"/>
          <w:lang w:val="it-IT"/>
        </w:rPr>
        <w:t xml:space="preserve"> </w:t>
      </w:r>
    </w:p>
    <w:p w14:paraId="2BC47939" w14:textId="5C6400B7" w:rsidR="00191550" w:rsidRPr="009F588A" w:rsidRDefault="00191550" w:rsidP="009F588A">
      <w:pPr>
        <w:pStyle w:val="BodyText"/>
        <w:tabs>
          <w:tab w:val="clear" w:pos="567"/>
        </w:tabs>
        <w:spacing w:line="240" w:lineRule="auto"/>
        <w:ind w:left="720"/>
        <w:rPr>
          <w:b w:val="0"/>
          <w:i w:val="0"/>
          <w:szCs w:val="22"/>
          <w:lang w:val="it-IT"/>
        </w:rPr>
      </w:pPr>
      <w:r w:rsidRPr="009F588A">
        <w:rPr>
          <w:b w:val="0"/>
          <w:i w:val="0"/>
          <w:szCs w:val="22"/>
          <w:lang w:val="it-IT"/>
        </w:rPr>
        <w:t>Dacă aveţi o erecţie care durează mai mult de 4 ore, trebuie să contactaţi imediat medicul.</w:t>
      </w:r>
    </w:p>
    <w:p w14:paraId="2B6B417F" w14:textId="77777777" w:rsidR="00191550" w:rsidRPr="009F588A" w:rsidRDefault="00191550" w:rsidP="005C5132">
      <w:pPr>
        <w:pStyle w:val="BodyText"/>
        <w:spacing w:line="240" w:lineRule="auto"/>
        <w:ind w:left="567" w:hanging="567"/>
        <w:rPr>
          <w:b w:val="0"/>
          <w:i w:val="0"/>
          <w:szCs w:val="22"/>
          <w:lang w:val="it-IT"/>
        </w:rPr>
      </w:pPr>
    </w:p>
    <w:p w14:paraId="4CBC6B0B" w14:textId="77777777" w:rsidR="00191550" w:rsidRPr="009F588A" w:rsidRDefault="007C02CD" w:rsidP="009F588A">
      <w:pPr>
        <w:pStyle w:val="BodyText"/>
        <w:numPr>
          <w:ilvl w:val="0"/>
          <w:numId w:val="24"/>
        </w:numPr>
        <w:tabs>
          <w:tab w:val="clear" w:pos="567"/>
        </w:tabs>
        <w:spacing w:line="240" w:lineRule="auto"/>
        <w:ind w:left="714" w:hanging="357"/>
        <w:rPr>
          <w:b w:val="0"/>
          <w:i w:val="0"/>
          <w:szCs w:val="22"/>
          <w:lang w:val="it-IT"/>
        </w:rPr>
      </w:pPr>
      <w:r w:rsidRPr="009F588A">
        <w:rPr>
          <w:b w:val="0"/>
          <w:i w:val="0"/>
          <w:szCs w:val="22"/>
          <w:lang w:val="it-IT"/>
        </w:rPr>
        <w:t>S</w:t>
      </w:r>
      <w:r w:rsidR="00191550" w:rsidRPr="009F588A">
        <w:rPr>
          <w:b w:val="0"/>
          <w:i w:val="0"/>
          <w:szCs w:val="22"/>
          <w:lang w:val="it-IT"/>
        </w:rPr>
        <w:t>cădere</w:t>
      </w:r>
      <w:r w:rsidRPr="009F588A">
        <w:rPr>
          <w:b w:val="0"/>
          <w:i w:val="0"/>
          <w:szCs w:val="22"/>
          <w:lang w:val="it-IT"/>
        </w:rPr>
        <w:t>a</w:t>
      </w:r>
      <w:r w:rsidR="00191550" w:rsidRPr="009F588A">
        <w:rPr>
          <w:b w:val="0"/>
          <w:i w:val="0"/>
          <w:szCs w:val="22"/>
          <w:lang w:val="it-IT"/>
        </w:rPr>
        <w:t xml:space="preserve"> bruscă sau pierderea vederii </w:t>
      </w:r>
      <w:r w:rsidR="00B00A77" w:rsidRPr="009F588A">
        <w:rPr>
          <w:b w:val="0"/>
          <w:i w:val="0"/>
          <w:szCs w:val="22"/>
          <w:lang w:val="it-IT"/>
        </w:rPr>
        <w:t xml:space="preserve">- acestea se manifestă </w:t>
      </w:r>
      <w:r w:rsidR="00B00A77" w:rsidRPr="009F588A">
        <w:rPr>
          <w:i w:val="0"/>
          <w:szCs w:val="22"/>
          <w:lang w:val="it-IT"/>
        </w:rPr>
        <w:t xml:space="preserve">rar </w:t>
      </w:r>
    </w:p>
    <w:p w14:paraId="736370E4" w14:textId="77777777" w:rsidR="00191550" w:rsidRPr="009F588A" w:rsidRDefault="00191550" w:rsidP="005C5132">
      <w:pPr>
        <w:pStyle w:val="BodyText"/>
        <w:spacing w:line="240" w:lineRule="auto"/>
        <w:ind w:left="567" w:hanging="567"/>
        <w:rPr>
          <w:b w:val="0"/>
          <w:i w:val="0"/>
          <w:szCs w:val="22"/>
          <w:lang w:val="it-IT"/>
        </w:rPr>
      </w:pPr>
    </w:p>
    <w:p w14:paraId="48EECA3F" w14:textId="27FCAB22" w:rsidR="00191550" w:rsidRPr="009F588A" w:rsidRDefault="00191550" w:rsidP="009F588A">
      <w:pPr>
        <w:pStyle w:val="BodyText"/>
        <w:keepNext/>
        <w:numPr>
          <w:ilvl w:val="0"/>
          <w:numId w:val="24"/>
        </w:numPr>
        <w:tabs>
          <w:tab w:val="clear" w:pos="567"/>
        </w:tabs>
        <w:spacing w:line="240" w:lineRule="auto"/>
        <w:ind w:left="714" w:hanging="357"/>
        <w:rPr>
          <w:b w:val="0"/>
          <w:i w:val="0"/>
          <w:szCs w:val="22"/>
          <w:lang w:val="it-IT"/>
        </w:rPr>
      </w:pPr>
      <w:r w:rsidRPr="009F588A">
        <w:rPr>
          <w:b w:val="0"/>
          <w:i w:val="0"/>
          <w:szCs w:val="22"/>
          <w:lang w:val="it-IT"/>
        </w:rPr>
        <w:t>Reacţii grave</w:t>
      </w:r>
      <w:r w:rsidR="007E4B61" w:rsidRPr="009F588A">
        <w:rPr>
          <w:b w:val="0"/>
          <w:i w:val="0"/>
          <w:szCs w:val="22"/>
          <w:lang w:val="it-IT"/>
        </w:rPr>
        <w:t xml:space="preserve"> pe piele</w:t>
      </w:r>
      <w:r w:rsidR="004D6768" w:rsidRPr="009F588A">
        <w:rPr>
          <w:b w:val="0"/>
          <w:i w:val="0"/>
          <w:szCs w:val="22"/>
          <w:lang w:val="it-IT"/>
        </w:rPr>
        <w:t xml:space="preserve"> </w:t>
      </w:r>
      <w:r w:rsidR="00B00A77" w:rsidRPr="009F588A">
        <w:rPr>
          <w:b w:val="0"/>
          <w:i w:val="0"/>
          <w:szCs w:val="22"/>
          <w:lang w:val="it-IT"/>
        </w:rPr>
        <w:t xml:space="preserve">- acestea se manifestă </w:t>
      </w:r>
      <w:r w:rsidR="00B00A77" w:rsidRPr="009F588A">
        <w:rPr>
          <w:i w:val="0"/>
          <w:szCs w:val="22"/>
          <w:lang w:val="it-IT"/>
        </w:rPr>
        <w:t xml:space="preserve">rar </w:t>
      </w:r>
    </w:p>
    <w:p w14:paraId="0BD1B0A0" w14:textId="77777777" w:rsidR="00191550" w:rsidRPr="00D62DF9" w:rsidRDefault="00191550" w:rsidP="009F588A">
      <w:pPr>
        <w:pStyle w:val="BodyText"/>
        <w:tabs>
          <w:tab w:val="clear" w:pos="567"/>
        </w:tabs>
        <w:spacing w:line="240" w:lineRule="auto"/>
        <w:ind w:left="720"/>
        <w:rPr>
          <w:b w:val="0"/>
          <w:i w:val="0"/>
          <w:szCs w:val="22"/>
          <w:lang w:val="it-IT"/>
        </w:rPr>
      </w:pPr>
      <w:r w:rsidRPr="00D62DF9">
        <w:rPr>
          <w:b w:val="0"/>
          <w:i w:val="0"/>
          <w:szCs w:val="22"/>
          <w:lang w:val="it-IT"/>
        </w:rPr>
        <w:t>Simptomele pot să includă descuamare gravă şi umflare a pielii, apariţia de vezicule la nivelul gurii, organelor genitale şi ochilor, febră.</w:t>
      </w:r>
    </w:p>
    <w:p w14:paraId="0671A685" w14:textId="77777777" w:rsidR="00191550" w:rsidRPr="00D62DF9" w:rsidRDefault="00191550" w:rsidP="005C5132">
      <w:pPr>
        <w:pStyle w:val="BodyText"/>
        <w:spacing w:line="240" w:lineRule="auto"/>
        <w:ind w:left="567" w:hanging="567"/>
        <w:rPr>
          <w:b w:val="0"/>
          <w:i w:val="0"/>
          <w:szCs w:val="22"/>
          <w:lang w:val="it-IT"/>
        </w:rPr>
      </w:pPr>
    </w:p>
    <w:p w14:paraId="510DFF3A" w14:textId="77777777" w:rsidR="00191550" w:rsidRPr="00D62DF9" w:rsidRDefault="00191550" w:rsidP="009F588A">
      <w:pPr>
        <w:pStyle w:val="BodyText"/>
        <w:numPr>
          <w:ilvl w:val="0"/>
          <w:numId w:val="24"/>
        </w:numPr>
        <w:tabs>
          <w:tab w:val="clear" w:pos="567"/>
        </w:tabs>
        <w:spacing w:line="240" w:lineRule="auto"/>
        <w:ind w:left="714" w:hanging="357"/>
        <w:rPr>
          <w:b w:val="0"/>
          <w:i w:val="0"/>
          <w:szCs w:val="22"/>
          <w:lang w:val="pt-PT"/>
        </w:rPr>
      </w:pPr>
      <w:r w:rsidRPr="00D62DF9">
        <w:rPr>
          <w:b w:val="0"/>
          <w:i w:val="0"/>
          <w:szCs w:val="22"/>
          <w:lang w:val="pt-PT"/>
        </w:rPr>
        <w:t xml:space="preserve">Crize </w:t>
      </w:r>
      <w:r w:rsidR="007E4B61" w:rsidRPr="009F588A">
        <w:rPr>
          <w:b w:val="0"/>
          <w:i w:val="0"/>
          <w:szCs w:val="22"/>
          <w:lang w:val="it-IT"/>
        </w:rPr>
        <w:t>convulsive</w:t>
      </w:r>
      <w:r w:rsidR="007E4B61" w:rsidRPr="00D62DF9">
        <w:rPr>
          <w:b w:val="0"/>
          <w:i w:val="0"/>
          <w:szCs w:val="22"/>
          <w:lang w:val="pt-PT"/>
        </w:rPr>
        <w:t xml:space="preserve"> </w:t>
      </w:r>
      <w:r w:rsidRPr="00D62DF9">
        <w:rPr>
          <w:b w:val="0"/>
          <w:i w:val="0"/>
          <w:szCs w:val="22"/>
          <w:lang w:val="pt-PT"/>
        </w:rPr>
        <w:t xml:space="preserve">sau convulsii </w:t>
      </w:r>
      <w:r w:rsidR="00B00A77" w:rsidRPr="00D62DF9">
        <w:rPr>
          <w:b w:val="0"/>
          <w:i w:val="0"/>
          <w:szCs w:val="22"/>
          <w:lang w:val="pt-PT"/>
        </w:rPr>
        <w:t xml:space="preserve">- acestea se manifestă </w:t>
      </w:r>
      <w:r w:rsidR="00B00A77" w:rsidRPr="00D62DF9">
        <w:rPr>
          <w:i w:val="0"/>
          <w:szCs w:val="22"/>
          <w:lang w:val="pt-PT"/>
        </w:rPr>
        <w:t xml:space="preserve">rar </w:t>
      </w:r>
    </w:p>
    <w:p w14:paraId="210535C7" w14:textId="77777777" w:rsidR="00191550" w:rsidRPr="00D62DF9" w:rsidRDefault="00191550" w:rsidP="005C5132">
      <w:pPr>
        <w:pStyle w:val="BodyText"/>
        <w:spacing w:line="240" w:lineRule="auto"/>
        <w:rPr>
          <w:i w:val="0"/>
          <w:szCs w:val="22"/>
          <w:lang w:val="pt-PT"/>
        </w:rPr>
      </w:pPr>
    </w:p>
    <w:p w14:paraId="5FECE7BC" w14:textId="77777777" w:rsidR="000F7718" w:rsidRPr="00D62DF9" w:rsidRDefault="00191550" w:rsidP="005C5132">
      <w:pPr>
        <w:pStyle w:val="BodyText"/>
        <w:keepNext/>
        <w:keepLines/>
        <w:spacing w:line="240" w:lineRule="auto"/>
        <w:rPr>
          <w:b w:val="0"/>
          <w:i w:val="0"/>
          <w:szCs w:val="22"/>
          <w:lang w:val="pt-PT"/>
        </w:rPr>
      </w:pPr>
      <w:r w:rsidRPr="00D62DF9">
        <w:rPr>
          <w:i w:val="0"/>
          <w:szCs w:val="22"/>
          <w:lang w:val="pt-PT"/>
        </w:rPr>
        <w:t>Alte reacţii adverse:</w:t>
      </w:r>
    </w:p>
    <w:p w14:paraId="1E830C56" w14:textId="77777777" w:rsidR="00191550" w:rsidRPr="00D62DF9" w:rsidRDefault="00191550" w:rsidP="005C5132">
      <w:pPr>
        <w:pStyle w:val="BodyText"/>
        <w:keepNext/>
        <w:keepLines/>
        <w:spacing w:line="240" w:lineRule="auto"/>
        <w:rPr>
          <w:b w:val="0"/>
          <w:i w:val="0"/>
          <w:szCs w:val="22"/>
          <w:lang w:val="pt-PT"/>
        </w:rPr>
      </w:pPr>
    </w:p>
    <w:p w14:paraId="247D0E72" w14:textId="77777777" w:rsidR="000F7718" w:rsidRPr="00D62DF9" w:rsidRDefault="00191550" w:rsidP="005C5132">
      <w:pPr>
        <w:pStyle w:val="BodyText"/>
        <w:keepNext/>
        <w:keepLines/>
        <w:spacing w:line="240" w:lineRule="auto"/>
        <w:rPr>
          <w:b w:val="0"/>
          <w:i w:val="0"/>
          <w:szCs w:val="22"/>
          <w:lang w:val="pt-PT"/>
        </w:rPr>
      </w:pPr>
      <w:r w:rsidRPr="00D62DF9">
        <w:rPr>
          <w:i w:val="0"/>
          <w:szCs w:val="22"/>
          <w:lang w:val="pt-PT"/>
        </w:rPr>
        <w:t>Foarte frecvente</w:t>
      </w:r>
      <w:r w:rsidRPr="00D62DF9">
        <w:rPr>
          <w:b w:val="0"/>
          <w:i w:val="0"/>
          <w:szCs w:val="22"/>
          <w:lang w:val="pt-PT"/>
        </w:rPr>
        <w:t xml:space="preserve"> (pot afecta mai mult de 1 din 10 persoane): durere de cap</w:t>
      </w:r>
      <w:r w:rsidR="000F7718" w:rsidRPr="00D62DF9">
        <w:rPr>
          <w:b w:val="0"/>
          <w:i w:val="0"/>
          <w:szCs w:val="22"/>
          <w:lang w:val="pt-PT"/>
        </w:rPr>
        <w:t xml:space="preserve">. </w:t>
      </w:r>
    </w:p>
    <w:p w14:paraId="6C9FDEAA" w14:textId="77777777" w:rsidR="000F7718" w:rsidRPr="00D62DF9" w:rsidRDefault="000F7718" w:rsidP="005C5132">
      <w:pPr>
        <w:pStyle w:val="BodyText"/>
        <w:spacing w:line="240" w:lineRule="auto"/>
        <w:rPr>
          <w:b w:val="0"/>
          <w:i w:val="0"/>
          <w:szCs w:val="22"/>
          <w:lang w:val="pt-PT"/>
        </w:rPr>
      </w:pPr>
    </w:p>
    <w:p w14:paraId="4C2E02E3" w14:textId="6C7FE815" w:rsidR="00742BA0" w:rsidRPr="00D62DF9" w:rsidRDefault="00191550" w:rsidP="005C5132">
      <w:pPr>
        <w:pStyle w:val="BodyText"/>
        <w:spacing w:line="240" w:lineRule="auto"/>
        <w:rPr>
          <w:b w:val="0"/>
          <w:i w:val="0"/>
          <w:szCs w:val="22"/>
          <w:lang w:val="ro-RO"/>
        </w:rPr>
      </w:pPr>
      <w:r w:rsidRPr="00D62DF9">
        <w:rPr>
          <w:i w:val="0"/>
          <w:szCs w:val="22"/>
          <w:lang w:val="pt-PT"/>
        </w:rPr>
        <w:t xml:space="preserve">Frecvente </w:t>
      </w:r>
      <w:r w:rsidRPr="00D62DF9">
        <w:rPr>
          <w:b w:val="0"/>
          <w:i w:val="0"/>
          <w:szCs w:val="22"/>
          <w:lang w:val="pt-PT"/>
        </w:rPr>
        <w:t>(pot afecta până la 1 din 10 persoane)</w:t>
      </w:r>
      <w:r w:rsidR="000F7718" w:rsidRPr="00D62DF9">
        <w:rPr>
          <w:b w:val="0"/>
          <w:i w:val="0"/>
          <w:szCs w:val="22"/>
          <w:lang w:val="pt-PT"/>
        </w:rPr>
        <w:t>:</w:t>
      </w:r>
      <w:r w:rsidR="004D6768" w:rsidRPr="00D62DF9">
        <w:rPr>
          <w:b w:val="0"/>
          <w:i w:val="0"/>
          <w:szCs w:val="22"/>
          <w:lang w:val="pt-PT"/>
        </w:rPr>
        <w:t xml:space="preserve"> </w:t>
      </w:r>
      <w:r w:rsidR="00B00A77" w:rsidRPr="00D62DF9">
        <w:rPr>
          <w:b w:val="0"/>
          <w:i w:val="0"/>
          <w:szCs w:val="22"/>
          <w:lang w:val="pt-PT"/>
        </w:rPr>
        <w:t xml:space="preserve">greaţă, </w:t>
      </w:r>
      <w:r w:rsidR="00742BA0" w:rsidRPr="00D62DF9">
        <w:rPr>
          <w:b w:val="0"/>
          <w:i w:val="0"/>
          <w:szCs w:val="22"/>
          <w:lang w:val="ro-RO"/>
        </w:rPr>
        <w:t xml:space="preserve">înroşirea feţei, </w:t>
      </w:r>
      <w:r w:rsidR="00B00A77" w:rsidRPr="00D62DF9">
        <w:rPr>
          <w:b w:val="0"/>
          <w:i w:val="0"/>
          <w:szCs w:val="22"/>
          <w:lang w:val="ro-RO"/>
        </w:rPr>
        <w:t xml:space="preserve">bufeuri (simptomele includ o senzaţie bruscă de căldură în partea superioară a corpului), </w:t>
      </w:r>
      <w:r w:rsidR="00742BA0" w:rsidRPr="00D62DF9">
        <w:rPr>
          <w:b w:val="0"/>
          <w:i w:val="0"/>
          <w:szCs w:val="22"/>
          <w:lang w:val="ro-RO"/>
        </w:rPr>
        <w:t>indigesti</w:t>
      </w:r>
      <w:r w:rsidR="00C73B66" w:rsidRPr="00D62DF9">
        <w:rPr>
          <w:b w:val="0"/>
          <w:i w:val="0"/>
          <w:szCs w:val="22"/>
          <w:lang w:val="ro-RO"/>
        </w:rPr>
        <w:t>e</w:t>
      </w:r>
      <w:r w:rsidR="00742BA0" w:rsidRPr="00D62DF9">
        <w:rPr>
          <w:b w:val="0"/>
          <w:i w:val="0"/>
          <w:szCs w:val="22"/>
          <w:lang w:val="ro-RO"/>
        </w:rPr>
        <w:t>,</w:t>
      </w:r>
      <w:r w:rsidR="004D6768" w:rsidRPr="00D62DF9">
        <w:rPr>
          <w:b w:val="0"/>
          <w:i w:val="0"/>
          <w:szCs w:val="22"/>
          <w:lang w:val="ro-RO"/>
        </w:rPr>
        <w:t xml:space="preserve"> </w:t>
      </w:r>
      <w:r w:rsidR="00742BA0" w:rsidRPr="00D62DF9">
        <w:rPr>
          <w:b w:val="0"/>
          <w:i w:val="0"/>
          <w:szCs w:val="22"/>
          <w:lang w:val="ro-RO"/>
        </w:rPr>
        <w:t>senzaţia de accentuare a culorilor</w:t>
      </w:r>
      <w:r w:rsidR="00C73B66" w:rsidRPr="00D62DF9">
        <w:rPr>
          <w:b w:val="0"/>
          <w:i w:val="0"/>
          <w:szCs w:val="22"/>
          <w:lang w:val="ro-RO"/>
        </w:rPr>
        <w:t>,</w:t>
      </w:r>
      <w:r w:rsidR="00742BA0" w:rsidRPr="00D62DF9">
        <w:rPr>
          <w:b w:val="0"/>
          <w:i w:val="0"/>
          <w:szCs w:val="22"/>
          <w:lang w:val="ro-RO"/>
        </w:rPr>
        <w:t xml:space="preserve"> înceţoşarea vederii</w:t>
      </w:r>
      <w:r w:rsidR="00B00A77" w:rsidRPr="00D62DF9">
        <w:rPr>
          <w:b w:val="0"/>
          <w:i w:val="0"/>
          <w:szCs w:val="22"/>
          <w:lang w:val="ro-RO"/>
        </w:rPr>
        <w:t>, tulburări de vedere</w:t>
      </w:r>
      <w:r w:rsidR="000F7718" w:rsidRPr="00D62DF9">
        <w:rPr>
          <w:b w:val="0"/>
          <w:i w:val="0"/>
          <w:szCs w:val="22"/>
          <w:lang w:val="ro-RO"/>
        </w:rPr>
        <w:t>, î</w:t>
      </w:r>
      <w:r w:rsidR="00C73B66" w:rsidRPr="00D62DF9">
        <w:rPr>
          <w:b w:val="0"/>
          <w:i w:val="0"/>
          <w:szCs w:val="22"/>
          <w:lang w:val="ro-RO"/>
        </w:rPr>
        <w:t>nfundarea nasului şi ameţeli</w:t>
      </w:r>
      <w:r w:rsidR="00742BA0" w:rsidRPr="00D62DF9">
        <w:rPr>
          <w:b w:val="0"/>
          <w:i w:val="0"/>
          <w:szCs w:val="22"/>
          <w:lang w:val="ro-RO"/>
        </w:rPr>
        <w:t>.</w:t>
      </w:r>
    </w:p>
    <w:p w14:paraId="1C31A44B" w14:textId="77777777" w:rsidR="00742BA0" w:rsidRPr="00D62DF9" w:rsidRDefault="00742BA0" w:rsidP="005C5132">
      <w:pPr>
        <w:pStyle w:val="BodyText"/>
        <w:spacing w:line="240" w:lineRule="auto"/>
        <w:rPr>
          <w:b w:val="0"/>
          <w:szCs w:val="22"/>
          <w:lang w:val="ro-RO"/>
        </w:rPr>
      </w:pPr>
    </w:p>
    <w:p w14:paraId="3778A551" w14:textId="03B29900" w:rsidR="00742BA0" w:rsidRPr="00D62DF9" w:rsidRDefault="00191550" w:rsidP="005C5132">
      <w:pPr>
        <w:rPr>
          <w:szCs w:val="22"/>
          <w:lang w:val="ro-RO"/>
        </w:rPr>
      </w:pPr>
      <w:r w:rsidRPr="00D62DF9">
        <w:rPr>
          <w:b/>
          <w:szCs w:val="22"/>
          <w:lang w:val="ro-RO"/>
        </w:rPr>
        <w:t xml:space="preserve">Mai puţin frecvente </w:t>
      </w:r>
      <w:r w:rsidRPr="00D62DF9">
        <w:rPr>
          <w:szCs w:val="22"/>
          <w:lang w:val="ro-RO"/>
        </w:rPr>
        <w:t>(pot afecta pâna la 1 din 100 de persoane)</w:t>
      </w:r>
      <w:r w:rsidR="00742BA0" w:rsidRPr="00D62DF9">
        <w:rPr>
          <w:szCs w:val="22"/>
          <w:lang w:val="ro-RO"/>
        </w:rPr>
        <w:t xml:space="preserve">: vărsături, erupţii </w:t>
      </w:r>
      <w:r w:rsidR="00C73B66" w:rsidRPr="00D62DF9">
        <w:rPr>
          <w:szCs w:val="22"/>
          <w:lang w:val="ro-RO"/>
        </w:rPr>
        <w:t>trecătoare pe piele</w:t>
      </w:r>
      <w:r w:rsidR="00742BA0" w:rsidRPr="00D62DF9">
        <w:rPr>
          <w:szCs w:val="22"/>
          <w:lang w:val="ro-RO"/>
        </w:rPr>
        <w:t>,</w:t>
      </w:r>
      <w:r w:rsidR="004D6768" w:rsidRPr="00D62DF9">
        <w:rPr>
          <w:szCs w:val="22"/>
          <w:lang w:val="ro-RO"/>
        </w:rPr>
        <w:t xml:space="preserve"> </w:t>
      </w:r>
      <w:r w:rsidR="006465A0" w:rsidRPr="00D62DF9">
        <w:rPr>
          <w:szCs w:val="22"/>
          <w:lang w:val="ro-RO"/>
        </w:rPr>
        <w:t xml:space="preserve">iritaţia ochilor, </w:t>
      </w:r>
      <w:r w:rsidR="00742BA0" w:rsidRPr="00D62DF9">
        <w:rPr>
          <w:szCs w:val="22"/>
          <w:lang w:val="ro-RO"/>
        </w:rPr>
        <w:t>înroşirea ochilor</w:t>
      </w:r>
      <w:r w:rsidR="006465A0" w:rsidRPr="00D62DF9">
        <w:rPr>
          <w:szCs w:val="22"/>
          <w:lang w:val="ro-RO"/>
        </w:rPr>
        <w:t>/ochi roşii</w:t>
      </w:r>
      <w:r w:rsidR="00742BA0" w:rsidRPr="00D62DF9">
        <w:rPr>
          <w:szCs w:val="22"/>
          <w:lang w:val="ro-RO"/>
        </w:rPr>
        <w:t>, dureri de ochi,</w:t>
      </w:r>
      <w:r w:rsidR="00B00A77" w:rsidRPr="00D62DF9">
        <w:rPr>
          <w:szCs w:val="22"/>
          <w:lang w:val="ro-RO"/>
        </w:rPr>
        <w:t xml:space="preserve"> vederea unor sclipiri luminoase, luminozitate vizuală,</w:t>
      </w:r>
      <w:r w:rsidR="004D6768" w:rsidRPr="00D62DF9">
        <w:rPr>
          <w:szCs w:val="22"/>
          <w:lang w:val="ro-RO"/>
        </w:rPr>
        <w:t xml:space="preserve"> </w:t>
      </w:r>
      <w:r w:rsidR="00B00A77" w:rsidRPr="00D62DF9">
        <w:rPr>
          <w:szCs w:val="22"/>
          <w:lang w:val="ro-RO"/>
        </w:rPr>
        <w:t xml:space="preserve">sensibilitate la lumină, </w:t>
      </w:r>
      <w:r w:rsidRPr="00D62DF9">
        <w:rPr>
          <w:szCs w:val="22"/>
          <w:lang w:val="ro-RO"/>
        </w:rPr>
        <w:t xml:space="preserve">lăcrimarea ochilor, bătăi puternice ale inimii, </w:t>
      </w:r>
      <w:r w:rsidR="006465A0" w:rsidRPr="00D62DF9">
        <w:rPr>
          <w:szCs w:val="22"/>
          <w:lang w:val="ro-RO"/>
        </w:rPr>
        <w:t xml:space="preserve">bătăi </w:t>
      </w:r>
      <w:r w:rsidR="00C73B66" w:rsidRPr="00D62DF9">
        <w:rPr>
          <w:szCs w:val="22"/>
          <w:lang w:val="ro-RO"/>
        </w:rPr>
        <w:t xml:space="preserve">rapide </w:t>
      </w:r>
      <w:r w:rsidR="006465A0" w:rsidRPr="00D62DF9">
        <w:rPr>
          <w:szCs w:val="22"/>
          <w:lang w:val="ro-RO"/>
        </w:rPr>
        <w:t>ale inimii</w:t>
      </w:r>
      <w:r w:rsidR="006C76DD" w:rsidRPr="00D62DF9">
        <w:rPr>
          <w:szCs w:val="22"/>
          <w:lang w:val="ro-RO"/>
        </w:rPr>
        <w:t>,</w:t>
      </w:r>
      <w:r w:rsidR="004D6768" w:rsidRPr="00D62DF9">
        <w:rPr>
          <w:szCs w:val="22"/>
          <w:lang w:val="ro-RO"/>
        </w:rPr>
        <w:t xml:space="preserve"> </w:t>
      </w:r>
      <w:r w:rsidR="00E00236" w:rsidRPr="00D62DF9">
        <w:rPr>
          <w:szCs w:val="22"/>
          <w:lang w:val="ro-RO"/>
        </w:rPr>
        <w:t>tensiune arterială mare, tensiune arterială mică</w:t>
      </w:r>
      <w:r w:rsidR="00B00A77" w:rsidRPr="00D62DF9">
        <w:rPr>
          <w:szCs w:val="22"/>
          <w:lang w:val="ro-RO"/>
        </w:rPr>
        <w:t xml:space="preserve">, </w:t>
      </w:r>
      <w:r w:rsidR="006465A0" w:rsidRPr="00D62DF9">
        <w:rPr>
          <w:szCs w:val="22"/>
          <w:lang w:val="ro-RO"/>
        </w:rPr>
        <w:t xml:space="preserve">dureri musculare, senzaţie de somnolenţă, reducerea sensibilităţii tactile, vertij, zgomote în urechi, senzaţie de gură uscată, </w:t>
      </w:r>
      <w:r w:rsidR="00B00A77" w:rsidRPr="00D62DF9">
        <w:rPr>
          <w:szCs w:val="22"/>
          <w:lang w:val="ro-RO"/>
        </w:rPr>
        <w:t>sinusuri blocate sau înfundate,</w:t>
      </w:r>
      <w:r w:rsidR="004D6768" w:rsidRPr="00D62DF9">
        <w:rPr>
          <w:szCs w:val="22"/>
          <w:lang w:val="ro-RO"/>
        </w:rPr>
        <w:t xml:space="preserve"> </w:t>
      </w:r>
      <w:r w:rsidR="00B00A77" w:rsidRPr="00D62DF9">
        <w:rPr>
          <w:szCs w:val="22"/>
          <w:lang w:val="ro-RO"/>
        </w:rPr>
        <w:t xml:space="preserve">inflamaţia mucoasei nazale (simptomele includ </w:t>
      </w:r>
      <w:r w:rsidR="00A635AF" w:rsidRPr="00D62DF9">
        <w:rPr>
          <w:szCs w:val="22"/>
          <w:lang w:val="ro-RO"/>
        </w:rPr>
        <w:t>nas care curge</w:t>
      </w:r>
      <w:r w:rsidR="00B00A77" w:rsidRPr="00D62DF9">
        <w:rPr>
          <w:szCs w:val="22"/>
          <w:lang w:val="ro-RO"/>
        </w:rPr>
        <w:t xml:space="preserve">, strănut şi nas înfundat), dureri în </w:t>
      </w:r>
      <w:r w:rsidR="00A635AF" w:rsidRPr="00D62DF9">
        <w:rPr>
          <w:szCs w:val="22"/>
          <w:lang w:val="ro-RO"/>
        </w:rPr>
        <w:t>partea superioară a abdomenului</w:t>
      </w:r>
      <w:r w:rsidR="00B00A77" w:rsidRPr="00D62DF9">
        <w:rPr>
          <w:szCs w:val="22"/>
          <w:lang w:val="ro-RO"/>
        </w:rPr>
        <w:t>, boală de reflux gastro-esofagian, (simptomele includ arsuri ale stomacului)</w:t>
      </w:r>
      <w:r w:rsidRPr="00D62DF9">
        <w:rPr>
          <w:szCs w:val="22"/>
          <w:lang w:val="ro-RO"/>
        </w:rPr>
        <w:t>, sânge în urină</w:t>
      </w:r>
      <w:r w:rsidR="004468AF" w:rsidRPr="00D62DF9">
        <w:rPr>
          <w:szCs w:val="22"/>
          <w:lang w:val="ro-RO"/>
        </w:rPr>
        <w:t xml:space="preserve">, </w:t>
      </w:r>
      <w:r w:rsidR="00B00A77" w:rsidRPr="00D62DF9">
        <w:rPr>
          <w:szCs w:val="22"/>
          <w:lang w:val="ro-RO"/>
        </w:rPr>
        <w:t>dureri ale braţelor sau picioarelor, sângerări nazale, senza</w:t>
      </w:r>
      <w:r w:rsidR="009D66B2" w:rsidRPr="00D62DF9">
        <w:rPr>
          <w:szCs w:val="22"/>
          <w:lang w:val="ro-RO"/>
        </w:rPr>
        <w:t>ţ</w:t>
      </w:r>
      <w:r w:rsidR="00B00A77" w:rsidRPr="00D62DF9">
        <w:rPr>
          <w:szCs w:val="22"/>
          <w:lang w:val="ro-RO"/>
        </w:rPr>
        <w:t>ie de căldură</w:t>
      </w:r>
      <w:r w:rsidR="002925A3" w:rsidRPr="00D62DF9">
        <w:rPr>
          <w:szCs w:val="22"/>
          <w:lang w:val="ro-RO"/>
        </w:rPr>
        <w:t xml:space="preserve"> şi</w:t>
      </w:r>
      <w:r w:rsidRPr="00D62DF9">
        <w:rPr>
          <w:szCs w:val="22"/>
          <w:lang w:val="ro-RO"/>
        </w:rPr>
        <w:t xml:space="preserve"> senzaţie de oboseală</w:t>
      </w:r>
      <w:r w:rsidR="006465A0" w:rsidRPr="00D62DF9">
        <w:rPr>
          <w:szCs w:val="22"/>
          <w:lang w:val="ro-RO"/>
        </w:rPr>
        <w:t>.</w:t>
      </w:r>
    </w:p>
    <w:p w14:paraId="2A6AE6A0" w14:textId="77777777" w:rsidR="00742BA0" w:rsidRPr="00D62DF9" w:rsidRDefault="00742BA0" w:rsidP="005C5132">
      <w:pPr>
        <w:pStyle w:val="BodyText"/>
        <w:spacing w:line="240" w:lineRule="auto"/>
        <w:rPr>
          <w:b w:val="0"/>
          <w:szCs w:val="22"/>
          <w:lang w:val="ro-RO"/>
        </w:rPr>
      </w:pPr>
    </w:p>
    <w:p w14:paraId="621E4590" w14:textId="77777777" w:rsidR="006465A0" w:rsidRPr="00D62DF9" w:rsidRDefault="006353AE" w:rsidP="005C5132">
      <w:pPr>
        <w:pStyle w:val="BodyText"/>
        <w:spacing w:line="240" w:lineRule="auto"/>
        <w:rPr>
          <w:b w:val="0"/>
          <w:i w:val="0"/>
          <w:szCs w:val="22"/>
          <w:lang w:val="ro-RO"/>
        </w:rPr>
      </w:pPr>
      <w:r w:rsidRPr="00D62DF9">
        <w:rPr>
          <w:i w:val="0"/>
          <w:szCs w:val="22"/>
          <w:lang w:val="ro-RO"/>
        </w:rPr>
        <w:t>Rare</w:t>
      </w:r>
      <w:r w:rsidRPr="00D62DF9">
        <w:rPr>
          <w:b w:val="0"/>
          <w:i w:val="0"/>
          <w:szCs w:val="22"/>
          <w:lang w:val="ro-RO"/>
        </w:rPr>
        <w:t xml:space="preserve"> (pot afecta până la 1 din 1000 de persoane)</w:t>
      </w:r>
      <w:r w:rsidR="006465A0" w:rsidRPr="00D62DF9">
        <w:rPr>
          <w:b w:val="0"/>
          <w:i w:val="0"/>
          <w:szCs w:val="22"/>
          <w:lang w:val="ro-RO"/>
        </w:rPr>
        <w:t>:</w:t>
      </w:r>
      <w:r w:rsidR="00742BA0" w:rsidRPr="00D62DF9">
        <w:rPr>
          <w:b w:val="0"/>
          <w:i w:val="0"/>
          <w:szCs w:val="22"/>
          <w:lang w:val="ro-RO"/>
        </w:rPr>
        <w:t xml:space="preserve"> leşin, accident vascular cerebral, </w:t>
      </w:r>
      <w:r w:rsidRPr="00D62DF9">
        <w:rPr>
          <w:b w:val="0"/>
          <w:i w:val="0"/>
          <w:szCs w:val="22"/>
          <w:lang w:val="ro-RO"/>
        </w:rPr>
        <w:t xml:space="preserve">infarct miocardic, bătăi neregulate ale inimii, </w:t>
      </w:r>
      <w:r w:rsidR="00A92AC2" w:rsidRPr="00D62DF9">
        <w:rPr>
          <w:b w:val="0"/>
          <w:i w:val="0"/>
          <w:szCs w:val="22"/>
          <w:lang w:val="ro-RO"/>
        </w:rPr>
        <w:t>reducerea temporară a circulaţiei sângelui în unele zone ale creierului</w:t>
      </w:r>
      <w:r w:rsidR="00B00A77" w:rsidRPr="00D62DF9">
        <w:rPr>
          <w:b w:val="0"/>
          <w:i w:val="0"/>
          <w:szCs w:val="22"/>
          <w:lang w:val="ro-RO"/>
        </w:rPr>
        <w:t xml:space="preserve">, senzaţie de constricţie la nivelul gâtului, gură amorţită, sângerare în partea posterioară a ochiului, vedere dublă, acuitate vizuală redusă, senzaţii </w:t>
      </w:r>
      <w:r w:rsidR="00E00236" w:rsidRPr="00D62DF9">
        <w:rPr>
          <w:b w:val="0"/>
          <w:i w:val="0"/>
          <w:szCs w:val="22"/>
          <w:lang w:val="ro-RO"/>
        </w:rPr>
        <w:t xml:space="preserve">neobişnuite </w:t>
      </w:r>
      <w:r w:rsidR="00B00A77" w:rsidRPr="00D62DF9">
        <w:rPr>
          <w:b w:val="0"/>
          <w:i w:val="0"/>
          <w:szCs w:val="22"/>
          <w:lang w:val="ro-RO"/>
        </w:rPr>
        <w:t xml:space="preserve">la nivelul ochiului, umflarea ochiului sau pleoapei, </w:t>
      </w:r>
      <w:r w:rsidR="00A635AF" w:rsidRPr="00D62DF9">
        <w:rPr>
          <w:b w:val="0"/>
          <w:i w:val="0"/>
          <w:szCs w:val="22"/>
          <w:lang w:val="ro-RO"/>
        </w:rPr>
        <w:t xml:space="preserve">vederea unor </w:t>
      </w:r>
      <w:r w:rsidR="00B00A77" w:rsidRPr="00D62DF9">
        <w:rPr>
          <w:b w:val="0"/>
          <w:i w:val="0"/>
          <w:szCs w:val="22"/>
          <w:lang w:val="ro-RO"/>
        </w:rPr>
        <w:t xml:space="preserve">mici particule sau pete, halouri în jurul luminilor, dilataţia pupilei ochiului, decolorarea regiunii albe a ochiului, sângerări la nivelul penisului, prezenţa de sânge în spermă, nas uscat, umflarea regiunii interioare a nasului, senzaţie de iritabilitate şi </w:t>
      </w:r>
      <w:r w:rsidR="006465A0" w:rsidRPr="00D62DF9">
        <w:rPr>
          <w:b w:val="0"/>
          <w:i w:val="0"/>
          <w:szCs w:val="22"/>
          <w:lang w:val="ro-RO"/>
        </w:rPr>
        <w:t>scăderea sau pierderea bruscă a auzului.</w:t>
      </w:r>
    </w:p>
    <w:p w14:paraId="3E5FA36B" w14:textId="77777777" w:rsidR="006465A0" w:rsidRPr="00D62DF9" w:rsidRDefault="006465A0" w:rsidP="005C5132">
      <w:pPr>
        <w:pStyle w:val="BodyText"/>
        <w:spacing w:line="240" w:lineRule="auto"/>
        <w:rPr>
          <w:b w:val="0"/>
          <w:i w:val="0"/>
          <w:szCs w:val="22"/>
          <w:lang w:val="ro-RO"/>
        </w:rPr>
      </w:pPr>
    </w:p>
    <w:p w14:paraId="760D0E3E" w14:textId="5FF1EF14" w:rsidR="006465A0" w:rsidRPr="00D62DF9" w:rsidRDefault="00B00A77" w:rsidP="005C5132">
      <w:pPr>
        <w:pStyle w:val="BodyText"/>
        <w:spacing w:line="240" w:lineRule="auto"/>
        <w:rPr>
          <w:b w:val="0"/>
          <w:i w:val="0"/>
          <w:szCs w:val="22"/>
          <w:lang w:val="ro-RO"/>
        </w:rPr>
      </w:pPr>
      <w:r w:rsidRPr="00D62DF9">
        <w:rPr>
          <w:b w:val="0"/>
          <w:i w:val="0"/>
          <w:szCs w:val="22"/>
          <w:lang w:val="ro-RO"/>
        </w:rPr>
        <w:t>În cadrul experienţei după punerea pe piaţă, cazurile de angină</w:t>
      </w:r>
      <w:r w:rsidR="006353AE" w:rsidRPr="00D62DF9">
        <w:rPr>
          <w:b w:val="0"/>
          <w:i w:val="0"/>
          <w:szCs w:val="22"/>
          <w:lang w:val="ro-RO"/>
        </w:rPr>
        <w:t xml:space="preserve"> instabilă (afecţiune a inimii)</w:t>
      </w:r>
      <w:r w:rsidR="00A92AC2" w:rsidRPr="00D62DF9">
        <w:rPr>
          <w:b w:val="0"/>
          <w:i w:val="0"/>
          <w:szCs w:val="22"/>
          <w:lang w:val="ro-RO"/>
        </w:rPr>
        <w:t xml:space="preserve"> şi</w:t>
      </w:r>
      <w:r w:rsidR="004D6768" w:rsidRPr="00D62DF9">
        <w:rPr>
          <w:b w:val="0"/>
          <w:i w:val="0"/>
          <w:szCs w:val="22"/>
          <w:lang w:val="ro-RO"/>
        </w:rPr>
        <w:t xml:space="preserve"> </w:t>
      </w:r>
      <w:r w:rsidR="00742BA0" w:rsidRPr="00D62DF9">
        <w:rPr>
          <w:b w:val="0"/>
          <w:i w:val="0"/>
          <w:szCs w:val="22"/>
          <w:lang w:val="ro-RO"/>
        </w:rPr>
        <w:t>moarte subită</w:t>
      </w:r>
      <w:r w:rsidR="00A92AC2" w:rsidRPr="00D62DF9">
        <w:rPr>
          <w:b w:val="0"/>
          <w:i w:val="0"/>
          <w:szCs w:val="22"/>
          <w:lang w:val="ro-RO"/>
        </w:rPr>
        <w:t xml:space="preserve"> au fost raportate rar.</w:t>
      </w:r>
      <w:r w:rsidR="004D6768" w:rsidRPr="00D62DF9">
        <w:rPr>
          <w:b w:val="0"/>
          <w:i w:val="0"/>
          <w:szCs w:val="22"/>
          <w:lang w:val="ro-RO"/>
        </w:rPr>
        <w:t xml:space="preserve"> </w:t>
      </w:r>
      <w:r w:rsidR="00A92AC2" w:rsidRPr="00D62DF9">
        <w:rPr>
          <w:b w:val="0"/>
          <w:i w:val="0"/>
          <w:szCs w:val="22"/>
          <w:lang w:val="ro-RO"/>
        </w:rPr>
        <w:t>De notat că majoritatea</w:t>
      </w:r>
      <w:r w:rsidR="00742BA0" w:rsidRPr="00D62DF9">
        <w:rPr>
          <w:b w:val="0"/>
          <w:i w:val="0"/>
          <w:szCs w:val="22"/>
          <w:lang w:val="ro-RO"/>
        </w:rPr>
        <w:t>, dar nu toţi bărbaţii</w:t>
      </w:r>
      <w:r w:rsidR="006F4E7B" w:rsidRPr="00D62DF9">
        <w:rPr>
          <w:b w:val="0"/>
          <w:i w:val="0"/>
          <w:szCs w:val="22"/>
          <w:lang w:val="ro-RO"/>
        </w:rPr>
        <w:t xml:space="preserve"> la care au apărut aceste reacţii</w:t>
      </w:r>
      <w:r w:rsidR="00742BA0" w:rsidRPr="00D62DF9">
        <w:rPr>
          <w:b w:val="0"/>
          <w:i w:val="0"/>
          <w:szCs w:val="22"/>
          <w:lang w:val="ro-RO"/>
        </w:rPr>
        <w:t>, sufereau de probleme cardiace înainte de a lua medicamentul. Nu a fost posibil să se determine dacă aceste evenimente au fost legate direct de utilizarea VIAGRA.</w:t>
      </w:r>
    </w:p>
    <w:p w14:paraId="6DE86093" w14:textId="77777777" w:rsidR="0015490C" w:rsidRPr="00D62DF9" w:rsidRDefault="0015490C" w:rsidP="005C5132">
      <w:pPr>
        <w:rPr>
          <w:szCs w:val="22"/>
          <w:lang w:val="ro-RO"/>
        </w:rPr>
      </w:pPr>
    </w:p>
    <w:p w14:paraId="06CDD194" w14:textId="77777777" w:rsidR="00961BDA" w:rsidRPr="00D62DF9" w:rsidRDefault="00961BDA" w:rsidP="005C5132">
      <w:pPr>
        <w:keepNext/>
        <w:rPr>
          <w:b/>
          <w:szCs w:val="22"/>
          <w:lang w:val="ro-RO"/>
        </w:rPr>
      </w:pPr>
      <w:r w:rsidRPr="00D62DF9">
        <w:rPr>
          <w:b/>
          <w:szCs w:val="22"/>
          <w:lang w:val="ro-RO"/>
        </w:rPr>
        <w:t>Raportarea reacţiilor adverse</w:t>
      </w:r>
    </w:p>
    <w:p w14:paraId="60471896" w14:textId="1A349719" w:rsidR="00961BDA" w:rsidRPr="00D62DF9" w:rsidRDefault="00961BDA" w:rsidP="005C5132">
      <w:pPr>
        <w:keepNext/>
        <w:rPr>
          <w:snapToGrid w:val="0"/>
          <w:szCs w:val="22"/>
          <w:lang w:val="ro-RO"/>
        </w:rPr>
      </w:pPr>
      <w:r w:rsidRPr="00D62DF9">
        <w:rPr>
          <w:snapToGrid w:val="0"/>
          <w:szCs w:val="22"/>
          <w:lang w:val="ro-RO"/>
        </w:rPr>
        <w:t>Dacă manifestaţi orice reacţii adverse, adresaţi-vă medicului dumneavoastră</w:t>
      </w:r>
      <w:r w:rsidR="000750F5" w:rsidRPr="00D62DF9">
        <w:rPr>
          <w:snapToGrid w:val="0"/>
          <w:szCs w:val="22"/>
          <w:lang w:val="ro-RO"/>
        </w:rPr>
        <w:t>,</w:t>
      </w:r>
      <w:r w:rsidRPr="00D62DF9">
        <w:rPr>
          <w:snapToGrid w:val="0"/>
          <w:szCs w:val="22"/>
          <w:lang w:val="ro-RO"/>
        </w:rPr>
        <w:t xml:space="preserve"> farmacistului</w:t>
      </w:r>
      <w:r w:rsidR="000750F5" w:rsidRPr="00D62DF9">
        <w:rPr>
          <w:snapToGrid w:val="0"/>
          <w:szCs w:val="22"/>
          <w:lang w:val="ro-RO"/>
        </w:rPr>
        <w:t xml:space="preserve"> sau asistentei medicale</w:t>
      </w:r>
      <w:r w:rsidRPr="00D62DF9">
        <w:rPr>
          <w:snapToGrid w:val="0"/>
          <w:szCs w:val="22"/>
          <w:lang w:val="ro-RO"/>
        </w:rPr>
        <w:t xml:space="preserve">. Acestea includ orice reacţii adverse nemenţionate în acest prospect. De asemenea, puteţi raporta reacţiile adverse direct prin intermediul </w:t>
      </w:r>
      <w:r w:rsidRPr="00D62DF9">
        <w:rPr>
          <w:snapToGrid w:val="0"/>
          <w:szCs w:val="22"/>
          <w:highlight w:val="lightGray"/>
          <w:lang w:val="ro-RO"/>
        </w:rPr>
        <w:t xml:space="preserve">sistemului naţional de raportare, aşa cum este menţionat în </w:t>
      </w:r>
      <w:hyperlink r:id="rId16" w:history="1">
        <w:r w:rsidRPr="00D62DF9">
          <w:rPr>
            <w:rStyle w:val="Hyperlink"/>
            <w:snapToGrid w:val="0"/>
            <w:szCs w:val="22"/>
            <w:highlight w:val="lightGray"/>
            <w:lang w:val="ro-RO"/>
          </w:rPr>
          <w:t>Anexa V</w:t>
        </w:r>
      </w:hyperlink>
      <w:r w:rsidRPr="00D62DF9">
        <w:rPr>
          <w:snapToGrid w:val="0"/>
          <w:szCs w:val="22"/>
          <w:lang w:val="ro-RO"/>
        </w:rPr>
        <w:t>. Raportând reacţiile adverse, puteţi contribui la furnizarea de informaţii suplimentare privind siguranţa acestui medicament.</w:t>
      </w:r>
    </w:p>
    <w:p w14:paraId="228727E8" w14:textId="77777777" w:rsidR="0015490C" w:rsidRPr="00D62DF9" w:rsidRDefault="0015490C" w:rsidP="005C5132">
      <w:pPr>
        <w:rPr>
          <w:szCs w:val="22"/>
          <w:lang w:val="ro-RO"/>
        </w:rPr>
      </w:pPr>
    </w:p>
    <w:p w14:paraId="3612BAF6" w14:textId="77777777" w:rsidR="00961BDA" w:rsidRPr="00D62DF9" w:rsidRDefault="00961BDA" w:rsidP="005C5132">
      <w:pPr>
        <w:keepNext/>
        <w:keepLines/>
        <w:widowControl w:val="0"/>
        <w:rPr>
          <w:szCs w:val="22"/>
          <w:lang w:val="ro-RO"/>
        </w:rPr>
      </w:pPr>
    </w:p>
    <w:p w14:paraId="079B3461" w14:textId="77777777" w:rsidR="0015490C" w:rsidRPr="00D62DF9" w:rsidRDefault="0015490C" w:rsidP="005C5132">
      <w:pPr>
        <w:tabs>
          <w:tab w:val="left" w:pos="567"/>
        </w:tabs>
        <w:rPr>
          <w:rFonts w:eastAsia="Arial Unicode MS"/>
          <w:b/>
          <w:lang w:val="ro-RO"/>
        </w:rPr>
      </w:pPr>
      <w:r w:rsidRPr="00D62DF9">
        <w:rPr>
          <w:b/>
          <w:lang w:val="ro-RO"/>
        </w:rPr>
        <w:t>5.</w:t>
      </w:r>
      <w:r w:rsidRPr="00D62DF9">
        <w:rPr>
          <w:b/>
          <w:lang w:val="ro-RO"/>
        </w:rPr>
        <w:tab/>
      </w:r>
      <w:r w:rsidR="00A22301" w:rsidRPr="00D62DF9">
        <w:rPr>
          <w:b/>
          <w:lang w:val="ro-RO"/>
        </w:rPr>
        <w:t xml:space="preserve">Cum se păstrează </w:t>
      </w:r>
      <w:r w:rsidRPr="00D62DF9">
        <w:rPr>
          <w:b/>
          <w:lang w:val="ro-RO"/>
        </w:rPr>
        <w:t>VIAGRA</w:t>
      </w:r>
    </w:p>
    <w:p w14:paraId="68352BE0" w14:textId="77777777" w:rsidR="0015490C" w:rsidRPr="00D62DF9" w:rsidRDefault="0015490C" w:rsidP="005C5132">
      <w:pPr>
        <w:keepNext/>
        <w:keepLines/>
        <w:widowControl w:val="0"/>
        <w:rPr>
          <w:szCs w:val="22"/>
          <w:lang w:val="ro-RO"/>
        </w:rPr>
      </w:pPr>
    </w:p>
    <w:p w14:paraId="5AE12AE2" w14:textId="3EED5E4A" w:rsidR="00DD06FC" w:rsidRPr="00D62DF9" w:rsidRDefault="0098085C" w:rsidP="005C5132">
      <w:pPr>
        <w:keepNext/>
        <w:keepLines/>
        <w:widowControl w:val="0"/>
        <w:rPr>
          <w:szCs w:val="22"/>
          <w:lang w:val="ro-RO"/>
        </w:rPr>
      </w:pPr>
      <w:r w:rsidRPr="00D62DF9">
        <w:rPr>
          <w:szCs w:val="22"/>
          <w:lang w:val="ro-RO"/>
        </w:rPr>
        <w:t>Nu lăsaţi acest medicament la vederea şi îndemâna copiilor.</w:t>
      </w:r>
      <w:r w:rsidR="004D6768" w:rsidRPr="00D62DF9">
        <w:rPr>
          <w:szCs w:val="22"/>
          <w:lang w:val="ro-RO"/>
        </w:rPr>
        <w:t xml:space="preserve"> </w:t>
      </w:r>
    </w:p>
    <w:p w14:paraId="0B36F945" w14:textId="77777777" w:rsidR="00742BA0" w:rsidRPr="00D62DF9" w:rsidRDefault="00742BA0" w:rsidP="005C5132">
      <w:pPr>
        <w:rPr>
          <w:szCs w:val="22"/>
          <w:lang w:val="ro-RO"/>
        </w:rPr>
      </w:pPr>
      <w:r w:rsidRPr="00D62DF9">
        <w:rPr>
          <w:szCs w:val="22"/>
          <w:lang w:val="ro-RO"/>
        </w:rPr>
        <w:t>A se păstra la temperaturi sub 30</w:t>
      </w:r>
      <w:r w:rsidRPr="00D62DF9">
        <w:rPr>
          <w:szCs w:val="22"/>
        </w:rPr>
        <w:sym w:font="Symbol" w:char="00B0"/>
      </w:r>
      <w:r w:rsidRPr="00D62DF9">
        <w:rPr>
          <w:szCs w:val="22"/>
          <w:lang w:val="ro-RO"/>
        </w:rPr>
        <w:t>C.</w:t>
      </w:r>
    </w:p>
    <w:p w14:paraId="57058563" w14:textId="77777777" w:rsidR="0098085C" w:rsidRPr="00D62DF9" w:rsidRDefault="0098085C" w:rsidP="005C5132">
      <w:pPr>
        <w:rPr>
          <w:szCs w:val="22"/>
          <w:lang w:val="ro-RO"/>
        </w:rPr>
      </w:pPr>
    </w:p>
    <w:p w14:paraId="09DAFF16" w14:textId="4B9B51B2" w:rsidR="00742BA0" w:rsidRPr="00D62DF9" w:rsidRDefault="0098085C" w:rsidP="005C5132">
      <w:pPr>
        <w:rPr>
          <w:szCs w:val="22"/>
          <w:lang w:val="ro-RO"/>
        </w:rPr>
      </w:pPr>
      <w:r w:rsidRPr="00D62DF9">
        <w:rPr>
          <w:szCs w:val="22"/>
          <w:lang w:val="ro-RO"/>
        </w:rPr>
        <w:t>Nu utilizaţi acest medicament după data de expirare înscrisă pe cutie sau pe blister după EXP.</w:t>
      </w:r>
      <w:r w:rsidR="004D6768" w:rsidRPr="00D62DF9">
        <w:rPr>
          <w:szCs w:val="22"/>
          <w:lang w:val="ro-RO"/>
        </w:rPr>
        <w:t xml:space="preserve"> </w:t>
      </w:r>
      <w:r w:rsidRPr="00D62DF9">
        <w:rPr>
          <w:szCs w:val="22"/>
          <w:lang w:val="ro-RO"/>
        </w:rPr>
        <w:t xml:space="preserve">Data </w:t>
      </w:r>
      <w:r w:rsidR="00742BA0" w:rsidRPr="00D62DF9">
        <w:rPr>
          <w:szCs w:val="22"/>
          <w:lang w:val="ro-RO"/>
        </w:rPr>
        <w:t>de expirare se referă la ultima zi a respectivei luni.</w:t>
      </w:r>
    </w:p>
    <w:p w14:paraId="3178937C" w14:textId="77777777" w:rsidR="00DD06FC" w:rsidRPr="00D62DF9" w:rsidRDefault="00DD06FC" w:rsidP="005C5132">
      <w:pPr>
        <w:rPr>
          <w:szCs w:val="22"/>
          <w:lang w:val="ro-RO"/>
        </w:rPr>
      </w:pPr>
    </w:p>
    <w:p w14:paraId="79BEC121" w14:textId="77777777" w:rsidR="00476276" w:rsidRPr="00D62DF9" w:rsidRDefault="00476276" w:rsidP="005C5132">
      <w:pPr>
        <w:rPr>
          <w:szCs w:val="22"/>
          <w:lang w:val="ro-RO"/>
        </w:rPr>
      </w:pPr>
      <w:r w:rsidRPr="00D62DF9">
        <w:rPr>
          <w:szCs w:val="22"/>
          <w:lang w:val="ro-RO"/>
        </w:rPr>
        <w:t>A se păstra în ambalajul original pentru a fi protejat de umiditate.</w:t>
      </w:r>
    </w:p>
    <w:p w14:paraId="2603FAF6" w14:textId="77777777" w:rsidR="00742BA0" w:rsidRPr="00D62DF9" w:rsidRDefault="00742BA0" w:rsidP="005C5132">
      <w:pPr>
        <w:rPr>
          <w:szCs w:val="22"/>
          <w:lang w:val="pt-BR"/>
        </w:rPr>
      </w:pPr>
    </w:p>
    <w:p w14:paraId="01BF7F78" w14:textId="77777777" w:rsidR="00476276" w:rsidRPr="00D62DF9" w:rsidRDefault="00476276" w:rsidP="005C5132">
      <w:pPr>
        <w:rPr>
          <w:szCs w:val="22"/>
          <w:lang w:val="pt-BR"/>
        </w:rPr>
      </w:pPr>
      <w:r w:rsidRPr="00D62DF9">
        <w:rPr>
          <w:szCs w:val="22"/>
          <w:lang w:val="pt-BR"/>
        </w:rPr>
        <w:t xml:space="preserve">Nu aruncaţi niciun medicament </w:t>
      </w:r>
      <w:r w:rsidRPr="00D62DF9">
        <w:rPr>
          <w:szCs w:val="22"/>
          <w:lang w:val="ro-RO"/>
        </w:rPr>
        <w:t>pe calea apei sau a reziduurilor menajere. Întrebaţi farmacistul cum să aruncaţi medicamentele pe care nu le mai folosiţi. Aceste măsuri vor ajuta la protejarea mediului.</w:t>
      </w:r>
    </w:p>
    <w:p w14:paraId="2A89D8BD" w14:textId="77777777" w:rsidR="0015490C" w:rsidRPr="00D62DF9" w:rsidRDefault="0015490C" w:rsidP="005C5132">
      <w:pPr>
        <w:rPr>
          <w:szCs w:val="22"/>
          <w:lang w:val="pt-BR"/>
        </w:rPr>
      </w:pPr>
    </w:p>
    <w:p w14:paraId="054CA2B5" w14:textId="77777777" w:rsidR="0015490C" w:rsidRPr="00D62DF9" w:rsidRDefault="0015490C" w:rsidP="005C5132">
      <w:pPr>
        <w:rPr>
          <w:szCs w:val="22"/>
          <w:lang w:val="pt-BR"/>
        </w:rPr>
      </w:pPr>
    </w:p>
    <w:p w14:paraId="680AAE47" w14:textId="77777777" w:rsidR="0015490C" w:rsidRPr="00D62DF9" w:rsidRDefault="0069526A" w:rsidP="005C5132">
      <w:pPr>
        <w:keepNext/>
        <w:keepLines/>
        <w:numPr>
          <w:ilvl w:val="0"/>
          <w:numId w:val="14"/>
        </w:numPr>
        <w:tabs>
          <w:tab w:val="clear" w:pos="360"/>
        </w:tabs>
        <w:ind w:left="567" w:hanging="567"/>
        <w:rPr>
          <w:b/>
          <w:szCs w:val="22"/>
          <w:lang w:val="en-US"/>
        </w:rPr>
      </w:pPr>
      <w:proofErr w:type="spellStart"/>
      <w:r w:rsidRPr="00D62DF9">
        <w:rPr>
          <w:b/>
          <w:szCs w:val="22"/>
          <w:lang w:val="en-US"/>
        </w:rPr>
        <w:t>Conţinutul</w:t>
      </w:r>
      <w:proofErr w:type="spellEnd"/>
      <w:r w:rsidRPr="00D62DF9">
        <w:rPr>
          <w:b/>
          <w:szCs w:val="22"/>
          <w:lang w:val="en-US"/>
        </w:rPr>
        <w:t xml:space="preserve"> </w:t>
      </w:r>
      <w:proofErr w:type="spellStart"/>
      <w:r w:rsidRPr="00D62DF9">
        <w:rPr>
          <w:b/>
          <w:szCs w:val="22"/>
          <w:lang w:val="en-US"/>
        </w:rPr>
        <w:t>ambalajului</w:t>
      </w:r>
      <w:proofErr w:type="spellEnd"/>
      <w:r w:rsidRPr="00D62DF9">
        <w:rPr>
          <w:b/>
          <w:szCs w:val="22"/>
          <w:lang w:val="en-US"/>
        </w:rPr>
        <w:t xml:space="preserve"> </w:t>
      </w:r>
      <w:proofErr w:type="spellStart"/>
      <w:r w:rsidRPr="00D62DF9">
        <w:rPr>
          <w:b/>
          <w:szCs w:val="22"/>
          <w:lang w:val="en-US"/>
        </w:rPr>
        <w:t>şi</w:t>
      </w:r>
      <w:proofErr w:type="spellEnd"/>
      <w:r w:rsidRPr="00D62DF9">
        <w:rPr>
          <w:b/>
          <w:szCs w:val="22"/>
          <w:lang w:val="en-US"/>
        </w:rPr>
        <w:t xml:space="preserve"> </w:t>
      </w:r>
      <w:proofErr w:type="spellStart"/>
      <w:r w:rsidRPr="00D62DF9">
        <w:rPr>
          <w:b/>
          <w:szCs w:val="22"/>
          <w:lang w:val="en-US"/>
        </w:rPr>
        <w:t>alte</w:t>
      </w:r>
      <w:proofErr w:type="spellEnd"/>
      <w:r w:rsidRPr="00D62DF9">
        <w:rPr>
          <w:b/>
          <w:szCs w:val="22"/>
          <w:lang w:val="en-US"/>
        </w:rPr>
        <w:t xml:space="preserve"> </w:t>
      </w:r>
      <w:proofErr w:type="spellStart"/>
      <w:r w:rsidRPr="00D62DF9">
        <w:rPr>
          <w:b/>
          <w:szCs w:val="22"/>
          <w:lang w:val="en-US"/>
        </w:rPr>
        <w:t>informaţii</w:t>
      </w:r>
      <w:proofErr w:type="spellEnd"/>
    </w:p>
    <w:p w14:paraId="7CCCC04B" w14:textId="77777777" w:rsidR="0015490C" w:rsidRPr="00D62DF9" w:rsidRDefault="0015490C" w:rsidP="005C5132">
      <w:pPr>
        <w:keepNext/>
        <w:keepLines/>
        <w:rPr>
          <w:szCs w:val="22"/>
          <w:lang w:val="pt-BR"/>
        </w:rPr>
      </w:pPr>
    </w:p>
    <w:p w14:paraId="55F9E9AB" w14:textId="77777777" w:rsidR="0015490C" w:rsidRPr="00D62DF9" w:rsidRDefault="0015490C" w:rsidP="005C5132">
      <w:pPr>
        <w:keepNext/>
        <w:keepLines/>
        <w:rPr>
          <w:b/>
          <w:szCs w:val="22"/>
          <w:lang w:val="fr-FR"/>
        </w:rPr>
      </w:pPr>
      <w:r w:rsidRPr="00D62DF9">
        <w:rPr>
          <w:b/>
          <w:szCs w:val="22"/>
          <w:lang w:val="fr-FR"/>
        </w:rPr>
        <w:t xml:space="preserve">Ce </w:t>
      </w:r>
      <w:proofErr w:type="spellStart"/>
      <w:r w:rsidR="00476276" w:rsidRPr="00D62DF9">
        <w:rPr>
          <w:b/>
          <w:szCs w:val="22"/>
          <w:lang w:val="fr-FR"/>
        </w:rPr>
        <w:t>conţine</w:t>
      </w:r>
      <w:proofErr w:type="spellEnd"/>
      <w:r w:rsidR="00476276" w:rsidRPr="00D62DF9">
        <w:rPr>
          <w:b/>
          <w:szCs w:val="22"/>
          <w:lang w:val="fr-FR"/>
        </w:rPr>
        <w:t xml:space="preserve"> </w:t>
      </w:r>
      <w:r w:rsidRPr="00D62DF9">
        <w:rPr>
          <w:b/>
          <w:szCs w:val="22"/>
          <w:lang w:val="fr-FR"/>
        </w:rPr>
        <w:t>VIAGRA</w:t>
      </w:r>
    </w:p>
    <w:p w14:paraId="6F8618AA" w14:textId="77777777" w:rsidR="00AF49F4" w:rsidRPr="00D62DF9" w:rsidRDefault="00AF49F4" w:rsidP="005C5132">
      <w:pPr>
        <w:keepNext/>
        <w:keepLines/>
        <w:rPr>
          <w:b/>
          <w:szCs w:val="22"/>
          <w:lang w:val="fr-FR"/>
        </w:rPr>
      </w:pPr>
    </w:p>
    <w:p w14:paraId="066D1FE8" w14:textId="77777777" w:rsidR="0015490C" w:rsidRPr="00D62DF9" w:rsidRDefault="0015490C" w:rsidP="009F588A">
      <w:pPr>
        <w:numPr>
          <w:ilvl w:val="0"/>
          <w:numId w:val="7"/>
        </w:numPr>
        <w:ind w:left="567" w:hanging="567"/>
        <w:rPr>
          <w:szCs w:val="22"/>
          <w:lang w:val="fr-FR"/>
        </w:rPr>
      </w:pPr>
      <w:r w:rsidRPr="00D62DF9">
        <w:rPr>
          <w:szCs w:val="22"/>
          <w:lang w:val="pt-BR"/>
        </w:rPr>
        <w:t xml:space="preserve">Substanţa activă este sildenafil. </w:t>
      </w:r>
      <w:proofErr w:type="spellStart"/>
      <w:r w:rsidRPr="00D62DF9">
        <w:rPr>
          <w:szCs w:val="22"/>
          <w:lang w:val="fr-FR"/>
        </w:rPr>
        <w:t>Fiecare</w:t>
      </w:r>
      <w:proofErr w:type="spellEnd"/>
      <w:r w:rsidRPr="00D62DF9">
        <w:rPr>
          <w:szCs w:val="22"/>
          <w:lang w:val="fr-FR"/>
        </w:rPr>
        <w:t xml:space="preserve"> </w:t>
      </w:r>
      <w:proofErr w:type="spellStart"/>
      <w:r w:rsidRPr="00D62DF9">
        <w:rPr>
          <w:szCs w:val="22"/>
          <w:lang w:val="fr-FR"/>
        </w:rPr>
        <w:t>comprimat</w:t>
      </w:r>
      <w:proofErr w:type="spellEnd"/>
      <w:r w:rsidRPr="00D62DF9">
        <w:rPr>
          <w:szCs w:val="22"/>
          <w:lang w:val="fr-FR"/>
        </w:rPr>
        <w:t xml:space="preserve"> </w:t>
      </w:r>
      <w:proofErr w:type="spellStart"/>
      <w:r w:rsidRPr="00D62DF9">
        <w:rPr>
          <w:szCs w:val="22"/>
          <w:lang w:val="fr-FR"/>
        </w:rPr>
        <w:t>filmat</w:t>
      </w:r>
      <w:proofErr w:type="spellEnd"/>
      <w:r w:rsidRPr="00D62DF9">
        <w:rPr>
          <w:szCs w:val="22"/>
          <w:lang w:val="fr-FR"/>
        </w:rPr>
        <w:t xml:space="preserve"> </w:t>
      </w:r>
      <w:proofErr w:type="spellStart"/>
      <w:r w:rsidRPr="00D62DF9">
        <w:rPr>
          <w:szCs w:val="22"/>
          <w:lang w:val="fr-FR"/>
        </w:rPr>
        <w:t>conţine</w:t>
      </w:r>
      <w:proofErr w:type="spellEnd"/>
      <w:r w:rsidRPr="00D62DF9">
        <w:rPr>
          <w:szCs w:val="22"/>
          <w:lang w:val="fr-FR"/>
        </w:rPr>
        <w:t xml:space="preserve"> </w:t>
      </w:r>
      <w:proofErr w:type="spellStart"/>
      <w:r w:rsidRPr="00D62DF9">
        <w:rPr>
          <w:szCs w:val="22"/>
          <w:lang w:val="fr-FR"/>
        </w:rPr>
        <w:t>sildenafil</w:t>
      </w:r>
      <w:proofErr w:type="spellEnd"/>
      <w:r w:rsidRPr="00D62DF9">
        <w:rPr>
          <w:szCs w:val="22"/>
          <w:lang w:val="fr-FR"/>
        </w:rPr>
        <w:t xml:space="preserve"> 50 mg (</w:t>
      </w:r>
      <w:proofErr w:type="spellStart"/>
      <w:r w:rsidRPr="00D62DF9">
        <w:rPr>
          <w:szCs w:val="22"/>
          <w:lang w:val="fr-FR"/>
        </w:rPr>
        <w:t>sub</w:t>
      </w:r>
      <w:proofErr w:type="spellEnd"/>
      <w:r w:rsidRPr="00D62DF9">
        <w:rPr>
          <w:szCs w:val="22"/>
          <w:lang w:val="fr-FR"/>
        </w:rPr>
        <w:t xml:space="preserve"> </w:t>
      </w:r>
      <w:proofErr w:type="spellStart"/>
      <w:r w:rsidRPr="00D62DF9">
        <w:rPr>
          <w:szCs w:val="22"/>
          <w:lang w:val="fr-FR"/>
        </w:rPr>
        <w:t>formă</w:t>
      </w:r>
      <w:proofErr w:type="spellEnd"/>
      <w:r w:rsidRPr="00D62DF9">
        <w:rPr>
          <w:szCs w:val="22"/>
          <w:lang w:val="fr-FR"/>
        </w:rPr>
        <w:t xml:space="preserve"> de </w:t>
      </w:r>
      <w:proofErr w:type="spellStart"/>
      <w:r w:rsidRPr="00D62DF9">
        <w:rPr>
          <w:szCs w:val="22"/>
          <w:lang w:val="fr-FR"/>
        </w:rPr>
        <w:t>citrat</w:t>
      </w:r>
      <w:proofErr w:type="spellEnd"/>
      <w:r w:rsidRPr="00D62DF9">
        <w:rPr>
          <w:szCs w:val="22"/>
          <w:lang w:val="fr-FR"/>
        </w:rPr>
        <w:t>).</w:t>
      </w:r>
    </w:p>
    <w:p w14:paraId="236DBB5C" w14:textId="77777777" w:rsidR="0015490C" w:rsidRPr="00D62DF9" w:rsidRDefault="0015490C" w:rsidP="009F588A">
      <w:pPr>
        <w:numPr>
          <w:ilvl w:val="0"/>
          <w:numId w:val="7"/>
        </w:numPr>
        <w:ind w:left="567" w:hanging="567"/>
        <w:rPr>
          <w:szCs w:val="22"/>
          <w:lang w:val="en-US"/>
        </w:rPr>
      </w:pPr>
      <w:proofErr w:type="spellStart"/>
      <w:r w:rsidRPr="00D62DF9">
        <w:rPr>
          <w:szCs w:val="22"/>
          <w:lang w:val="en-US"/>
        </w:rPr>
        <w:t>Celelalte</w:t>
      </w:r>
      <w:proofErr w:type="spellEnd"/>
      <w:r w:rsidRPr="00D62DF9">
        <w:rPr>
          <w:szCs w:val="22"/>
          <w:lang w:val="en-US"/>
        </w:rPr>
        <w:t xml:space="preserve"> </w:t>
      </w:r>
      <w:proofErr w:type="spellStart"/>
      <w:r w:rsidRPr="00D62DF9">
        <w:rPr>
          <w:szCs w:val="22"/>
          <w:lang w:val="en-US"/>
        </w:rPr>
        <w:t>componente</w:t>
      </w:r>
      <w:proofErr w:type="spellEnd"/>
      <w:r w:rsidRPr="00D62DF9">
        <w:rPr>
          <w:szCs w:val="22"/>
          <w:lang w:val="en-US"/>
        </w:rPr>
        <w:t xml:space="preserve"> sunt:</w:t>
      </w:r>
    </w:p>
    <w:p w14:paraId="43B9751D" w14:textId="523D0766" w:rsidR="0015490C" w:rsidRPr="00924E6D" w:rsidRDefault="0015490C" w:rsidP="009F588A">
      <w:pPr>
        <w:pStyle w:val="ListParagraph"/>
        <w:numPr>
          <w:ilvl w:val="0"/>
          <w:numId w:val="39"/>
        </w:numPr>
        <w:tabs>
          <w:tab w:val="left" w:pos="1134"/>
        </w:tabs>
        <w:ind w:left="2268" w:hanging="1701"/>
        <w:rPr>
          <w:szCs w:val="22"/>
          <w:lang w:val="en-US"/>
        </w:rPr>
      </w:pPr>
      <w:proofErr w:type="spellStart"/>
      <w:r w:rsidRPr="00924E6D">
        <w:rPr>
          <w:szCs w:val="22"/>
          <w:lang w:val="en-US"/>
        </w:rPr>
        <w:t>Nucleu</w:t>
      </w:r>
      <w:proofErr w:type="spellEnd"/>
      <w:r w:rsidRPr="00924E6D">
        <w:rPr>
          <w:szCs w:val="22"/>
          <w:lang w:val="en-US"/>
        </w:rPr>
        <w:t xml:space="preserve">: </w:t>
      </w:r>
      <w:r w:rsidR="00892835" w:rsidRPr="00924E6D">
        <w:rPr>
          <w:szCs w:val="22"/>
          <w:lang w:val="en-US"/>
        </w:rPr>
        <w:tab/>
      </w:r>
      <w:proofErr w:type="spellStart"/>
      <w:r w:rsidRPr="00924E6D">
        <w:rPr>
          <w:szCs w:val="22"/>
          <w:lang w:val="en-US"/>
        </w:rPr>
        <w:t>celuloză</w:t>
      </w:r>
      <w:proofErr w:type="spellEnd"/>
      <w:r w:rsidRPr="00924E6D">
        <w:rPr>
          <w:szCs w:val="22"/>
          <w:lang w:val="en-US"/>
        </w:rPr>
        <w:t xml:space="preserve"> </w:t>
      </w:r>
      <w:proofErr w:type="spellStart"/>
      <w:r w:rsidRPr="00924E6D">
        <w:rPr>
          <w:szCs w:val="22"/>
          <w:lang w:val="en-US"/>
        </w:rPr>
        <w:t>microcristalină</w:t>
      </w:r>
      <w:proofErr w:type="spellEnd"/>
      <w:r w:rsidRPr="00924E6D">
        <w:rPr>
          <w:szCs w:val="22"/>
          <w:lang w:val="en-US"/>
        </w:rPr>
        <w:t xml:space="preserve">, </w:t>
      </w:r>
      <w:proofErr w:type="spellStart"/>
      <w:r w:rsidRPr="00924E6D">
        <w:rPr>
          <w:szCs w:val="22"/>
          <w:lang w:val="en-US"/>
        </w:rPr>
        <w:t>hidrogenofosfat</w:t>
      </w:r>
      <w:proofErr w:type="spellEnd"/>
      <w:r w:rsidRPr="00924E6D">
        <w:rPr>
          <w:szCs w:val="22"/>
          <w:lang w:val="en-US"/>
        </w:rPr>
        <w:t xml:space="preserve"> de </w:t>
      </w:r>
      <w:proofErr w:type="spellStart"/>
      <w:r w:rsidRPr="00924E6D">
        <w:rPr>
          <w:szCs w:val="22"/>
          <w:lang w:val="en-US"/>
        </w:rPr>
        <w:t>calciu</w:t>
      </w:r>
      <w:proofErr w:type="spellEnd"/>
      <w:r w:rsidRPr="00924E6D">
        <w:rPr>
          <w:szCs w:val="22"/>
          <w:lang w:val="en-US"/>
        </w:rPr>
        <w:t xml:space="preserve"> (</w:t>
      </w:r>
      <w:proofErr w:type="spellStart"/>
      <w:r w:rsidRPr="00924E6D">
        <w:rPr>
          <w:szCs w:val="22"/>
          <w:lang w:val="en-US"/>
        </w:rPr>
        <w:t>anhidru</w:t>
      </w:r>
      <w:proofErr w:type="spellEnd"/>
      <w:r w:rsidRPr="00924E6D">
        <w:rPr>
          <w:szCs w:val="22"/>
          <w:lang w:val="en-US"/>
        </w:rPr>
        <w:t xml:space="preserve">), </w:t>
      </w:r>
      <w:proofErr w:type="spellStart"/>
      <w:r w:rsidRPr="00924E6D">
        <w:rPr>
          <w:szCs w:val="22"/>
          <w:lang w:val="en-US"/>
        </w:rPr>
        <w:t>croscameloză</w:t>
      </w:r>
      <w:proofErr w:type="spellEnd"/>
      <w:r w:rsidRPr="00924E6D">
        <w:rPr>
          <w:szCs w:val="22"/>
          <w:lang w:val="en-US"/>
        </w:rPr>
        <w:t xml:space="preserve"> </w:t>
      </w:r>
      <w:proofErr w:type="spellStart"/>
      <w:r w:rsidRPr="00924E6D">
        <w:rPr>
          <w:szCs w:val="22"/>
          <w:lang w:val="en-US"/>
        </w:rPr>
        <w:t>sodică</w:t>
      </w:r>
      <w:proofErr w:type="spellEnd"/>
      <w:r w:rsidR="00582D2B" w:rsidRPr="00924E6D">
        <w:rPr>
          <w:szCs w:val="22"/>
          <w:lang w:val="en-US"/>
        </w:rPr>
        <w:t xml:space="preserve"> (</w:t>
      </w:r>
      <w:proofErr w:type="spellStart"/>
      <w:r w:rsidR="00582D2B" w:rsidRPr="00924E6D">
        <w:rPr>
          <w:szCs w:val="22"/>
          <w:lang w:val="en-US"/>
        </w:rPr>
        <w:t>vezi</w:t>
      </w:r>
      <w:proofErr w:type="spellEnd"/>
      <w:r w:rsidR="00582D2B" w:rsidRPr="00924E6D">
        <w:rPr>
          <w:szCs w:val="22"/>
          <w:lang w:val="en-US"/>
        </w:rPr>
        <w:t xml:space="preserve"> </w:t>
      </w:r>
      <w:proofErr w:type="spellStart"/>
      <w:r w:rsidR="00582D2B" w:rsidRPr="00924E6D">
        <w:rPr>
          <w:szCs w:val="22"/>
          <w:lang w:val="en-US"/>
        </w:rPr>
        <w:t>secțiunea</w:t>
      </w:r>
      <w:proofErr w:type="spellEnd"/>
      <w:r w:rsidR="00582D2B" w:rsidRPr="00924E6D">
        <w:rPr>
          <w:szCs w:val="22"/>
          <w:lang w:val="en-US"/>
        </w:rPr>
        <w:t xml:space="preserve"> 2 </w:t>
      </w:r>
      <w:r w:rsidR="00582D2B" w:rsidRPr="00D62DF9">
        <w:t xml:space="preserve">“VIAGRA </w:t>
      </w:r>
      <w:proofErr w:type="spellStart"/>
      <w:r w:rsidR="00582D2B" w:rsidRPr="00D62DF9">
        <w:t>conține</w:t>
      </w:r>
      <w:proofErr w:type="spellEnd"/>
      <w:r w:rsidR="00582D2B" w:rsidRPr="00D62DF9">
        <w:t xml:space="preserve"> </w:t>
      </w:r>
      <w:proofErr w:type="spellStart"/>
      <w:r w:rsidR="00582D2B" w:rsidRPr="00D62DF9">
        <w:t>sodiu</w:t>
      </w:r>
      <w:proofErr w:type="spellEnd"/>
      <w:r w:rsidR="00582D2B" w:rsidRPr="00D62DF9">
        <w:t>”)</w:t>
      </w:r>
      <w:r w:rsidRPr="00924E6D">
        <w:rPr>
          <w:szCs w:val="22"/>
          <w:lang w:val="en-US"/>
        </w:rPr>
        <w:t xml:space="preserve">, </w:t>
      </w:r>
      <w:proofErr w:type="spellStart"/>
      <w:r w:rsidRPr="00924E6D">
        <w:rPr>
          <w:szCs w:val="22"/>
          <w:lang w:val="en-US"/>
        </w:rPr>
        <w:t>stearat</w:t>
      </w:r>
      <w:proofErr w:type="spellEnd"/>
      <w:r w:rsidRPr="00924E6D">
        <w:rPr>
          <w:szCs w:val="22"/>
          <w:lang w:val="en-US"/>
        </w:rPr>
        <w:t xml:space="preserve"> de </w:t>
      </w:r>
      <w:proofErr w:type="spellStart"/>
      <w:r w:rsidRPr="00924E6D">
        <w:rPr>
          <w:szCs w:val="22"/>
          <w:lang w:val="en-US"/>
        </w:rPr>
        <w:t>magneziu</w:t>
      </w:r>
      <w:proofErr w:type="spellEnd"/>
      <w:r w:rsidRPr="00924E6D">
        <w:rPr>
          <w:szCs w:val="22"/>
          <w:lang w:val="en-US"/>
        </w:rPr>
        <w:t>.</w:t>
      </w:r>
    </w:p>
    <w:p w14:paraId="3CCEB852" w14:textId="57444AA2" w:rsidR="0015490C" w:rsidRPr="00875603" w:rsidRDefault="0015490C" w:rsidP="009F588A">
      <w:pPr>
        <w:pStyle w:val="ListParagraph"/>
        <w:numPr>
          <w:ilvl w:val="0"/>
          <w:numId w:val="39"/>
        </w:numPr>
        <w:tabs>
          <w:tab w:val="left" w:pos="1134"/>
        </w:tabs>
        <w:ind w:left="2268" w:hanging="1701"/>
        <w:rPr>
          <w:szCs w:val="22"/>
          <w:lang w:val="es-ES"/>
        </w:rPr>
      </w:pPr>
      <w:r w:rsidRPr="00875603">
        <w:rPr>
          <w:szCs w:val="22"/>
          <w:lang w:val="es-ES"/>
        </w:rPr>
        <w:t xml:space="preserve">Film: </w:t>
      </w:r>
      <w:r w:rsidR="00537D1A" w:rsidRPr="00875603">
        <w:rPr>
          <w:szCs w:val="22"/>
          <w:lang w:val="es-ES"/>
        </w:rPr>
        <w:tab/>
      </w:r>
      <w:proofErr w:type="spellStart"/>
      <w:r w:rsidRPr="00875603">
        <w:rPr>
          <w:szCs w:val="22"/>
          <w:lang w:val="es-ES"/>
        </w:rPr>
        <w:t>hipromeloză</w:t>
      </w:r>
      <w:proofErr w:type="spellEnd"/>
      <w:r w:rsidRPr="00875603">
        <w:rPr>
          <w:szCs w:val="22"/>
          <w:lang w:val="es-ES"/>
        </w:rPr>
        <w:t xml:space="preserve">, </w:t>
      </w:r>
      <w:proofErr w:type="spellStart"/>
      <w:r w:rsidRPr="00875603">
        <w:rPr>
          <w:szCs w:val="22"/>
          <w:lang w:val="es-ES"/>
        </w:rPr>
        <w:t>dioxid</w:t>
      </w:r>
      <w:proofErr w:type="spellEnd"/>
      <w:r w:rsidRPr="00875603">
        <w:rPr>
          <w:szCs w:val="22"/>
          <w:lang w:val="es-ES"/>
        </w:rPr>
        <w:t xml:space="preserve"> de titan (E171), </w:t>
      </w:r>
      <w:proofErr w:type="spellStart"/>
      <w:r w:rsidRPr="00875603">
        <w:rPr>
          <w:szCs w:val="22"/>
          <w:lang w:val="es-ES"/>
        </w:rPr>
        <w:t>lactoză</w:t>
      </w:r>
      <w:proofErr w:type="spellEnd"/>
      <w:r w:rsidR="009A2ED4" w:rsidRPr="00875603">
        <w:rPr>
          <w:szCs w:val="22"/>
          <w:lang w:val="es-ES"/>
        </w:rPr>
        <w:t xml:space="preserve"> </w:t>
      </w:r>
      <w:proofErr w:type="spellStart"/>
      <w:r w:rsidR="009A2ED4" w:rsidRPr="00875603">
        <w:rPr>
          <w:szCs w:val="22"/>
          <w:lang w:val="es-ES"/>
        </w:rPr>
        <w:t>monohidrat</w:t>
      </w:r>
      <w:proofErr w:type="spellEnd"/>
      <w:r w:rsidR="004D6768" w:rsidRPr="00875603">
        <w:rPr>
          <w:szCs w:val="22"/>
          <w:lang w:val="es-ES"/>
        </w:rPr>
        <w:t xml:space="preserve"> </w:t>
      </w:r>
      <w:r w:rsidR="00582D2B" w:rsidRPr="00875603">
        <w:rPr>
          <w:szCs w:val="22"/>
          <w:lang w:val="es-ES"/>
        </w:rPr>
        <w:t>(</w:t>
      </w:r>
      <w:proofErr w:type="spellStart"/>
      <w:r w:rsidR="00582D2B" w:rsidRPr="00875603">
        <w:rPr>
          <w:szCs w:val="22"/>
          <w:lang w:val="es-ES"/>
        </w:rPr>
        <w:t>vezi</w:t>
      </w:r>
      <w:proofErr w:type="spellEnd"/>
      <w:r w:rsidR="00582D2B" w:rsidRPr="00875603">
        <w:rPr>
          <w:szCs w:val="22"/>
          <w:lang w:val="es-ES"/>
        </w:rPr>
        <w:t xml:space="preserve"> </w:t>
      </w:r>
      <w:proofErr w:type="spellStart"/>
      <w:r w:rsidR="00582D2B" w:rsidRPr="00875603">
        <w:rPr>
          <w:szCs w:val="22"/>
          <w:lang w:val="es-ES"/>
        </w:rPr>
        <w:t>secțiunea</w:t>
      </w:r>
      <w:proofErr w:type="spellEnd"/>
      <w:r w:rsidR="00582D2B" w:rsidRPr="00875603">
        <w:rPr>
          <w:szCs w:val="22"/>
          <w:lang w:val="es-ES"/>
        </w:rPr>
        <w:t xml:space="preserve"> 2 </w:t>
      </w:r>
      <w:r w:rsidR="00582D2B" w:rsidRPr="00875603">
        <w:rPr>
          <w:lang w:val="es-ES"/>
        </w:rPr>
        <w:t xml:space="preserve">“VIAGRA </w:t>
      </w:r>
      <w:proofErr w:type="spellStart"/>
      <w:r w:rsidR="00582D2B" w:rsidRPr="00875603">
        <w:rPr>
          <w:lang w:val="es-ES"/>
        </w:rPr>
        <w:t>conține</w:t>
      </w:r>
      <w:proofErr w:type="spellEnd"/>
      <w:r w:rsidR="00582D2B" w:rsidRPr="00875603">
        <w:rPr>
          <w:lang w:val="es-ES"/>
        </w:rPr>
        <w:t xml:space="preserve"> </w:t>
      </w:r>
      <w:proofErr w:type="spellStart"/>
      <w:r w:rsidR="00582D2B" w:rsidRPr="00875603">
        <w:rPr>
          <w:lang w:val="es-ES"/>
        </w:rPr>
        <w:t>lactoză</w:t>
      </w:r>
      <w:proofErr w:type="spellEnd"/>
      <w:r w:rsidR="00582D2B" w:rsidRPr="00875603">
        <w:rPr>
          <w:lang w:val="es-ES"/>
        </w:rPr>
        <w:t>”)</w:t>
      </w:r>
      <w:r w:rsidRPr="00875603">
        <w:rPr>
          <w:szCs w:val="22"/>
          <w:lang w:val="es-ES"/>
        </w:rPr>
        <w:t xml:space="preserve">, </w:t>
      </w:r>
      <w:proofErr w:type="spellStart"/>
      <w:r w:rsidRPr="00875603">
        <w:rPr>
          <w:szCs w:val="22"/>
          <w:lang w:val="es-ES"/>
        </w:rPr>
        <w:t>triacetin</w:t>
      </w:r>
      <w:proofErr w:type="spellEnd"/>
      <w:r w:rsidRPr="00875603">
        <w:rPr>
          <w:szCs w:val="22"/>
          <w:lang w:val="es-ES"/>
        </w:rPr>
        <w:t xml:space="preserve">, </w:t>
      </w:r>
      <w:proofErr w:type="spellStart"/>
      <w:r w:rsidRPr="00875603">
        <w:rPr>
          <w:szCs w:val="22"/>
          <w:lang w:val="es-ES"/>
        </w:rPr>
        <w:t>lac</w:t>
      </w:r>
      <w:proofErr w:type="spellEnd"/>
      <w:r w:rsidRPr="00875603">
        <w:rPr>
          <w:szCs w:val="22"/>
          <w:lang w:val="es-ES"/>
        </w:rPr>
        <w:t xml:space="preserve"> de </w:t>
      </w:r>
      <w:proofErr w:type="spellStart"/>
      <w:r w:rsidRPr="00875603">
        <w:rPr>
          <w:szCs w:val="22"/>
          <w:lang w:val="es-ES"/>
        </w:rPr>
        <w:t>aluminiu</w:t>
      </w:r>
      <w:proofErr w:type="spellEnd"/>
      <w:r w:rsidR="00742BA0" w:rsidRPr="00875603">
        <w:rPr>
          <w:szCs w:val="22"/>
          <w:lang w:val="es-ES"/>
        </w:rPr>
        <w:t xml:space="preserve"> </w:t>
      </w:r>
      <w:proofErr w:type="spellStart"/>
      <w:r w:rsidR="00742BA0" w:rsidRPr="00875603">
        <w:rPr>
          <w:szCs w:val="22"/>
          <w:lang w:val="es-ES"/>
        </w:rPr>
        <w:t>indigo</w:t>
      </w:r>
      <w:proofErr w:type="spellEnd"/>
      <w:r w:rsidR="00742BA0" w:rsidRPr="00875603">
        <w:rPr>
          <w:szCs w:val="22"/>
          <w:lang w:val="es-ES"/>
        </w:rPr>
        <w:t xml:space="preserve"> </w:t>
      </w:r>
      <w:proofErr w:type="spellStart"/>
      <w:r w:rsidR="00742BA0" w:rsidRPr="00875603">
        <w:rPr>
          <w:szCs w:val="22"/>
          <w:lang w:val="es-ES"/>
        </w:rPr>
        <w:t>carmin</w:t>
      </w:r>
      <w:proofErr w:type="spellEnd"/>
      <w:r w:rsidRPr="00875603">
        <w:rPr>
          <w:szCs w:val="22"/>
          <w:lang w:val="es-ES"/>
        </w:rPr>
        <w:t xml:space="preserve"> (E132). </w:t>
      </w:r>
    </w:p>
    <w:p w14:paraId="6181F302" w14:textId="77777777" w:rsidR="0015490C" w:rsidRPr="00875603" w:rsidRDefault="0015490C" w:rsidP="005C5132">
      <w:pPr>
        <w:rPr>
          <w:szCs w:val="22"/>
          <w:lang w:val="es-ES"/>
        </w:rPr>
      </w:pPr>
    </w:p>
    <w:p w14:paraId="51549008" w14:textId="77777777" w:rsidR="0015490C" w:rsidRPr="00D62DF9" w:rsidRDefault="0015490C" w:rsidP="005C5132">
      <w:pPr>
        <w:keepNext/>
        <w:rPr>
          <w:b/>
          <w:szCs w:val="22"/>
          <w:lang w:val="pt-BR"/>
        </w:rPr>
      </w:pPr>
      <w:r w:rsidRPr="00D62DF9">
        <w:rPr>
          <w:b/>
          <w:szCs w:val="22"/>
          <w:lang w:val="pt-BR"/>
        </w:rPr>
        <w:t>Cum arată VIAGRA şi ce conţine ambalajul</w:t>
      </w:r>
    </w:p>
    <w:p w14:paraId="40B7E66D" w14:textId="6BB5713A" w:rsidR="0015490C" w:rsidRPr="00D62DF9" w:rsidRDefault="0015490C" w:rsidP="005C5132">
      <w:pPr>
        <w:keepNext/>
        <w:rPr>
          <w:szCs w:val="22"/>
          <w:lang w:val="ro-RO"/>
        </w:rPr>
      </w:pPr>
      <w:r w:rsidRPr="00D62DF9">
        <w:rPr>
          <w:szCs w:val="22"/>
          <w:lang w:val="pt-BR"/>
        </w:rPr>
        <w:t>Comprimatele filmate VIAGRA sunt de culoare albastră, de formă romboidală şi sunt marcate cu “</w:t>
      </w:r>
      <w:r w:rsidR="00873C33">
        <w:rPr>
          <w:szCs w:val="22"/>
          <w:lang w:val="pt-BR"/>
        </w:rPr>
        <w:t>VIAGRA</w:t>
      </w:r>
      <w:r w:rsidRPr="00D62DF9">
        <w:rPr>
          <w:szCs w:val="22"/>
          <w:lang w:val="pt-BR"/>
        </w:rPr>
        <w:t xml:space="preserve">” pe una dintre feţe şi cu “VGR 50” pe cealaltă faţă. Comprimatele filmate sunt ambalate în cutii cu blistere conţinând </w:t>
      </w:r>
      <w:r w:rsidR="00735DFA" w:rsidRPr="00D62DF9">
        <w:rPr>
          <w:szCs w:val="22"/>
          <w:lang w:val="pt-BR"/>
        </w:rPr>
        <w:t xml:space="preserve">2, </w:t>
      </w:r>
      <w:r w:rsidRPr="00D62DF9">
        <w:rPr>
          <w:szCs w:val="22"/>
          <w:lang w:val="pt-BR"/>
        </w:rPr>
        <w:t>4, 8</w:t>
      </w:r>
      <w:r w:rsidR="001718BC" w:rsidRPr="00D62DF9">
        <w:rPr>
          <w:szCs w:val="22"/>
          <w:lang w:val="pt-BR"/>
        </w:rPr>
        <w:t>,</w:t>
      </w:r>
      <w:r w:rsidRPr="00D62DF9">
        <w:rPr>
          <w:szCs w:val="22"/>
          <w:lang w:val="pt-BR"/>
        </w:rPr>
        <w:t xml:space="preserve"> 12</w:t>
      </w:r>
      <w:r w:rsidR="001718BC" w:rsidRPr="00D62DF9">
        <w:rPr>
          <w:szCs w:val="22"/>
          <w:lang w:val="pt-BR"/>
        </w:rPr>
        <w:t xml:space="preserve"> sau 24</w:t>
      </w:r>
      <w:r w:rsidRPr="00D62DF9">
        <w:rPr>
          <w:szCs w:val="22"/>
          <w:lang w:val="pt-BR"/>
        </w:rPr>
        <w:t xml:space="preserve"> comprimate filmate</w:t>
      </w:r>
      <w:r w:rsidR="000F0B74" w:rsidRPr="00D62DF9">
        <w:rPr>
          <w:szCs w:val="22"/>
          <w:lang w:val="pt-BR"/>
        </w:rPr>
        <w:t xml:space="preserve"> în cutie sau ambalaj</w:t>
      </w:r>
      <w:r w:rsidR="0013089A" w:rsidRPr="00D62DF9">
        <w:rPr>
          <w:szCs w:val="22"/>
          <w:lang w:val="pt-BR"/>
        </w:rPr>
        <w:t>e</w:t>
      </w:r>
      <w:r w:rsidR="000F0B74" w:rsidRPr="00D62DF9">
        <w:rPr>
          <w:szCs w:val="22"/>
          <w:lang w:val="pt-BR"/>
        </w:rPr>
        <w:t xml:space="preserve"> de carton</w:t>
      </w:r>
      <w:r w:rsidR="0013089A" w:rsidRPr="00D62DF9">
        <w:rPr>
          <w:szCs w:val="22"/>
          <w:lang w:val="pt-BR"/>
        </w:rPr>
        <w:t xml:space="preserve"> sigilate la căldură</w:t>
      </w:r>
      <w:r w:rsidRPr="00D62DF9">
        <w:rPr>
          <w:szCs w:val="22"/>
          <w:lang w:val="pt-BR"/>
        </w:rPr>
        <w:t>. Este posibil ca nu toate aceste forme de ambalaj s</w:t>
      </w:r>
      <w:r w:rsidRPr="00D62DF9">
        <w:rPr>
          <w:szCs w:val="22"/>
          <w:lang w:val="ro-RO"/>
        </w:rPr>
        <w:t>ă fie disponibile pe piaţă.</w:t>
      </w:r>
    </w:p>
    <w:p w14:paraId="6A0FC4B4" w14:textId="77777777" w:rsidR="0015490C" w:rsidRPr="00D62DF9" w:rsidRDefault="0015490C" w:rsidP="005C5132">
      <w:pPr>
        <w:rPr>
          <w:szCs w:val="22"/>
          <w:lang w:val="pt-BR"/>
        </w:rPr>
      </w:pPr>
    </w:p>
    <w:p w14:paraId="79FA16D0" w14:textId="706EBBEE" w:rsidR="0015490C" w:rsidRPr="00D62DF9" w:rsidRDefault="0015490C" w:rsidP="005C5132">
      <w:pPr>
        <w:rPr>
          <w:szCs w:val="22"/>
          <w:lang w:val="pt-BR"/>
        </w:rPr>
      </w:pPr>
      <w:r w:rsidRPr="00D62DF9">
        <w:rPr>
          <w:b/>
          <w:szCs w:val="22"/>
          <w:lang w:val="pt-BR"/>
        </w:rPr>
        <w:t>Deţinătorul Autorizaţiei de punere pe piaţă</w:t>
      </w:r>
      <w:r w:rsidR="00A33268" w:rsidRPr="00875603">
        <w:rPr>
          <w:b/>
          <w:szCs w:val="22"/>
          <w:lang w:val="es-ES"/>
        </w:rPr>
        <w:t>:</w:t>
      </w:r>
      <w:r w:rsidRPr="00D62DF9">
        <w:rPr>
          <w:szCs w:val="22"/>
          <w:lang w:val="pt-BR"/>
        </w:rPr>
        <w:t xml:space="preserve"> </w:t>
      </w:r>
    </w:p>
    <w:p w14:paraId="57B5D29B" w14:textId="3D164E49" w:rsidR="0015490C" w:rsidRPr="00D62DF9" w:rsidRDefault="00AA3E95" w:rsidP="005C5132">
      <w:pPr>
        <w:rPr>
          <w:szCs w:val="22"/>
          <w:lang w:val="ro-RO"/>
        </w:rPr>
      </w:pPr>
      <w:r w:rsidRPr="00D62DF9">
        <w:rPr>
          <w:lang w:val="pt-BR"/>
        </w:rPr>
        <w:t xml:space="preserve">Upjohn EESV, Rivium Westlaan 142, 2909 LD Capelle aan den IJssel, </w:t>
      </w:r>
      <w:r w:rsidR="005B281F" w:rsidRPr="00D62DF9">
        <w:rPr>
          <w:lang w:val="pt-BR"/>
        </w:rPr>
        <w:t>Olanda</w:t>
      </w:r>
      <w:r w:rsidR="00D00351" w:rsidRPr="00D62DF9">
        <w:rPr>
          <w:szCs w:val="22"/>
          <w:lang w:val="pt-BR"/>
        </w:rPr>
        <w:t>.</w:t>
      </w:r>
    </w:p>
    <w:p w14:paraId="755D61AB" w14:textId="5EA37007" w:rsidR="0015490C" w:rsidRDefault="0015490C" w:rsidP="005C5132">
      <w:pPr>
        <w:rPr>
          <w:szCs w:val="22"/>
          <w:lang w:val="ro-RO"/>
        </w:rPr>
      </w:pPr>
    </w:p>
    <w:p w14:paraId="3F0D9BA1" w14:textId="2A61B396" w:rsidR="00A33268" w:rsidRPr="0061756C" w:rsidRDefault="00A33268" w:rsidP="005C5132">
      <w:pPr>
        <w:rPr>
          <w:b/>
          <w:bCs/>
          <w:szCs w:val="22"/>
          <w:lang w:val="ro-RO"/>
        </w:rPr>
      </w:pPr>
      <w:r>
        <w:rPr>
          <w:b/>
          <w:bCs/>
          <w:szCs w:val="22"/>
          <w:lang w:val="ro-RO"/>
        </w:rPr>
        <w:t>Fabricant:</w:t>
      </w:r>
    </w:p>
    <w:p w14:paraId="1A78C367" w14:textId="7E889BAE" w:rsidR="0015490C" w:rsidRPr="00D62DF9" w:rsidRDefault="005B768C" w:rsidP="005C5132">
      <w:pPr>
        <w:rPr>
          <w:szCs w:val="22"/>
          <w:lang w:val="ro-RO"/>
        </w:rPr>
      </w:pPr>
      <w:proofErr w:type="spellStart"/>
      <w:r w:rsidRPr="00D62DF9">
        <w:rPr>
          <w:szCs w:val="22"/>
          <w:lang w:val="fr-FR"/>
        </w:rPr>
        <w:t>Fareva</w:t>
      </w:r>
      <w:proofErr w:type="spellEnd"/>
      <w:r w:rsidRPr="00D62DF9">
        <w:rPr>
          <w:szCs w:val="22"/>
          <w:lang w:val="fr-FR"/>
        </w:rPr>
        <w:t xml:space="preserve"> Amboise</w:t>
      </w:r>
      <w:r w:rsidR="0015490C" w:rsidRPr="00D62DF9">
        <w:rPr>
          <w:szCs w:val="22"/>
          <w:lang w:val="fr-FR"/>
        </w:rPr>
        <w:t>, Zone Industrielle, 29 route des Industries, 37530 Pocé-sur-Cisse</w:t>
      </w:r>
      <w:r w:rsidR="0015490C" w:rsidRPr="00D62DF9">
        <w:rPr>
          <w:szCs w:val="22"/>
          <w:lang w:val="ro-RO"/>
        </w:rPr>
        <w:t>, Franţa</w:t>
      </w:r>
      <w:r w:rsidR="00C836B2">
        <w:rPr>
          <w:szCs w:val="22"/>
          <w:lang w:val="ro-RO"/>
        </w:rPr>
        <w:t xml:space="preserve"> sau </w:t>
      </w:r>
      <w:r w:rsidR="00C836B2">
        <w:rPr>
          <w:bCs/>
          <w:lang w:val="en-US"/>
        </w:rPr>
        <w:t xml:space="preserve">Mylan Hungary </w:t>
      </w:r>
      <w:proofErr w:type="spellStart"/>
      <w:r w:rsidR="00C836B2">
        <w:rPr>
          <w:bCs/>
          <w:lang w:val="en-US"/>
        </w:rPr>
        <w:t>Kft</w:t>
      </w:r>
      <w:proofErr w:type="spellEnd"/>
      <w:r w:rsidR="00C836B2">
        <w:rPr>
          <w:bCs/>
          <w:lang w:val="en-US"/>
        </w:rPr>
        <w:t xml:space="preserve">., Mylan </w:t>
      </w:r>
      <w:proofErr w:type="spellStart"/>
      <w:r w:rsidR="00C836B2">
        <w:rPr>
          <w:bCs/>
          <w:lang w:val="en-US"/>
        </w:rPr>
        <w:t>utca</w:t>
      </w:r>
      <w:proofErr w:type="spellEnd"/>
      <w:r w:rsidR="00C836B2">
        <w:rPr>
          <w:bCs/>
          <w:lang w:val="en-US"/>
        </w:rPr>
        <w:t xml:space="preserve"> 1, </w:t>
      </w:r>
      <w:proofErr w:type="spellStart"/>
      <w:r w:rsidR="00C836B2">
        <w:rPr>
          <w:bCs/>
          <w:lang w:val="en-US"/>
        </w:rPr>
        <w:t>Komárom</w:t>
      </w:r>
      <w:proofErr w:type="spellEnd"/>
      <w:r w:rsidR="00C836B2">
        <w:rPr>
          <w:bCs/>
          <w:lang w:val="en-US"/>
        </w:rPr>
        <w:t xml:space="preserve"> 2900, </w:t>
      </w:r>
      <w:proofErr w:type="spellStart"/>
      <w:r w:rsidR="00C836B2">
        <w:rPr>
          <w:bCs/>
          <w:lang w:val="en-US"/>
        </w:rPr>
        <w:t>Ungaria</w:t>
      </w:r>
      <w:proofErr w:type="spellEnd"/>
      <w:r w:rsidR="00C836B2">
        <w:rPr>
          <w:bCs/>
          <w:lang w:val="en-US"/>
        </w:rPr>
        <w:t>.</w:t>
      </w:r>
    </w:p>
    <w:p w14:paraId="25ECF7A6" w14:textId="77777777" w:rsidR="0015490C" w:rsidRPr="00D62DF9" w:rsidRDefault="0015490C" w:rsidP="005C5132">
      <w:pPr>
        <w:rPr>
          <w:szCs w:val="22"/>
          <w:lang w:val="ro-RO"/>
        </w:rPr>
      </w:pPr>
    </w:p>
    <w:p w14:paraId="0EE55BBF" w14:textId="77777777" w:rsidR="0015490C" w:rsidRPr="00D62DF9" w:rsidRDefault="0015490C" w:rsidP="005C5132">
      <w:pPr>
        <w:rPr>
          <w:szCs w:val="22"/>
          <w:lang w:val="ro-RO"/>
        </w:rPr>
      </w:pPr>
      <w:r w:rsidRPr="00D62DF9">
        <w:rPr>
          <w:szCs w:val="22"/>
          <w:lang w:val="ro-RO"/>
        </w:rPr>
        <w:t>Pentru orice informaţii referitoare la acest medicament, vă rugăm să contactaţi reprezentantul local al Deţinătorului Autorizaţiei de Punere pe Piaţă.</w:t>
      </w:r>
    </w:p>
    <w:p w14:paraId="0FFD69F5" w14:textId="1C42145A" w:rsidR="0015490C" w:rsidRDefault="0015490C" w:rsidP="005C5132">
      <w:pPr>
        <w:rPr>
          <w:szCs w:val="22"/>
          <w:lang w:val="ro-RO"/>
        </w:rPr>
      </w:pPr>
    </w:p>
    <w:tbl>
      <w:tblPr>
        <w:tblW w:w="9323" w:type="dxa"/>
        <w:tblInd w:w="3" w:type="dxa"/>
        <w:tblLayout w:type="fixed"/>
        <w:tblLook w:val="0000" w:firstRow="0" w:lastRow="0" w:firstColumn="0" w:lastColumn="0" w:noHBand="0" w:noVBand="0"/>
      </w:tblPr>
      <w:tblGrid>
        <w:gridCol w:w="4503"/>
        <w:gridCol w:w="4820"/>
      </w:tblGrid>
      <w:tr w:rsidR="00010AF8" w14:paraId="4CC71E58" w14:textId="77777777" w:rsidTr="00DF2516">
        <w:trPr>
          <w:cantSplit/>
          <w:trHeight w:val="20"/>
        </w:trPr>
        <w:tc>
          <w:tcPr>
            <w:tcW w:w="4503" w:type="dxa"/>
            <w:tcBorders>
              <w:bottom w:val="nil"/>
            </w:tcBorders>
          </w:tcPr>
          <w:p w14:paraId="4B5D0A2F" w14:textId="77777777" w:rsidR="00010AF8" w:rsidRPr="00010AF8" w:rsidRDefault="00010AF8" w:rsidP="00DF2516">
            <w:pPr>
              <w:rPr>
                <w:b/>
                <w:szCs w:val="22"/>
                <w:lang w:val="fr-FR"/>
              </w:rPr>
            </w:pPr>
            <w:proofErr w:type="spellStart"/>
            <w:r w:rsidRPr="00010AF8">
              <w:rPr>
                <w:b/>
                <w:szCs w:val="22"/>
                <w:lang w:val="fr-FR"/>
              </w:rPr>
              <w:t>België</w:t>
            </w:r>
            <w:proofErr w:type="spellEnd"/>
            <w:r w:rsidRPr="00010AF8">
              <w:rPr>
                <w:b/>
                <w:szCs w:val="22"/>
                <w:lang w:val="fr-FR"/>
              </w:rPr>
              <w:t xml:space="preserve"> /Belgique / </w:t>
            </w:r>
            <w:proofErr w:type="spellStart"/>
            <w:r w:rsidRPr="00010AF8">
              <w:rPr>
                <w:b/>
                <w:szCs w:val="22"/>
                <w:lang w:val="fr-FR"/>
              </w:rPr>
              <w:t>Belgien</w:t>
            </w:r>
            <w:proofErr w:type="spellEnd"/>
          </w:p>
          <w:p w14:paraId="4B5C9620" w14:textId="77777777" w:rsidR="00010AF8" w:rsidRPr="00DF2516" w:rsidRDefault="00010AF8" w:rsidP="00DF2516">
            <w:pPr>
              <w:rPr>
                <w:bCs/>
                <w:szCs w:val="22"/>
                <w:lang w:val="fr-FR"/>
              </w:rPr>
            </w:pPr>
            <w:r w:rsidRPr="00DF2516">
              <w:rPr>
                <w:bCs/>
                <w:szCs w:val="22"/>
                <w:lang w:val="fr-FR"/>
              </w:rPr>
              <w:t>Viatris</w:t>
            </w:r>
          </w:p>
          <w:p w14:paraId="39F8166D" w14:textId="77777777" w:rsidR="00010AF8" w:rsidRPr="00DF2516" w:rsidRDefault="00010AF8" w:rsidP="00DF2516">
            <w:pPr>
              <w:rPr>
                <w:bCs/>
                <w:szCs w:val="22"/>
                <w:lang w:val="fr-FR"/>
              </w:rPr>
            </w:pPr>
            <w:r w:rsidRPr="00DF2516">
              <w:rPr>
                <w:bCs/>
                <w:szCs w:val="22"/>
                <w:lang w:val="fr-FR"/>
              </w:rPr>
              <w:t>Tél/</w:t>
            </w:r>
            <w:proofErr w:type="gramStart"/>
            <w:r w:rsidRPr="00DF2516">
              <w:rPr>
                <w:bCs/>
                <w:szCs w:val="22"/>
                <w:lang w:val="fr-FR"/>
              </w:rPr>
              <w:t>Tel:</w:t>
            </w:r>
            <w:proofErr w:type="gramEnd"/>
            <w:r w:rsidRPr="00DF2516">
              <w:rPr>
                <w:bCs/>
                <w:szCs w:val="22"/>
                <w:lang w:val="fr-FR"/>
              </w:rPr>
              <w:t xml:space="preserve"> +32 (0)2 658 61 00</w:t>
            </w:r>
          </w:p>
          <w:p w14:paraId="7D813467" w14:textId="77777777" w:rsidR="00010AF8" w:rsidRPr="00010AF8" w:rsidRDefault="00010AF8" w:rsidP="00DF2516">
            <w:pPr>
              <w:rPr>
                <w:b/>
                <w:szCs w:val="22"/>
                <w:lang w:val="fr-FR"/>
              </w:rPr>
            </w:pPr>
          </w:p>
        </w:tc>
        <w:tc>
          <w:tcPr>
            <w:tcW w:w="4820" w:type="dxa"/>
            <w:tcBorders>
              <w:bottom w:val="nil"/>
            </w:tcBorders>
          </w:tcPr>
          <w:p w14:paraId="60C44755" w14:textId="77777777" w:rsidR="00010AF8" w:rsidRPr="00010AF8" w:rsidRDefault="00010AF8" w:rsidP="00DF2516">
            <w:pPr>
              <w:rPr>
                <w:b/>
                <w:szCs w:val="22"/>
                <w:lang w:val="lt-LT"/>
              </w:rPr>
            </w:pPr>
            <w:r w:rsidRPr="00010AF8">
              <w:rPr>
                <w:b/>
                <w:szCs w:val="22"/>
                <w:lang w:val="lt-LT"/>
              </w:rPr>
              <w:t>Lietuva</w:t>
            </w:r>
          </w:p>
          <w:p w14:paraId="64F161B7" w14:textId="77777777" w:rsidR="00010AF8" w:rsidRPr="00DF2516" w:rsidRDefault="00010AF8" w:rsidP="00DF2516">
            <w:pPr>
              <w:rPr>
                <w:bCs/>
                <w:szCs w:val="22"/>
                <w:lang w:val="lt-LT"/>
              </w:rPr>
            </w:pPr>
            <w:r w:rsidRPr="00DF2516">
              <w:rPr>
                <w:bCs/>
                <w:szCs w:val="22"/>
                <w:lang w:val="lt-LT"/>
              </w:rPr>
              <w:t>Viatris UAB</w:t>
            </w:r>
          </w:p>
          <w:p w14:paraId="1B3EA185" w14:textId="77777777" w:rsidR="00010AF8" w:rsidRPr="00010AF8" w:rsidRDefault="00010AF8" w:rsidP="00DF2516">
            <w:pPr>
              <w:rPr>
                <w:b/>
                <w:szCs w:val="22"/>
                <w:lang w:val="lt-LT"/>
              </w:rPr>
            </w:pPr>
            <w:r w:rsidRPr="00DF2516">
              <w:rPr>
                <w:bCs/>
                <w:szCs w:val="22"/>
                <w:lang w:val="lt-LT"/>
              </w:rPr>
              <w:t>Tel. +370 52051288</w:t>
            </w:r>
          </w:p>
        </w:tc>
      </w:tr>
      <w:tr w:rsidR="00010AF8" w14:paraId="505357A6" w14:textId="77777777" w:rsidTr="00DF2516">
        <w:trPr>
          <w:cantSplit/>
          <w:trHeight w:val="20"/>
        </w:trPr>
        <w:tc>
          <w:tcPr>
            <w:tcW w:w="4503" w:type="dxa"/>
            <w:tcBorders>
              <w:bottom w:val="nil"/>
            </w:tcBorders>
          </w:tcPr>
          <w:p w14:paraId="0DE3E433" w14:textId="77777777" w:rsidR="00010AF8" w:rsidRPr="00010AF8" w:rsidRDefault="00010AF8" w:rsidP="00DF2516">
            <w:pPr>
              <w:rPr>
                <w:b/>
                <w:szCs w:val="22"/>
                <w:lang w:val="fr-FR"/>
              </w:rPr>
            </w:pPr>
            <w:proofErr w:type="spellStart"/>
            <w:r w:rsidRPr="00010AF8">
              <w:rPr>
                <w:b/>
                <w:szCs w:val="22"/>
                <w:lang w:val="fr-FR"/>
              </w:rPr>
              <w:t>България</w:t>
            </w:r>
            <w:proofErr w:type="spellEnd"/>
            <w:r w:rsidRPr="00010AF8">
              <w:rPr>
                <w:b/>
                <w:szCs w:val="22"/>
                <w:lang w:val="fr-FR"/>
              </w:rPr>
              <w:t xml:space="preserve"> </w:t>
            </w:r>
          </w:p>
          <w:p w14:paraId="7AB61DEA" w14:textId="77777777" w:rsidR="00010AF8" w:rsidRPr="00DF2516" w:rsidRDefault="00010AF8" w:rsidP="00DF2516">
            <w:pPr>
              <w:rPr>
                <w:bCs/>
                <w:szCs w:val="22"/>
                <w:lang w:val="fr-FR"/>
              </w:rPr>
            </w:pPr>
            <w:proofErr w:type="spellStart"/>
            <w:r w:rsidRPr="00DF2516">
              <w:rPr>
                <w:bCs/>
                <w:szCs w:val="22"/>
                <w:lang w:val="fr-FR"/>
              </w:rPr>
              <w:t>Майлан</w:t>
            </w:r>
            <w:proofErr w:type="spellEnd"/>
            <w:r w:rsidRPr="00DF2516">
              <w:rPr>
                <w:bCs/>
                <w:szCs w:val="22"/>
                <w:lang w:val="fr-FR"/>
              </w:rPr>
              <w:t xml:space="preserve"> ЕООД</w:t>
            </w:r>
          </w:p>
          <w:p w14:paraId="37A68C59" w14:textId="77777777" w:rsidR="00010AF8" w:rsidRPr="00DF2516" w:rsidRDefault="00010AF8" w:rsidP="00DF2516">
            <w:pPr>
              <w:rPr>
                <w:bCs/>
                <w:szCs w:val="22"/>
                <w:lang w:val="fr-FR"/>
              </w:rPr>
            </w:pPr>
            <w:proofErr w:type="spellStart"/>
            <w:proofErr w:type="gramStart"/>
            <w:r w:rsidRPr="00DF2516">
              <w:rPr>
                <w:bCs/>
                <w:szCs w:val="22"/>
                <w:lang w:val="fr-FR"/>
              </w:rPr>
              <w:t>Тел</w:t>
            </w:r>
            <w:proofErr w:type="spellEnd"/>
            <w:r w:rsidRPr="00DF2516">
              <w:rPr>
                <w:bCs/>
                <w:szCs w:val="22"/>
                <w:lang w:val="fr-FR"/>
              </w:rPr>
              <w:t>.:</w:t>
            </w:r>
            <w:proofErr w:type="gramEnd"/>
            <w:r w:rsidRPr="00DF2516">
              <w:rPr>
                <w:bCs/>
                <w:szCs w:val="22"/>
                <w:lang w:val="fr-FR"/>
              </w:rPr>
              <w:t xml:space="preserve"> +359 2 44 55 400</w:t>
            </w:r>
          </w:p>
          <w:p w14:paraId="0B63135E" w14:textId="77777777" w:rsidR="00010AF8" w:rsidRPr="00010AF8" w:rsidRDefault="00010AF8" w:rsidP="00DF2516">
            <w:pPr>
              <w:rPr>
                <w:b/>
                <w:szCs w:val="22"/>
                <w:lang w:val="fr-FR"/>
              </w:rPr>
            </w:pPr>
          </w:p>
        </w:tc>
        <w:tc>
          <w:tcPr>
            <w:tcW w:w="4820" w:type="dxa"/>
            <w:tcBorders>
              <w:bottom w:val="nil"/>
            </w:tcBorders>
          </w:tcPr>
          <w:p w14:paraId="72EAB93D" w14:textId="77777777" w:rsidR="00010AF8" w:rsidRPr="00010AF8" w:rsidRDefault="00010AF8" w:rsidP="00DF2516">
            <w:pPr>
              <w:rPr>
                <w:b/>
                <w:szCs w:val="22"/>
                <w:lang w:val="lt-LT"/>
              </w:rPr>
            </w:pPr>
            <w:r w:rsidRPr="00010AF8">
              <w:rPr>
                <w:b/>
                <w:szCs w:val="22"/>
                <w:lang w:val="lt-LT"/>
              </w:rPr>
              <w:t>Luxembourg/Luxemburg</w:t>
            </w:r>
          </w:p>
          <w:p w14:paraId="31D14CED" w14:textId="77777777" w:rsidR="00010AF8" w:rsidRPr="00DF2516" w:rsidRDefault="00010AF8" w:rsidP="00DF2516">
            <w:pPr>
              <w:rPr>
                <w:bCs/>
                <w:szCs w:val="22"/>
                <w:lang w:val="lt-LT"/>
              </w:rPr>
            </w:pPr>
            <w:r w:rsidRPr="00DF2516">
              <w:rPr>
                <w:bCs/>
                <w:szCs w:val="22"/>
                <w:lang w:val="lt-LT"/>
              </w:rPr>
              <w:t>Viatris</w:t>
            </w:r>
          </w:p>
          <w:p w14:paraId="4580EC00" w14:textId="77777777" w:rsidR="00010AF8" w:rsidRPr="00DF2516" w:rsidRDefault="00010AF8" w:rsidP="00DF2516">
            <w:pPr>
              <w:rPr>
                <w:bCs/>
                <w:szCs w:val="22"/>
                <w:lang w:val="lt-LT"/>
              </w:rPr>
            </w:pPr>
            <w:r w:rsidRPr="00DF2516">
              <w:rPr>
                <w:bCs/>
                <w:szCs w:val="22"/>
                <w:lang w:val="lt-LT"/>
              </w:rPr>
              <w:t>Tél/Tel: +32 (0)2 658 61 00</w:t>
            </w:r>
          </w:p>
          <w:p w14:paraId="7DEA95E9" w14:textId="77777777" w:rsidR="00010AF8" w:rsidRPr="00DF2516" w:rsidRDefault="00010AF8" w:rsidP="00DF2516">
            <w:pPr>
              <w:rPr>
                <w:bCs/>
                <w:szCs w:val="22"/>
                <w:lang w:val="lt-LT"/>
              </w:rPr>
            </w:pPr>
            <w:r w:rsidRPr="00DF2516">
              <w:rPr>
                <w:bCs/>
                <w:szCs w:val="22"/>
                <w:lang w:val="lt-LT"/>
              </w:rPr>
              <w:t>(Belgique/Belgien)</w:t>
            </w:r>
          </w:p>
          <w:p w14:paraId="2B860AA6" w14:textId="77777777" w:rsidR="00010AF8" w:rsidRPr="00010AF8" w:rsidRDefault="00010AF8" w:rsidP="00DF2516">
            <w:pPr>
              <w:rPr>
                <w:b/>
                <w:szCs w:val="22"/>
                <w:lang w:val="lt-LT"/>
              </w:rPr>
            </w:pPr>
          </w:p>
        </w:tc>
      </w:tr>
      <w:tr w:rsidR="00010AF8" w14:paraId="199A726A" w14:textId="77777777" w:rsidTr="00DF2516">
        <w:trPr>
          <w:cantSplit/>
          <w:trHeight w:val="20"/>
        </w:trPr>
        <w:tc>
          <w:tcPr>
            <w:tcW w:w="4503" w:type="dxa"/>
            <w:tcBorders>
              <w:bottom w:val="nil"/>
            </w:tcBorders>
          </w:tcPr>
          <w:p w14:paraId="285650E0" w14:textId="77777777" w:rsidR="00010AF8" w:rsidRPr="00010AF8" w:rsidRDefault="00010AF8" w:rsidP="00DF2516">
            <w:pPr>
              <w:rPr>
                <w:b/>
                <w:szCs w:val="22"/>
                <w:lang w:val="fr-FR"/>
              </w:rPr>
            </w:pPr>
            <w:proofErr w:type="spellStart"/>
            <w:r w:rsidRPr="00010AF8">
              <w:rPr>
                <w:b/>
                <w:szCs w:val="22"/>
                <w:lang w:val="fr-FR"/>
              </w:rPr>
              <w:t>Česká</w:t>
            </w:r>
            <w:proofErr w:type="spellEnd"/>
            <w:r w:rsidRPr="00010AF8">
              <w:rPr>
                <w:b/>
                <w:szCs w:val="22"/>
                <w:lang w:val="fr-FR"/>
              </w:rPr>
              <w:t xml:space="preserve"> </w:t>
            </w:r>
            <w:proofErr w:type="spellStart"/>
            <w:r w:rsidRPr="00010AF8">
              <w:rPr>
                <w:b/>
                <w:szCs w:val="22"/>
                <w:lang w:val="fr-FR"/>
              </w:rPr>
              <w:t>republika</w:t>
            </w:r>
            <w:proofErr w:type="spellEnd"/>
          </w:p>
          <w:p w14:paraId="1269657D" w14:textId="77777777" w:rsidR="00010AF8" w:rsidRPr="00DF2516" w:rsidRDefault="00010AF8" w:rsidP="00DF2516">
            <w:pPr>
              <w:rPr>
                <w:bCs/>
                <w:szCs w:val="22"/>
                <w:lang w:val="fr-FR"/>
              </w:rPr>
            </w:pPr>
            <w:r w:rsidRPr="00DF2516">
              <w:rPr>
                <w:bCs/>
                <w:szCs w:val="22"/>
                <w:lang w:val="fr-FR"/>
              </w:rPr>
              <w:t xml:space="preserve">Viatris CZ </w:t>
            </w:r>
            <w:proofErr w:type="spellStart"/>
            <w:r w:rsidRPr="00DF2516">
              <w:rPr>
                <w:rFonts w:hint="eastAsia"/>
                <w:bCs/>
                <w:szCs w:val="22"/>
                <w:lang w:val="fr-FR"/>
              </w:rPr>
              <w:t>s.r.o</w:t>
            </w:r>
            <w:proofErr w:type="spellEnd"/>
            <w:r w:rsidRPr="00DF2516">
              <w:rPr>
                <w:rFonts w:hint="eastAsia"/>
                <w:bCs/>
                <w:szCs w:val="22"/>
                <w:lang w:val="fr-FR"/>
              </w:rPr>
              <w:t>.</w:t>
            </w:r>
            <w:r w:rsidRPr="00DF2516">
              <w:rPr>
                <w:bCs/>
                <w:szCs w:val="22"/>
                <w:lang w:val="fr-FR"/>
              </w:rPr>
              <w:t xml:space="preserve"> </w:t>
            </w:r>
          </w:p>
          <w:p w14:paraId="70672427" w14:textId="77777777" w:rsidR="00010AF8" w:rsidRPr="00DF2516" w:rsidRDefault="00010AF8" w:rsidP="00DF2516">
            <w:pPr>
              <w:rPr>
                <w:bCs/>
                <w:szCs w:val="22"/>
                <w:lang w:val="fr-FR"/>
              </w:rPr>
            </w:pPr>
            <w:proofErr w:type="gramStart"/>
            <w:r w:rsidRPr="00DF2516">
              <w:rPr>
                <w:bCs/>
                <w:szCs w:val="22"/>
                <w:lang w:val="fr-FR"/>
              </w:rPr>
              <w:t>Tel:</w:t>
            </w:r>
            <w:proofErr w:type="gramEnd"/>
            <w:r w:rsidRPr="00DF2516">
              <w:rPr>
                <w:bCs/>
                <w:szCs w:val="22"/>
                <w:lang w:val="fr-FR"/>
              </w:rPr>
              <w:t xml:space="preserve"> +</w:t>
            </w:r>
            <w:r w:rsidRPr="00DF2516">
              <w:rPr>
                <w:rFonts w:hint="eastAsia"/>
                <w:bCs/>
                <w:szCs w:val="22"/>
                <w:lang w:val="fr-FR"/>
              </w:rPr>
              <w:t>420</w:t>
            </w:r>
            <w:r w:rsidRPr="00DF2516">
              <w:rPr>
                <w:bCs/>
                <w:szCs w:val="22"/>
                <w:lang w:val="fr-FR"/>
              </w:rPr>
              <w:t xml:space="preserve"> 222 004 400</w:t>
            </w:r>
          </w:p>
          <w:p w14:paraId="3FE2F1C4" w14:textId="77777777" w:rsidR="00010AF8" w:rsidRPr="00010AF8" w:rsidRDefault="00010AF8" w:rsidP="00DF2516">
            <w:pPr>
              <w:rPr>
                <w:b/>
                <w:szCs w:val="22"/>
                <w:lang w:val="fr-FR"/>
              </w:rPr>
            </w:pPr>
          </w:p>
        </w:tc>
        <w:tc>
          <w:tcPr>
            <w:tcW w:w="4820" w:type="dxa"/>
            <w:tcBorders>
              <w:bottom w:val="nil"/>
            </w:tcBorders>
          </w:tcPr>
          <w:p w14:paraId="0061C0F4" w14:textId="77777777" w:rsidR="00010AF8" w:rsidRPr="00010AF8" w:rsidRDefault="00010AF8" w:rsidP="00DF2516">
            <w:pPr>
              <w:rPr>
                <w:b/>
                <w:szCs w:val="22"/>
                <w:lang w:val="lt-LT"/>
              </w:rPr>
            </w:pPr>
            <w:r w:rsidRPr="00010AF8">
              <w:rPr>
                <w:b/>
                <w:szCs w:val="22"/>
                <w:lang w:val="lt-LT"/>
              </w:rPr>
              <w:t>Magyarország</w:t>
            </w:r>
          </w:p>
          <w:p w14:paraId="4133EE76" w14:textId="77777777" w:rsidR="00010AF8" w:rsidRPr="00DF2516" w:rsidRDefault="00010AF8" w:rsidP="00DF2516">
            <w:pPr>
              <w:rPr>
                <w:bCs/>
                <w:szCs w:val="22"/>
                <w:lang w:val="lt-LT"/>
              </w:rPr>
            </w:pPr>
            <w:r w:rsidRPr="00DF2516">
              <w:rPr>
                <w:bCs/>
                <w:szCs w:val="22"/>
                <w:lang w:val="lt-LT"/>
              </w:rPr>
              <w:t xml:space="preserve">Viatris Healthcare Kft. </w:t>
            </w:r>
          </w:p>
          <w:p w14:paraId="005009F3" w14:textId="77777777" w:rsidR="00010AF8" w:rsidRPr="00010AF8" w:rsidRDefault="00010AF8" w:rsidP="00DF2516">
            <w:pPr>
              <w:rPr>
                <w:b/>
                <w:szCs w:val="22"/>
                <w:lang w:val="lt-LT"/>
              </w:rPr>
            </w:pPr>
            <w:r w:rsidRPr="00DF2516">
              <w:rPr>
                <w:bCs/>
                <w:szCs w:val="22"/>
                <w:lang w:val="lt-LT"/>
              </w:rPr>
              <w:t>Tel.: + 36 1 4 65 2100</w:t>
            </w:r>
          </w:p>
        </w:tc>
      </w:tr>
      <w:tr w:rsidR="00010AF8" w14:paraId="664AD1E4" w14:textId="77777777" w:rsidTr="00DF2516">
        <w:trPr>
          <w:cantSplit/>
          <w:trHeight w:val="20"/>
        </w:trPr>
        <w:tc>
          <w:tcPr>
            <w:tcW w:w="4503" w:type="dxa"/>
            <w:tcBorders>
              <w:bottom w:val="nil"/>
            </w:tcBorders>
          </w:tcPr>
          <w:p w14:paraId="55241CC2" w14:textId="77777777" w:rsidR="00010AF8" w:rsidRPr="00010AF8" w:rsidRDefault="00010AF8" w:rsidP="00DF2516">
            <w:pPr>
              <w:rPr>
                <w:b/>
                <w:szCs w:val="22"/>
                <w:lang w:val="fr-FR"/>
              </w:rPr>
            </w:pPr>
            <w:proofErr w:type="spellStart"/>
            <w:r w:rsidRPr="00010AF8">
              <w:rPr>
                <w:b/>
                <w:szCs w:val="22"/>
                <w:lang w:val="fr-FR"/>
              </w:rPr>
              <w:t>Danmark</w:t>
            </w:r>
            <w:proofErr w:type="spellEnd"/>
          </w:p>
          <w:p w14:paraId="657014EC" w14:textId="77777777" w:rsidR="00010AF8" w:rsidRPr="00DF2516" w:rsidRDefault="00010AF8" w:rsidP="00DF2516">
            <w:pPr>
              <w:rPr>
                <w:bCs/>
                <w:szCs w:val="22"/>
                <w:lang w:val="fr-FR"/>
              </w:rPr>
            </w:pPr>
            <w:r w:rsidRPr="00DF2516">
              <w:rPr>
                <w:bCs/>
                <w:szCs w:val="22"/>
                <w:lang w:val="fr-FR"/>
              </w:rPr>
              <w:t xml:space="preserve">Viatris </w:t>
            </w:r>
            <w:proofErr w:type="spellStart"/>
            <w:r w:rsidRPr="00DF2516">
              <w:rPr>
                <w:bCs/>
                <w:szCs w:val="22"/>
                <w:lang w:val="fr-FR"/>
              </w:rPr>
              <w:t>ApS</w:t>
            </w:r>
            <w:proofErr w:type="spellEnd"/>
          </w:p>
          <w:p w14:paraId="17DF9AF9" w14:textId="77777777" w:rsidR="00010AF8" w:rsidRPr="00DF2516" w:rsidRDefault="00010AF8" w:rsidP="00DF2516">
            <w:pPr>
              <w:rPr>
                <w:bCs/>
                <w:szCs w:val="22"/>
                <w:lang w:val="fr-FR"/>
              </w:rPr>
            </w:pPr>
            <w:proofErr w:type="spellStart"/>
            <w:proofErr w:type="gramStart"/>
            <w:r w:rsidRPr="00DF2516">
              <w:rPr>
                <w:bCs/>
                <w:szCs w:val="22"/>
                <w:lang w:val="fr-FR"/>
              </w:rPr>
              <w:t>Tlf</w:t>
            </w:r>
            <w:proofErr w:type="spellEnd"/>
            <w:r w:rsidRPr="00DF2516">
              <w:rPr>
                <w:bCs/>
                <w:szCs w:val="22"/>
                <w:lang w:val="fr-FR"/>
              </w:rPr>
              <w:t>:</w:t>
            </w:r>
            <w:proofErr w:type="gramEnd"/>
            <w:r w:rsidRPr="00DF2516">
              <w:rPr>
                <w:bCs/>
                <w:szCs w:val="22"/>
                <w:lang w:val="fr-FR"/>
              </w:rPr>
              <w:t xml:space="preserve"> +45 28 11 69 32</w:t>
            </w:r>
          </w:p>
          <w:p w14:paraId="7848F1E2" w14:textId="77777777" w:rsidR="00010AF8" w:rsidRPr="00010AF8" w:rsidRDefault="00010AF8" w:rsidP="00DF2516">
            <w:pPr>
              <w:rPr>
                <w:b/>
                <w:szCs w:val="22"/>
                <w:lang w:val="fr-FR"/>
              </w:rPr>
            </w:pPr>
          </w:p>
        </w:tc>
        <w:tc>
          <w:tcPr>
            <w:tcW w:w="4820" w:type="dxa"/>
            <w:tcBorders>
              <w:bottom w:val="nil"/>
            </w:tcBorders>
          </w:tcPr>
          <w:p w14:paraId="21746A7B" w14:textId="77777777" w:rsidR="00010AF8" w:rsidRPr="00010AF8" w:rsidRDefault="00010AF8" w:rsidP="00DF2516">
            <w:pPr>
              <w:rPr>
                <w:b/>
                <w:szCs w:val="22"/>
                <w:lang w:val="lt-LT"/>
              </w:rPr>
            </w:pPr>
            <w:r w:rsidRPr="00010AF8">
              <w:rPr>
                <w:b/>
                <w:szCs w:val="22"/>
                <w:lang w:val="lt-LT"/>
              </w:rPr>
              <w:t>Malta</w:t>
            </w:r>
          </w:p>
          <w:p w14:paraId="0A25C26F" w14:textId="77777777" w:rsidR="00010AF8" w:rsidRPr="00DF2516" w:rsidRDefault="00010AF8" w:rsidP="00DF2516">
            <w:pPr>
              <w:rPr>
                <w:bCs/>
                <w:szCs w:val="22"/>
                <w:lang w:val="lt-LT"/>
              </w:rPr>
            </w:pPr>
            <w:r w:rsidRPr="00DF2516">
              <w:rPr>
                <w:bCs/>
                <w:szCs w:val="22"/>
                <w:lang w:val="lt-LT"/>
              </w:rPr>
              <w:t>V.J. Salomone Pharma Limited</w:t>
            </w:r>
          </w:p>
          <w:p w14:paraId="65A0D651" w14:textId="77777777" w:rsidR="00010AF8" w:rsidRPr="00010AF8" w:rsidRDefault="00010AF8" w:rsidP="00DF2516">
            <w:pPr>
              <w:rPr>
                <w:b/>
                <w:szCs w:val="22"/>
                <w:lang w:val="lt-LT"/>
              </w:rPr>
            </w:pPr>
            <w:r w:rsidRPr="00DF2516">
              <w:rPr>
                <w:bCs/>
                <w:szCs w:val="22"/>
                <w:lang w:val="lt-LT"/>
              </w:rPr>
              <w:t>Tel: (+356) 21 220 174</w:t>
            </w:r>
          </w:p>
        </w:tc>
      </w:tr>
      <w:tr w:rsidR="00010AF8" w14:paraId="4F1583A7" w14:textId="77777777" w:rsidTr="00DF2516">
        <w:trPr>
          <w:cantSplit/>
          <w:trHeight w:val="20"/>
        </w:trPr>
        <w:tc>
          <w:tcPr>
            <w:tcW w:w="4503" w:type="dxa"/>
            <w:tcBorders>
              <w:bottom w:val="nil"/>
            </w:tcBorders>
          </w:tcPr>
          <w:p w14:paraId="5F630A51" w14:textId="77777777" w:rsidR="00010AF8" w:rsidRPr="00010AF8" w:rsidRDefault="00010AF8" w:rsidP="00DF2516">
            <w:pPr>
              <w:rPr>
                <w:b/>
                <w:szCs w:val="22"/>
                <w:lang w:val="fr-FR"/>
              </w:rPr>
            </w:pPr>
            <w:proofErr w:type="spellStart"/>
            <w:r w:rsidRPr="00010AF8">
              <w:rPr>
                <w:b/>
                <w:szCs w:val="22"/>
                <w:lang w:val="fr-FR"/>
              </w:rPr>
              <w:t>Deutschland</w:t>
            </w:r>
            <w:proofErr w:type="spellEnd"/>
          </w:p>
          <w:p w14:paraId="758FB43E" w14:textId="77777777" w:rsidR="00010AF8" w:rsidRPr="00DF2516" w:rsidRDefault="00010AF8" w:rsidP="00DF2516">
            <w:pPr>
              <w:rPr>
                <w:bCs/>
                <w:szCs w:val="22"/>
                <w:lang w:val="fr-FR"/>
              </w:rPr>
            </w:pPr>
            <w:r w:rsidRPr="00DF2516">
              <w:rPr>
                <w:bCs/>
                <w:szCs w:val="22"/>
                <w:lang w:val="fr-FR"/>
              </w:rPr>
              <w:t xml:space="preserve">Viatris Healthcare </w:t>
            </w:r>
            <w:proofErr w:type="spellStart"/>
            <w:r w:rsidRPr="00DF2516">
              <w:rPr>
                <w:bCs/>
                <w:szCs w:val="22"/>
                <w:lang w:val="fr-FR"/>
              </w:rPr>
              <w:t>GmbH</w:t>
            </w:r>
            <w:proofErr w:type="spellEnd"/>
          </w:p>
          <w:p w14:paraId="2502A12A" w14:textId="77777777" w:rsidR="00010AF8" w:rsidRPr="00DF2516" w:rsidRDefault="00010AF8" w:rsidP="00DF2516">
            <w:pPr>
              <w:rPr>
                <w:rStyle w:val="ms-rteforecolor-21"/>
                <w:bCs/>
                <w:color w:val="000000"/>
                <w:szCs w:val="22"/>
                <w:lang w:val="fr-FR"/>
              </w:rPr>
            </w:pPr>
            <w:proofErr w:type="gramStart"/>
            <w:r w:rsidRPr="00DF2516">
              <w:rPr>
                <w:bCs/>
                <w:szCs w:val="22"/>
                <w:lang w:val="fr-FR"/>
              </w:rPr>
              <w:t>Tel:</w:t>
            </w:r>
            <w:proofErr w:type="gramEnd"/>
            <w:r w:rsidRPr="00DF2516">
              <w:rPr>
                <w:bCs/>
                <w:szCs w:val="22"/>
                <w:lang w:val="fr-FR"/>
              </w:rPr>
              <w:t xml:space="preserve"> +49 (0) </w:t>
            </w:r>
            <w:r w:rsidRPr="00DF2516">
              <w:rPr>
                <w:rStyle w:val="ms-rteforecolor-21"/>
                <w:bCs/>
                <w:color w:val="000000"/>
                <w:szCs w:val="22"/>
                <w:lang w:val="fr-FR"/>
              </w:rPr>
              <w:t>800 0700 800</w:t>
            </w:r>
          </w:p>
          <w:p w14:paraId="70ED9ECC" w14:textId="77777777" w:rsidR="00010AF8" w:rsidRPr="00010AF8" w:rsidRDefault="00010AF8" w:rsidP="00DF2516">
            <w:pPr>
              <w:rPr>
                <w:b/>
                <w:szCs w:val="22"/>
                <w:lang w:val="fr-FR"/>
              </w:rPr>
            </w:pPr>
          </w:p>
        </w:tc>
        <w:tc>
          <w:tcPr>
            <w:tcW w:w="4820" w:type="dxa"/>
            <w:tcBorders>
              <w:bottom w:val="nil"/>
            </w:tcBorders>
          </w:tcPr>
          <w:p w14:paraId="66F1F071" w14:textId="77777777" w:rsidR="00010AF8" w:rsidRPr="00010AF8" w:rsidRDefault="00010AF8" w:rsidP="00DF2516">
            <w:pPr>
              <w:rPr>
                <w:b/>
                <w:szCs w:val="22"/>
                <w:lang w:val="lt-LT"/>
              </w:rPr>
            </w:pPr>
            <w:r w:rsidRPr="00010AF8">
              <w:rPr>
                <w:b/>
                <w:szCs w:val="22"/>
                <w:lang w:val="lt-LT"/>
              </w:rPr>
              <w:t>Nederland</w:t>
            </w:r>
          </w:p>
          <w:p w14:paraId="6AA21476" w14:textId="77777777" w:rsidR="00010AF8" w:rsidRPr="00DF2516" w:rsidRDefault="00010AF8" w:rsidP="00DF2516">
            <w:pPr>
              <w:rPr>
                <w:bCs/>
                <w:szCs w:val="22"/>
                <w:lang w:val="lt-LT"/>
              </w:rPr>
            </w:pPr>
            <w:r w:rsidRPr="00DF2516">
              <w:rPr>
                <w:bCs/>
                <w:szCs w:val="22"/>
                <w:lang w:val="lt-LT"/>
              </w:rPr>
              <w:t>Mylan Healthcare BV</w:t>
            </w:r>
          </w:p>
          <w:p w14:paraId="66F7E4E8" w14:textId="77777777" w:rsidR="00010AF8" w:rsidRPr="00010AF8" w:rsidRDefault="00010AF8" w:rsidP="00DF2516">
            <w:pPr>
              <w:rPr>
                <w:b/>
                <w:szCs w:val="22"/>
                <w:lang w:val="lt-LT"/>
              </w:rPr>
            </w:pPr>
            <w:r w:rsidRPr="00DF2516">
              <w:rPr>
                <w:bCs/>
                <w:szCs w:val="22"/>
                <w:lang w:val="lt-LT"/>
              </w:rPr>
              <w:t>Tel: +31 (0) 20 426 3300</w:t>
            </w:r>
          </w:p>
        </w:tc>
      </w:tr>
      <w:tr w:rsidR="00010AF8" w14:paraId="221DC6F4" w14:textId="77777777" w:rsidTr="00DF2516">
        <w:trPr>
          <w:cantSplit/>
          <w:trHeight w:val="20"/>
        </w:trPr>
        <w:tc>
          <w:tcPr>
            <w:tcW w:w="4503" w:type="dxa"/>
            <w:tcBorders>
              <w:bottom w:val="nil"/>
            </w:tcBorders>
          </w:tcPr>
          <w:p w14:paraId="076882AD" w14:textId="77777777" w:rsidR="00010AF8" w:rsidRPr="00010AF8" w:rsidRDefault="00010AF8" w:rsidP="00DF2516">
            <w:pPr>
              <w:rPr>
                <w:b/>
                <w:szCs w:val="22"/>
                <w:lang w:val="fr-FR"/>
              </w:rPr>
            </w:pPr>
            <w:proofErr w:type="spellStart"/>
            <w:r w:rsidRPr="00010AF8">
              <w:rPr>
                <w:b/>
                <w:szCs w:val="22"/>
                <w:lang w:val="fr-FR"/>
              </w:rPr>
              <w:t>Eesti</w:t>
            </w:r>
            <w:proofErr w:type="spellEnd"/>
          </w:p>
          <w:p w14:paraId="4F69D4A1" w14:textId="77777777" w:rsidR="00010AF8" w:rsidRPr="00DF2516" w:rsidRDefault="00010AF8" w:rsidP="00DF2516">
            <w:pPr>
              <w:rPr>
                <w:bCs/>
                <w:szCs w:val="22"/>
                <w:lang w:val="fr-FR"/>
              </w:rPr>
            </w:pPr>
            <w:r w:rsidRPr="00DF2516">
              <w:rPr>
                <w:bCs/>
                <w:szCs w:val="22"/>
                <w:lang w:val="fr-FR"/>
              </w:rPr>
              <w:t>Viatris OÜ</w:t>
            </w:r>
          </w:p>
          <w:p w14:paraId="2A0EFDA8" w14:textId="77777777" w:rsidR="00010AF8" w:rsidRPr="00DF2516" w:rsidRDefault="00010AF8" w:rsidP="00DF2516">
            <w:pPr>
              <w:rPr>
                <w:bCs/>
                <w:szCs w:val="22"/>
                <w:lang w:val="fr-FR"/>
              </w:rPr>
            </w:pPr>
            <w:proofErr w:type="gramStart"/>
            <w:r w:rsidRPr="00DF2516">
              <w:rPr>
                <w:bCs/>
                <w:szCs w:val="22"/>
                <w:lang w:val="fr-FR"/>
              </w:rPr>
              <w:t>Tel:</w:t>
            </w:r>
            <w:proofErr w:type="gramEnd"/>
            <w:r w:rsidRPr="00DF2516">
              <w:rPr>
                <w:bCs/>
                <w:szCs w:val="22"/>
                <w:lang w:val="fr-FR"/>
              </w:rPr>
              <w:t xml:space="preserve"> +372 6363 052</w:t>
            </w:r>
          </w:p>
          <w:p w14:paraId="1C25CF5B" w14:textId="77777777" w:rsidR="00010AF8" w:rsidRPr="00010AF8" w:rsidRDefault="00010AF8" w:rsidP="00DF2516">
            <w:pPr>
              <w:rPr>
                <w:b/>
                <w:szCs w:val="22"/>
                <w:lang w:val="fr-FR"/>
              </w:rPr>
            </w:pPr>
          </w:p>
        </w:tc>
        <w:tc>
          <w:tcPr>
            <w:tcW w:w="4820" w:type="dxa"/>
            <w:tcBorders>
              <w:bottom w:val="nil"/>
            </w:tcBorders>
          </w:tcPr>
          <w:p w14:paraId="719087CF" w14:textId="77777777" w:rsidR="00010AF8" w:rsidRPr="00010AF8" w:rsidRDefault="00010AF8" w:rsidP="00DF2516">
            <w:pPr>
              <w:rPr>
                <w:b/>
                <w:szCs w:val="22"/>
                <w:lang w:val="lt-LT"/>
              </w:rPr>
            </w:pPr>
            <w:r w:rsidRPr="00010AF8">
              <w:rPr>
                <w:b/>
                <w:szCs w:val="22"/>
                <w:lang w:val="lt-LT"/>
              </w:rPr>
              <w:t>Norge</w:t>
            </w:r>
          </w:p>
          <w:p w14:paraId="50B7016A" w14:textId="77777777" w:rsidR="00010AF8" w:rsidRPr="00DF2516" w:rsidRDefault="00010AF8" w:rsidP="00DF2516">
            <w:pPr>
              <w:rPr>
                <w:bCs/>
                <w:szCs w:val="22"/>
                <w:lang w:val="lt-LT"/>
              </w:rPr>
            </w:pPr>
            <w:r w:rsidRPr="00DF2516">
              <w:rPr>
                <w:bCs/>
                <w:szCs w:val="22"/>
                <w:lang w:val="lt-LT"/>
              </w:rPr>
              <w:t>Viatris AS</w:t>
            </w:r>
          </w:p>
          <w:p w14:paraId="17BE2B08" w14:textId="77777777" w:rsidR="00010AF8" w:rsidRPr="00DF2516" w:rsidRDefault="00010AF8" w:rsidP="00DF2516">
            <w:pPr>
              <w:rPr>
                <w:bCs/>
                <w:szCs w:val="22"/>
                <w:lang w:val="lt-LT"/>
              </w:rPr>
            </w:pPr>
            <w:r w:rsidRPr="00DF2516">
              <w:rPr>
                <w:bCs/>
                <w:szCs w:val="22"/>
                <w:lang w:val="lt-LT"/>
              </w:rPr>
              <w:t>Tlf: +47 66 75 33 00</w:t>
            </w:r>
          </w:p>
          <w:p w14:paraId="75859E7B" w14:textId="77777777" w:rsidR="00010AF8" w:rsidRPr="00010AF8" w:rsidRDefault="00010AF8" w:rsidP="00DF2516">
            <w:pPr>
              <w:rPr>
                <w:b/>
                <w:szCs w:val="22"/>
                <w:lang w:val="lt-LT"/>
              </w:rPr>
            </w:pPr>
          </w:p>
        </w:tc>
      </w:tr>
      <w:tr w:rsidR="00010AF8" w14:paraId="000313A1" w14:textId="77777777" w:rsidTr="00DF2516">
        <w:trPr>
          <w:cantSplit/>
          <w:trHeight w:val="20"/>
        </w:trPr>
        <w:tc>
          <w:tcPr>
            <w:tcW w:w="4503" w:type="dxa"/>
            <w:tcBorders>
              <w:bottom w:val="nil"/>
            </w:tcBorders>
          </w:tcPr>
          <w:p w14:paraId="6B663244" w14:textId="77777777" w:rsidR="00010AF8" w:rsidRPr="00010AF8" w:rsidRDefault="00010AF8" w:rsidP="00DF2516">
            <w:pPr>
              <w:rPr>
                <w:b/>
                <w:szCs w:val="22"/>
                <w:lang w:val="fr-FR"/>
              </w:rPr>
            </w:pPr>
            <w:proofErr w:type="spellStart"/>
            <w:r w:rsidRPr="00010AF8">
              <w:rPr>
                <w:b/>
                <w:szCs w:val="22"/>
                <w:lang w:val="fr-FR"/>
              </w:rPr>
              <w:t>Ελλάδ</w:t>
            </w:r>
            <w:proofErr w:type="spellEnd"/>
            <w:r w:rsidRPr="00010AF8">
              <w:rPr>
                <w:b/>
                <w:szCs w:val="22"/>
                <w:lang w:val="fr-FR"/>
              </w:rPr>
              <w:t>α</w:t>
            </w:r>
          </w:p>
          <w:p w14:paraId="4AA33A50" w14:textId="77777777" w:rsidR="00010AF8" w:rsidRPr="00DF2516" w:rsidRDefault="00010AF8" w:rsidP="00DF2516">
            <w:pPr>
              <w:rPr>
                <w:bCs/>
                <w:szCs w:val="22"/>
                <w:lang w:val="fr-FR"/>
              </w:rPr>
            </w:pPr>
            <w:r w:rsidRPr="00DF2516">
              <w:rPr>
                <w:bCs/>
                <w:szCs w:val="22"/>
                <w:lang w:val="fr-FR"/>
              </w:rPr>
              <w:t xml:space="preserve">Viatris </w:t>
            </w:r>
            <w:proofErr w:type="spellStart"/>
            <w:r w:rsidRPr="00DF2516">
              <w:rPr>
                <w:bCs/>
                <w:szCs w:val="22"/>
                <w:lang w:val="fr-FR"/>
              </w:rPr>
              <w:t>Hellas</w:t>
            </w:r>
            <w:proofErr w:type="spellEnd"/>
            <w:r w:rsidRPr="00DF2516">
              <w:rPr>
                <w:bCs/>
                <w:szCs w:val="22"/>
                <w:lang w:val="fr-FR"/>
              </w:rPr>
              <w:t xml:space="preserve"> Ltd</w:t>
            </w:r>
          </w:p>
          <w:p w14:paraId="7300E035" w14:textId="77777777" w:rsidR="00010AF8" w:rsidRPr="00DF2516" w:rsidRDefault="00010AF8" w:rsidP="00DF2516">
            <w:pPr>
              <w:rPr>
                <w:bCs/>
                <w:szCs w:val="22"/>
                <w:lang w:val="fr-FR"/>
              </w:rPr>
            </w:pPr>
            <w:proofErr w:type="spellStart"/>
            <w:r w:rsidRPr="00DF2516">
              <w:rPr>
                <w:bCs/>
                <w:szCs w:val="22"/>
                <w:lang w:val="fr-FR"/>
              </w:rPr>
              <w:t>Τηλ</w:t>
            </w:r>
            <w:proofErr w:type="spellEnd"/>
            <w:proofErr w:type="gramStart"/>
            <w:r w:rsidRPr="00DF2516">
              <w:rPr>
                <w:bCs/>
                <w:szCs w:val="22"/>
                <w:lang w:val="fr-FR"/>
              </w:rPr>
              <w:t>.:</w:t>
            </w:r>
            <w:proofErr w:type="gramEnd"/>
            <w:r w:rsidRPr="00DF2516">
              <w:rPr>
                <w:bCs/>
                <w:szCs w:val="22"/>
                <w:lang w:val="fr-FR"/>
              </w:rPr>
              <w:t xml:space="preserve"> +30 2100 100 002</w:t>
            </w:r>
          </w:p>
          <w:p w14:paraId="03A64698" w14:textId="77777777" w:rsidR="00010AF8" w:rsidRPr="00010AF8" w:rsidRDefault="00010AF8" w:rsidP="00DF2516">
            <w:pPr>
              <w:rPr>
                <w:b/>
                <w:szCs w:val="22"/>
                <w:lang w:val="fr-FR"/>
              </w:rPr>
            </w:pPr>
          </w:p>
        </w:tc>
        <w:tc>
          <w:tcPr>
            <w:tcW w:w="4820" w:type="dxa"/>
            <w:tcBorders>
              <w:bottom w:val="nil"/>
            </w:tcBorders>
          </w:tcPr>
          <w:p w14:paraId="1CEEFA15" w14:textId="77777777" w:rsidR="00010AF8" w:rsidRPr="00010AF8" w:rsidRDefault="00010AF8" w:rsidP="00DF2516">
            <w:pPr>
              <w:rPr>
                <w:b/>
                <w:szCs w:val="22"/>
                <w:lang w:val="lt-LT"/>
              </w:rPr>
            </w:pPr>
            <w:r w:rsidRPr="00010AF8">
              <w:rPr>
                <w:b/>
                <w:szCs w:val="22"/>
                <w:lang w:val="lt-LT"/>
              </w:rPr>
              <w:t>Österreich</w:t>
            </w:r>
          </w:p>
          <w:p w14:paraId="16FCA856" w14:textId="45E06C02" w:rsidR="00010AF8" w:rsidRPr="00DF2516" w:rsidRDefault="00AB1207" w:rsidP="00DF2516">
            <w:pPr>
              <w:rPr>
                <w:bCs/>
                <w:szCs w:val="22"/>
                <w:lang w:val="lt-LT"/>
              </w:rPr>
            </w:pPr>
            <w:r>
              <w:rPr>
                <w:bCs/>
                <w:szCs w:val="22"/>
                <w:lang w:val="lt-LT"/>
              </w:rPr>
              <w:t>Viatris Austria</w:t>
            </w:r>
            <w:r w:rsidR="00010AF8" w:rsidRPr="00DF2516">
              <w:rPr>
                <w:bCs/>
                <w:szCs w:val="22"/>
                <w:lang w:val="lt-LT"/>
              </w:rPr>
              <w:t xml:space="preserve"> GmbH</w:t>
            </w:r>
          </w:p>
          <w:p w14:paraId="75D2A143" w14:textId="77777777" w:rsidR="00010AF8" w:rsidRPr="00DF2516" w:rsidRDefault="00010AF8" w:rsidP="00DF2516">
            <w:pPr>
              <w:rPr>
                <w:bCs/>
                <w:szCs w:val="22"/>
                <w:lang w:val="lt-LT"/>
              </w:rPr>
            </w:pPr>
            <w:r w:rsidRPr="00DF2516">
              <w:rPr>
                <w:bCs/>
                <w:szCs w:val="22"/>
                <w:lang w:val="lt-LT"/>
              </w:rPr>
              <w:t>Tel: +43 1 86390</w:t>
            </w:r>
          </w:p>
          <w:p w14:paraId="2C81861F" w14:textId="77777777" w:rsidR="00010AF8" w:rsidRPr="00010AF8" w:rsidRDefault="00010AF8" w:rsidP="00DF2516">
            <w:pPr>
              <w:rPr>
                <w:b/>
                <w:szCs w:val="22"/>
                <w:lang w:val="lt-LT"/>
              </w:rPr>
            </w:pPr>
          </w:p>
        </w:tc>
      </w:tr>
      <w:tr w:rsidR="00010AF8" w14:paraId="47C48270" w14:textId="77777777" w:rsidTr="00DF2516">
        <w:trPr>
          <w:cantSplit/>
          <w:trHeight w:val="20"/>
        </w:trPr>
        <w:tc>
          <w:tcPr>
            <w:tcW w:w="4503" w:type="dxa"/>
            <w:tcBorders>
              <w:bottom w:val="nil"/>
            </w:tcBorders>
          </w:tcPr>
          <w:p w14:paraId="1114BC17" w14:textId="77777777" w:rsidR="00010AF8" w:rsidRPr="00010AF8" w:rsidRDefault="00010AF8" w:rsidP="00DF2516">
            <w:pPr>
              <w:rPr>
                <w:b/>
                <w:szCs w:val="22"/>
                <w:lang w:val="fr-FR"/>
              </w:rPr>
            </w:pPr>
            <w:r w:rsidRPr="00010AF8">
              <w:rPr>
                <w:b/>
                <w:szCs w:val="22"/>
                <w:lang w:val="fr-FR"/>
              </w:rPr>
              <w:t>España</w:t>
            </w:r>
          </w:p>
          <w:p w14:paraId="63808576" w14:textId="77777777" w:rsidR="00010AF8" w:rsidRPr="00DF2516" w:rsidRDefault="00010AF8" w:rsidP="00DF2516">
            <w:pPr>
              <w:rPr>
                <w:bCs/>
                <w:szCs w:val="22"/>
                <w:lang w:val="fr-FR"/>
              </w:rPr>
            </w:pPr>
            <w:r w:rsidRPr="00DF2516">
              <w:rPr>
                <w:bCs/>
                <w:szCs w:val="22"/>
                <w:lang w:val="fr-FR"/>
              </w:rPr>
              <w:t>Viatris Pharmaceuticals, S.L.</w:t>
            </w:r>
          </w:p>
          <w:p w14:paraId="548CF5FE" w14:textId="77777777" w:rsidR="00010AF8" w:rsidRPr="00010AF8" w:rsidRDefault="00010AF8" w:rsidP="00DF2516">
            <w:pPr>
              <w:rPr>
                <w:b/>
                <w:szCs w:val="22"/>
                <w:lang w:val="fr-FR"/>
              </w:rPr>
            </w:pPr>
            <w:proofErr w:type="gramStart"/>
            <w:r w:rsidRPr="00DF2516">
              <w:rPr>
                <w:bCs/>
                <w:szCs w:val="22"/>
                <w:lang w:val="fr-FR"/>
              </w:rPr>
              <w:t>Tel:</w:t>
            </w:r>
            <w:proofErr w:type="gramEnd"/>
            <w:r w:rsidRPr="00DF2516">
              <w:rPr>
                <w:bCs/>
                <w:szCs w:val="22"/>
                <w:lang w:val="fr-FR"/>
              </w:rPr>
              <w:t xml:space="preserve"> +34 900 102 712</w:t>
            </w:r>
          </w:p>
        </w:tc>
        <w:tc>
          <w:tcPr>
            <w:tcW w:w="4820" w:type="dxa"/>
            <w:tcBorders>
              <w:bottom w:val="nil"/>
            </w:tcBorders>
          </w:tcPr>
          <w:p w14:paraId="3EC5E5A5" w14:textId="77777777" w:rsidR="00010AF8" w:rsidRPr="00010AF8" w:rsidRDefault="00010AF8" w:rsidP="00DF2516">
            <w:pPr>
              <w:rPr>
                <w:b/>
                <w:szCs w:val="22"/>
                <w:lang w:val="lt-LT"/>
              </w:rPr>
            </w:pPr>
            <w:r w:rsidRPr="00010AF8">
              <w:rPr>
                <w:b/>
                <w:szCs w:val="22"/>
                <w:lang w:val="lt-LT"/>
              </w:rPr>
              <w:t>Polska</w:t>
            </w:r>
          </w:p>
          <w:p w14:paraId="4907B2A6" w14:textId="4D9C6CAE" w:rsidR="00010AF8" w:rsidRPr="00DF2516" w:rsidRDefault="00AB1207" w:rsidP="00DF2516">
            <w:pPr>
              <w:rPr>
                <w:bCs/>
                <w:szCs w:val="22"/>
                <w:lang w:val="lt-LT"/>
              </w:rPr>
            </w:pPr>
            <w:r>
              <w:rPr>
                <w:bCs/>
                <w:szCs w:val="22"/>
                <w:lang w:val="lt-LT"/>
              </w:rPr>
              <w:t>Viatris</w:t>
            </w:r>
            <w:r w:rsidR="00010AF8" w:rsidRPr="00DF2516">
              <w:rPr>
                <w:bCs/>
                <w:szCs w:val="22"/>
                <w:lang w:val="lt-LT"/>
              </w:rPr>
              <w:t xml:space="preserve"> Healthcare Sp. z o.o., </w:t>
            </w:r>
          </w:p>
          <w:p w14:paraId="475D5DA0" w14:textId="77777777" w:rsidR="00010AF8" w:rsidRPr="00DF2516" w:rsidRDefault="00010AF8" w:rsidP="00DF2516">
            <w:pPr>
              <w:rPr>
                <w:bCs/>
                <w:szCs w:val="22"/>
                <w:lang w:val="lt-LT"/>
              </w:rPr>
            </w:pPr>
            <w:r w:rsidRPr="00DF2516">
              <w:rPr>
                <w:bCs/>
                <w:szCs w:val="22"/>
                <w:lang w:val="lt-LT"/>
              </w:rPr>
              <w:t>Tel.: +48 22 546 64 00</w:t>
            </w:r>
          </w:p>
          <w:p w14:paraId="63DD9C5D" w14:textId="77777777" w:rsidR="00010AF8" w:rsidRPr="00010AF8" w:rsidRDefault="00010AF8" w:rsidP="00DF2516">
            <w:pPr>
              <w:rPr>
                <w:b/>
                <w:szCs w:val="22"/>
                <w:lang w:val="lt-LT"/>
              </w:rPr>
            </w:pPr>
          </w:p>
        </w:tc>
      </w:tr>
      <w:tr w:rsidR="00010AF8" w14:paraId="3894593F" w14:textId="77777777" w:rsidTr="00DF2516">
        <w:trPr>
          <w:cantSplit/>
          <w:trHeight w:val="20"/>
        </w:trPr>
        <w:tc>
          <w:tcPr>
            <w:tcW w:w="4503" w:type="dxa"/>
            <w:tcBorders>
              <w:bottom w:val="nil"/>
            </w:tcBorders>
          </w:tcPr>
          <w:p w14:paraId="58CCD6AE" w14:textId="77777777" w:rsidR="00010AF8" w:rsidRPr="00010AF8" w:rsidRDefault="00010AF8" w:rsidP="00DF2516">
            <w:pPr>
              <w:rPr>
                <w:b/>
                <w:szCs w:val="22"/>
                <w:lang w:val="fr-FR"/>
              </w:rPr>
            </w:pPr>
            <w:r w:rsidRPr="00010AF8">
              <w:rPr>
                <w:b/>
                <w:szCs w:val="22"/>
                <w:lang w:val="fr-FR"/>
              </w:rPr>
              <w:t>France</w:t>
            </w:r>
          </w:p>
          <w:p w14:paraId="4554C2CD" w14:textId="77777777" w:rsidR="00010AF8" w:rsidRPr="00DF2516" w:rsidRDefault="00010AF8" w:rsidP="00DF2516">
            <w:pPr>
              <w:rPr>
                <w:bCs/>
                <w:szCs w:val="22"/>
                <w:lang w:val="fr-FR"/>
              </w:rPr>
            </w:pPr>
            <w:r w:rsidRPr="00DF2516">
              <w:rPr>
                <w:bCs/>
                <w:szCs w:val="22"/>
                <w:lang w:val="fr-FR"/>
              </w:rPr>
              <w:t>Viatris Santé</w:t>
            </w:r>
          </w:p>
          <w:p w14:paraId="5FC21A66" w14:textId="77777777" w:rsidR="00010AF8" w:rsidRPr="00DF2516" w:rsidRDefault="00010AF8" w:rsidP="00DF2516">
            <w:pPr>
              <w:rPr>
                <w:bCs/>
                <w:szCs w:val="22"/>
                <w:lang w:val="fr-FR"/>
              </w:rPr>
            </w:pPr>
            <w:proofErr w:type="gramStart"/>
            <w:r w:rsidRPr="00DF2516">
              <w:rPr>
                <w:bCs/>
                <w:szCs w:val="22"/>
                <w:lang w:val="fr-FR"/>
              </w:rPr>
              <w:t>Tél:</w:t>
            </w:r>
            <w:proofErr w:type="gramEnd"/>
            <w:r w:rsidRPr="00DF2516">
              <w:rPr>
                <w:bCs/>
                <w:szCs w:val="22"/>
                <w:lang w:val="fr-FR"/>
              </w:rPr>
              <w:t xml:space="preserve"> +33 (0)4 37 25 75 00</w:t>
            </w:r>
          </w:p>
          <w:p w14:paraId="347B926C" w14:textId="77777777" w:rsidR="00010AF8" w:rsidRPr="00010AF8" w:rsidRDefault="00010AF8" w:rsidP="00DF2516">
            <w:pPr>
              <w:rPr>
                <w:b/>
                <w:szCs w:val="22"/>
                <w:lang w:val="fr-FR"/>
              </w:rPr>
            </w:pPr>
          </w:p>
        </w:tc>
        <w:tc>
          <w:tcPr>
            <w:tcW w:w="4820" w:type="dxa"/>
            <w:tcBorders>
              <w:bottom w:val="nil"/>
            </w:tcBorders>
          </w:tcPr>
          <w:p w14:paraId="03AD0B23" w14:textId="77777777" w:rsidR="00010AF8" w:rsidRPr="00010AF8" w:rsidRDefault="00010AF8" w:rsidP="00DF2516">
            <w:pPr>
              <w:rPr>
                <w:b/>
                <w:szCs w:val="22"/>
                <w:lang w:val="lt-LT"/>
              </w:rPr>
            </w:pPr>
            <w:r w:rsidRPr="00010AF8">
              <w:rPr>
                <w:b/>
                <w:szCs w:val="22"/>
                <w:lang w:val="lt-LT"/>
              </w:rPr>
              <w:t>Portugal</w:t>
            </w:r>
          </w:p>
          <w:p w14:paraId="2090DF49" w14:textId="77777777" w:rsidR="00010AF8" w:rsidRPr="00DF2516" w:rsidRDefault="00010AF8" w:rsidP="00DF2516">
            <w:pPr>
              <w:rPr>
                <w:bCs/>
                <w:szCs w:val="22"/>
                <w:lang w:val="lt-LT"/>
              </w:rPr>
            </w:pPr>
            <w:r w:rsidRPr="00DF2516">
              <w:rPr>
                <w:bCs/>
                <w:szCs w:val="22"/>
                <w:lang w:val="lt-LT"/>
              </w:rPr>
              <w:t xml:space="preserve">Viatris Healthcare, Lda. </w:t>
            </w:r>
          </w:p>
          <w:p w14:paraId="70D2B561" w14:textId="77777777" w:rsidR="00010AF8" w:rsidRPr="00DF2516" w:rsidRDefault="00010AF8" w:rsidP="00DF2516">
            <w:pPr>
              <w:rPr>
                <w:bCs/>
                <w:szCs w:val="22"/>
                <w:lang w:val="lt-LT"/>
              </w:rPr>
            </w:pPr>
            <w:r w:rsidRPr="00DF2516">
              <w:rPr>
                <w:bCs/>
                <w:szCs w:val="22"/>
                <w:lang w:val="lt-LT"/>
              </w:rPr>
              <w:t>Tel: +351 21 412 72 00</w:t>
            </w:r>
          </w:p>
          <w:p w14:paraId="5E853D7A" w14:textId="77777777" w:rsidR="00010AF8" w:rsidRPr="00010AF8" w:rsidRDefault="00010AF8" w:rsidP="00DF2516">
            <w:pPr>
              <w:rPr>
                <w:b/>
                <w:szCs w:val="22"/>
                <w:lang w:val="lt-LT"/>
              </w:rPr>
            </w:pPr>
          </w:p>
        </w:tc>
      </w:tr>
      <w:tr w:rsidR="00010AF8" w14:paraId="6B148912" w14:textId="77777777" w:rsidTr="00DF2516">
        <w:trPr>
          <w:cantSplit/>
          <w:trHeight w:val="20"/>
        </w:trPr>
        <w:tc>
          <w:tcPr>
            <w:tcW w:w="4503" w:type="dxa"/>
            <w:tcBorders>
              <w:bottom w:val="nil"/>
            </w:tcBorders>
          </w:tcPr>
          <w:p w14:paraId="2E309D41" w14:textId="77777777" w:rsidR="00010AF8" w:rsidRPr="00010AF8" w:rsidRDefault="00010AF8" w:rsidP="00DF2516">
            <w:pPr>
              <w:rPr>
                <w:b/>
                <w:szCs w:val="22"/>
                <w:lang w:val="fr-FR"/>
              </w:rPr>
            </w:pPr>
            <w:proofErr w:type="spellStart"/>
            <w:r w:rsidRPr="00010AF8">
              <w:rPr>
                <w:b/>
                <w:szCs w:val="22"/>
                <w:lang w:val="fr-FR"/>
              </w:rPr>
              <w:t>Hrvatska</w:t>
            </w:r>
            <w:proofErr w:type="spellEnd"/>
          </w:p>
          <w:p w14:paraId="1A0D9883" w14:textId="77777777" w:rsidR="00010AF8" w:rsidRPr="00DF2516" w:rsidRDefault="00010AF8" w:rsidP="00DF2516">
            <w:pPr>
              <w:rPr>
                <w:bCs/>
                <w:szCs w:val="22"/>
                <w:lang w:val="fr-FR"/>
              </w:rPr>
            </w:pPr>
            <w:r w:rsidRPr="00DF2516">
              <w:rPr>
                <w:bCs/>
                <w:szCs w:val="22"/>
                <w:lang w:val="fr-FR"/>
              </w:rPr>
              <w:t xml:space="preserve">Viatris </w:t>
            </w:r>
            <w:proofErr w:type="spellStart"/>
            <w:r w:rsidRPr="00DF2516">
              <w:rPr>
                <w:bCs/>
                <w:szCs w:val="22"/>
                <w:lang w:val="fr-FR"/>
              </w:rPr>
              <w:t>Hrvatska</w:t>
            </w:r>
            <w:proofErr w:type="spellEnd"/>
            <w:r w:rsidRPr="00DF2516">
              <w:rPr>
                <w:bCs/>
                <w:szCs w:val="22"/>
                <w:lang w:val="fr-FR"/>
              </w:rPr>
              <w:t xml:space="preserve"> </w:t>
            </w:r>
            <w:proofErr w:type="spellStart"/>
            <w:r w:rsidRPr="00DF2516">
              <w:rPr>
                <w:bCs/>
                <w:szCs w:val="22"/>
                <w:lang w:val="fr-FR"/>
              </w:rPr>
              <w:t>d.o.o</w:t>
            </w:r>
            <w:proofErr w:type="spellEnd"/>
            <w:r w:rsidRPr="00DF2516">
              <w:rPr>
                <w:bCs/>
                <w:szCs w:val="22"/>
                <w:lang w:val="fr-FR"/>
              </w:rPr>
              <w:t>.</w:t>
            </w:r>
          </w:p>
          <w:p w14:paraId="16A0A186" w14:textId="77777777" w:rsidR="00010AF8" w:rsidRPr="00DF2516" w:rsidRDefault="00010AF8" w:rsidP="00DF2516">
            <w:pPr>
              <w:rPr>
                <w:bCs/>
                <w:szCs w:val="22"/>
                <w:lang w:val="fr-FR"/>
              </w:rPr>
            </w:pPr>
            <w:proofErr w:type="gramStart"/>
            <w:r w:rsidRPr="00DF2516">
              <w:rPr>
                <w:bCs/>
                <w:szCs w:val="22"/>
                <w:lang w:val="fr-FR"/>
              </w:rPr>
              <w:t>Tel:</w:t>
            </w:r>
            <w:proofErr w:type="gramEnd"/>
            <w:r w:rsidRPr="00DF2516">
              <w:rPr>
                <w:bCs/>
                <w:szCs w:val="22"/>
                <w:lang w:val="fr-FR"/>
              </w:rPr>
              <w:t xml:space="preserve"> + 385 1 23 50 599</w:t>
            </w:r>
          </w:p>
          <w:p w14:paraId="2B61538B" w14:textId="77777777" w:rsidR="00010AF8" w:rsidRPr="00010AF8" w:rsidRDefault="00010AF8" w:rsidP="00DF2516">
            <w:pPr>
              <w:rPr>
                <w:b/>
                <w:szCs w:val="22"/>
                <w:lang w:val="fr-FR"/>
              </w:rPr>
            </w:pPr>
          </w:p>
        </w:tc>
        <w:tc>
          <w:tcPr>
            <w:tcW w:w="4820" w:type="dxa"/>
            <w:tcBorders>
              <w:bottom w:val="nil"/>
            </w:tcBorders>
          </w:tcPr>
          <w:p w14:paraId="4FCEC85F" w14:textId="77777777" w:rsidR="00010AF8" w:rsidRPr="00010AF8" w:rsidRDefault="00010AF8" w:rsidP="00DF2516">
            <w:pPr>
              <w:rPr>
                <w:b/>
                <w:szCs w:val="22"/>
                <w:lang w:val="lt-LT"/>
              </w:rPr>
            </w:pPr>
            <w:r w:rsidRPr="00010AF8">
              <w:rPr>
                <w:b/>
                <w:szCs w:val="22"/>
                <w:lang w:val="lt-LT"/>
              </w:rPr>
              <w:t>România</w:t>
            </w:r>
          </w:p>
          <w:p w14:paraId="4AE9CC49" w14:textId="77777777" w:rsidR="00010AF8" w:rsidRPr="00DF2516" w:rsidRDefault="00010AF8" w:rsidP="00DF2516">
            <w:pPr>
              <w:rPr>
                <w:bCs/>
                <w:szCs w:val="22"/>
                <w:lang w:val="lt-LT"/>
              </w:rPr>
            </w:pPr>
            <w:r w:rsidRPr="00DF2516">
              <w:rPr>
                <w:bCs/>
                <w:szCs w:val="22"/>
                <w:lang w:val="lt-LT"/>
              </w:rPr>
              <w:t>BGP Products SRL</w:t>
            </w:r>
          </w:p>
          <w:p w14:paraId="064EFC51" w14:textId="77777777" w:rsidR="00010AF8" w:rsidRPr="00DF2516" w:rsidRDefault="00010AF8" w:rsidP="00DF2516">
            <w:pPr>
              <w:rPr>
                <w:bCs/>
                <w:szCs w:val="22"/>
                <w:lang w:val="lt-LT"/>
              </w:rPr>
            </w:pPr>
            <w:r w:rsidRPr="00DF2516">
              <w:rPr>
                <w:bCs/>
                <w:szCs w:val="22"/>
                <w:lang w:val="lt-LT"/>
              </w:rPr>
              <w:t>Tel: +40 372 579 000</w:t>
            </w:r>
          </w:p>
          <w:p w14:paraId="1F326334" w14:textId="77777777" w:rsidR="00010AF8" w:rsidRPr="00010AF8" w:rsidRDefault="00010AF8" w:rsidP="00DF2516">
            <w:pPr>
              <w:rPr>
                <w:b/>
                <w:szCs w:val="22"/>
                <w:lang w:val="lt-LT"/>
              </w:rPr>
            </w:pPr>
          </w:p>
        </w:tc>
      </w:tr>
      <w:tr w:rsidR="00010AF8" w14:paraId="3E6F09BA" w14:textId="77777777" w:rsidTr="00DF2516">
        <w:trPr>
          <w:cantSplit/>
          <w:trHeight w:val="20"/>
        </w:trPr>
        <w:tc>
          <w:tcPr>
            <w:tcW w:w="4503" w:type="dxa"/>
            <w:tcBorders>
              <w:bottom w:val="nil"/>
            </w:tcBorders>
          </w:tcPr>
          <w:p w14:paraId="0DDB66D0" w14:textId="77777777" w:rsidR="00010AF8" w:rsidRPr="00010AF8" w:rsidRDefault="00010AF8" w:rsidP="00DF2516">
            <w:pPr>
              <w:rPr>
                <w:b/>
                <w:szCs w:val="22"/>
                <w:lang w:val="fr-FR"/>
              </w:rPr>
            </w:pPr>
            <w:r w:rsidRPr="00010AF8">
              <w:rPr>
                <w:b/>
                <w:szCs w:val="22"/>
                <w:lang w:val="fr-FR"/>
              </w:rPr>
              <w:t>Ireland</w:t>
            </w:r>
          </w:p>
          <w:p w14:paraId="3503E300" w14:textId="050234E4" w:rsidR="00010AF8" w:rsidRPr="00DF2516" w:rsidRDefault="00AB1207" w:rsidP="00DF2516">
            <w:pPr>
              <w:rPr>
                <w:bCs/>
                <w:szCs w:val="22"/>
                <w:lang w:val="fr-FR"/>
              </w:rPr>
            </w:pPr>
            <w:r>
              <w:rPr>
                <w:bCs/>
                <w:szCs w:val="22"/>
                <w:lang w:val="fr-FR"/>
              </w:rPr>
              <w:t>Viatris</w:t>
            </w:r>
            <w:r w:rsidR="00010AF8" w:rsidRPr="00DF2516">
              <w:rPr>
                <w:bCs/>
                <w:szCs w:val="22"/>
                <w:lang w:val="fr-FR"/>
              </w:rPr>
              <w:t xml:space="preserve"> Limited</w:t>
            </w:r>
          </w:p>
          <w:p w14:paraId="71283BA2" w14:textId="77777777" w:rsidR="00010AF8" w:rsidRPr="00010AF8" w:rsidRDefault="00010AF8" w:rsidP="00DF2516">
            <w:pPr>
              <w:rPr>
                <w:b/>
                <w:szCs w:val="22"/>
                <w:lang w:val="fr-FR"/>
              </w:rPr>
            </w:pPr>
            <w:proofErr w:type="gramStart"/>
            <w:r w:rsidRPr="00DF2516">
              <w:rPr>
                <w:bCs/>
                <w:szCs w:val="22"/>
                <w:lang w:val="fr-FR"/>
              </w:rPr>
              <w:t>Tel:</w:t>
            </w:r>
            <w:proofErr w:type="gramEnd"/>
            <w:r w:rsidRPr="00DF2516">
              <w:rPr>
                <w:bCs/>
                <w:szCs w:val="22"/>
                <w:lang w:val="fr-FR"/>
              </w:rPr>
              <w:t xml:space="preserve"> + 353 1 8711600</w:t>
            </w:r>
          </w:p>
        </w:tc>
        <w:tc>
          <w:tcPr>
            <w:tcW w:w="4820" w:type="dxa"/>
            <w:tcBorders>
              <w:bottom w:val="nil"/>
            </w:tcBorders>
          </w:tcPr>
          <w:p w14:paraId="2F849E61" w14:textId="77777777" w:rsidR="00010AF8" w:rsidRPr="00010AF8" w:rsidRDefault="00010AF8" w:rsidP="00DF2516">
            <w:pPr>
              <w:rPr>
                <w:b/>
                <w:szCs w:val="22"/>
                <w:lang w:val="lt-LT"/>
              </w:rPr>
            </w:pPr>
            <w:r w:rsidRPr="00010AF8">
              <w:rPr>
                <w:b/>
                <w:szCs w:val="22"/>
                <w:lang w:val="lt-LT"/>
              </w:rPr>
              <w:t>Slovenija</w:t>
            </w:r>
          </w:p>
          <w:p w14:paraId="0DBCB1B4" w14:textId="77777777" w:rsidR="00010AF8" w:rsidRPr="00DF2516" w:rsidRDefault="00010AF8" w:rsidP="00DF2516">
            <w:pPr>
              <w:rPr>
                <w:bCs/>
                <w:szCs w:val="22"/>
                <w:lang w:val="lt-LT"/>
              </w:rPr>
            </w:pPr>
            <w:r w:rsidRPr="00DF2516">
              <w:rPr>
                <w:bCs/>
                <w:szCs w:val="22"/>
                <w:lang w:val="lt-LT"/>
              </w:rPr>
              <w:t>Viatris d.o.o.</w:t>
            </w:r>
          </w:p>
          <w:p w14:paraId="1AF9FE4A" w14:textId="77777777" w:rsidR="00010AF8" w:rsidRPr="00DF2516" w:rsidRDefault="00010AF8" w:rsidP="00DF2516">
            <w:pPr>
              <w:rPr>
                <w:bCs/>
                <w:szCs w:val="22"/>
                <w:lang w:val="lt-LT"/>
              </w:rPr>
            </w:pPr>
            <w:r w:rsidRPr="00DF2516">
              <w:rPr>
                <w:bCs/>
                <w:szCs w:val="22"/>
                <w:lang w:val="lt-LT"/>
              </w:rPr>
              <w:t>Tel: + 386 1 236 31 80</w:t>
            </w:r>
          </w:p>
          <w:p w14:paraId="039D23B2" w14:textId="77777777" w:rsidR="00010AF8" w:rsidRPr="00010AF8" w:rsidRDefault="00010AF8" w:rsidP="00DF2516">
            <w:pPr>
              <w:rPr>
                <w:b/>
                <w:szCs w:val="22"/>
                <w:lang w:val="lt-LT"/>
              </w:rPr>
            </w:pPr>
          </w:p>
        </w:tc>
      </w:tr>
      <w:tr w:rsidR="00010AF8" w14:paraId="5C88C23F" w14:textId="77777777" w:rsidTr="00DF2516">
        <w:trPr>
          <w:cantSplit/>
          <w:trHeight w:val="20"/>
        </w:trPr>
        <w:tc>
          <w:tcPr>
            <w:tcW w:w="4503" w:type="dxa"/>
            <w:tcBorders>
              <w:bottom w:val="nil"/>
            </w:tcBorders>
          </w:tcPr>
          <w:p w14:paraId="44D508E6" w14:textId="77777777" w:rsidR="00010AF8" w:rsidRPr="00010AF8" w:rsidRDefault="00010AF8" w:rsidP="00DF2516">
            <w:pPr>
              <w:rPr>
                <w:b/>
                <w:szCs w:val="22"/>
                <w:lang w:val="fr-FR"/>
              </w:rPr>
            </w:pPr>
            <w:proofErr w:type="spellStart"/>
            <w:r w:rsidRPr="00010AF8">
              <w:rPr>
                <w:b/>
                <w:szCs w:val="22"/>
                <w:lang w:val="fr-FR"/>
              </w:rPr>
              <w:t>Ísland</w:t>
            </w:r>
            <w:proofErr w:type="spellEnd"/>
          </w:p>
          <w:p w14:paraId="3BC341B6" w14:textId="77777777" w:rsidR="00010AF8" w:rsidRPr="00DF2516" w:rsidRDefault="00010AF8" w:rsidP="00DF2516">
            <w:pPr>
              <w:rPr>
                <w:bCs/>
                <w:szCs w:val="22"/>
                <w:lang w:val="fr-FR"/>
              </w:rPr>
            </w:pPr>
            <w:proofErr w:type="spellStart"/>
            <w:r w:rsidRPr="00DF2516">
              <w:rPr>
                <w:bCs/>
                <w:szCs w:val="22"/>
                <w:lang w:val="fr-FR"/>
              </w:rPr>
              <w:t>Icepharma</w:t>
            </w:r>
            <w:proofErr w:type="spellEnd"/>
            <w:r w:rsidRPr="00DF2516">
              <w:rPr>
                <w:bCs/>
                <w:szCs w:val="22"/>
                <w:lang w:val="fr-FR"/>
              </w:rPr>
              <w:t xml:space="preserve"> </w:t>
            </w:r>
            <w:proofErr w:type="spellStart"/>
            <w:r w:rsidRPr="00DF2516">
              <w:rPr>
                <w:bCs/>
                <w:szCs w:val="22"/>
                <w:lang w:val="fr-FR"/>
              </w:rPr>
              <w:t>hf</w:t>
            </w:r>
            <w:proofErr w:type="spellEnd"/>
            <w:r w:rsidRPr="00DF2516">
              <w:rPr>
                <w:bCs/>
                <w:szCs w:val="22"/>
                <w:lang w:val="fr-FR"/>
              </w:rPr>
              <w:t>.</w:t>
            </w:r>
          </w:p>
          <w:p w14:paraId="4CBCBB02" w14:textId="77777777" w:rsidR="00010AF8" w:rsidRPr="00DF2516" w:rsidRDefault="00010AF8" w:rsidP="00DF2516">
            <w:pPr>
              <w:rPr>
                <w:bCs/>
                <w:szCs w:val="22"/>
                <w:lang w:val="fr-FR"/>
              </w:rPr>
            </w:pPr>
            <w:proofErr w:type="spellStart"/>
            <w:proofErr w:type="gramStart"/>
            <w:r w:rsidRPr="00DF2516">
              <w:rPr>
                <w:bCs/>
                <w:szCs w:val="22"/>
                <w:lang w:val="fr-FR"/>
              </w:rPr>
              <w:t>Sími</w:t>
            </w:r>
            <w:proofErr w:type="spellEnd"/>
            <w:r w:rsidRPr="00DF2516">
              <w:rPr>
                <w:bCs/>
                <w:szCs w:val="22"/>
                <w:lang w:val="fr-FR"/>
              </w:rPr>
              <w:t>:</w:t>
            </w:r>
            <w:proofErr w:type="gramEnd"/>
            <w:r w:rsidRPr="00DF2516">
              <w:rPr>
                <w:bCs/>
                <w:szCs w:val="22"/>
                <w:lang w:val="fr-FR"/>
              </w:rPr>
              <w:t xml:space="preserve"> + 354 540 8000</w:t>
            </w:r>
          </w:p>
          <w:p w14:paraId="7F5F1809" w14:textId="77777777" w:rsidR="00010AF8" w:rsidRPr="00010AF8" w:rsidRDefault="00010AF8" w:rsidP="00DF2516">
            <w:pPr>
              <w:rPr>
                <w:b/>
                <w:szCs w:val="22"/>
                <w:lang w:val="fr-FR"/>
              </w:rPr>
            </w:pPr>
          </w:p>
        </w:tc>
        <w:tc>
          <w:tcPr>
            <w:tcW w:w="4820" w:type="dxa"/>
            <w:tcBorders>
              <w:bottom w:val="nil"/>
            </w:tcBorders>
          </w:tcPr>
          <w:p w14:paraId="7E2A0914" w14:textId="77777777" w:rsidR="00010AF8" w:rsidRPr="00010AF8" w:rsidRDefault="00010AF8" w:rsidP="00DF2516">
            <w:pPr>
              <w:rPr>
                <w:b/>
                <w:szCs w:val="22"/>
                <w:lang w:val="lt-LT"/>
              </w:rPr>
            </w:pPr>
            <w:r w:rsidRPr="00010AF8">
              <w:rPr>
                <w:b/>
                <w:szCs w:val="22"/>
                <w:lang w:val="lt-LT"/>
              </w:rPr>
              <w:t>Slovenská republika</w:t>
            </w:r>
          </w:p>
          <w:p w14:paraId="2DAB2F31" w14:textId="77777777" w:rsidR="00010AF8" w:rsidRPr="00DF2516" w:rsidRDefault="00010AF8" w:rsidP="00DF2516">
            <w:pPr>
              <w:rPr>
                <w:bCs/>
                <w:szCs w:val="22"/>
                <w:lang w:val="lt-LT"/>
              </w:rPr>
            </w:pPr>
            <w:r w:rsidRPr="00DF2516">
              <w:rPr>
                <w:bCs/>
                <w:szCs w:val="22"/>
                <w:lang w:val="lt-LT"/>
              </w:rPr>
              <w:t>Viatris Slovakia s.r.o.</w:t>
            </w:r>
          </w:p>
          <w:p w14:paraId="1B3E2612" w14:textId="77777777" w:rsidR="00010AF8" w:rsidRPr="00DF2516" w:rsidRDefault="00010AF8" w:rsidP="00DF2516">
            <w:pPr>
              <w:rPr>
                <w:bCs/>
                <w:szCs w:val="22"/>
                <w:lang w:val="lt-LT"/>
              </w:rPr>
            </w:pPr>
            <w:r w:rsidRPr="00DF2516">
              <w:rPr>
                <w:bCs/>
                <w:szCs w:val="22"/>
                <w:lang w:val="lt-LT"/>
              </w:rPr>
              <w:t>Tel: +421 2 32 199 100</w:t>
            </w:r>
          </w:p>
          <w:p w14:paraId="3A474E04" w14:textId="77777777" w:rsidR="00010AF8" w:rsidRPr="00010AF8" w:rsidRDefault="00010AF8" w:rsidP="00DF2516">
            <w:pPr>
              <w:rPr>
                <w:b/>
                <w:szCs w:val="22"/>
                <w:lang w:val="lt-LT"/>
              </w:rPr>
            </w:pPr>
          </w:p>
        </w:tc>
      </w:tr>
      <w:tr w:rsidR="00010AF8" w14:paraId="3B36D15A" w14:textId="77777777" w:rsidTr="00DF2516">
        <w:trPr>
          <w:cantSplit/>
          <w:trHeight w:val="20"/>
        </w:trPr>
        <w:tc>
          <w:tcPr>
            <w:tcW w:w="4503" w:type="dxa"/>
            <w:tcBorders>
              <w:bottom w:val="nil"/>
            </w:tcBorders>
          </w:tcPr>
          <w:p w14:paraId="0590E014" w14:textId="77777777" w:rsidR="00010AF8" w:rsidRPr="00010AF8" w:rsidRDefault="00010AF8" w:rsidP="00DF2516">
            <w:pPr>
              <w:rPr>
                <w:b/>
                <w:szCs w:val="22"/>
                <w:lang w:val="fr-FR"/>
              </w:rPr>
            </w:pPr>
            <w:r w:rsidRPr="00010AF8">
              <w:rPr>
                <w:b/>
                <w:szCs w:val="22"/>
                <w:lang w:val="fr-FR"/>
              </w:rPr>
              <w:t>Italia</w:t>
            </w:r>
          </w:p>
          <w:p w14:paraId="21F1160A" w14:textId="77777777" w:rsidR="00010AF8" w:rsidRPr="00DF2516" w:rsidRDefault="00010AF8" w:rsidP="00DF2516">
            <w:pPr>
              <w:rPr>
                <w:bCs/>
                <w:szCs w:val="22"/>
                <w:lang w:val="fr-FR"/>
              </w:rPr>
            </w:pPr>
            <w:r w:rsidRPr="00DF2516">
              <w:rPr>
                <w:bCs/>
                <w:szCs w:val="22"/>
                <w:lang w:val="fr-FR"/>
              </w:rPr>
              <w:t xml:space="preserve">Viatris Pharma </w:t>
            </w:r>
            <w:proofErr w:type="spellStart"/>
            <w:r w:rsidRPr="00DF2516">
              <w:rPr>
                <w:bCs/>
                <w:szCs w:val="22"/>
                <w:lang w:val="fr-FR"/>
              </w:rPr>
              <w:t>S.r.l</w:t>
            </w:r>
            <w:proofErr w:type="spellEnd"/>
            <w:r w:rsidRPr="00DF2516">
              <w:rPr>
                <w:bCs/>
                <w:szCs w:val="22"/>
                <w:lang w:val="fr-FR"/>
              </w:rPr>
              <w:t>.</w:t>
            </w:r>
          </w:p>
          <w:p w14:paraId="38E74F01" w14:textId="77777777" w:rsidR="00010AF8" w:rsidRPr="00DF2516" w:rsidRDefault="00010AF8" w:rsidP="00DF2516">
            <w:pPr>
              <w:rPr>
                <w:bCs/>
                <w:szCs w:val="22"/>
                <w:lang w:val="fr-FR"/>
              </w:rPr>
            </w:pPr>
            <w:proofErr w:type="gramStart"/>
            <w:r w:rsidRPr="00DF2516">
              <w:rPr>
                <w:bCs/>
                <w:szCs w:val="22"/>
                <w:lang w:val="fr-FR"/>
              </w:rPr>
              <w:t>Tel:</w:t>
            </w:r>
            <w:proofErr w:type="gramEnd"/>
            <w:r w:rsidRPr="00DF2516">
              <w:rPr>
                <w:bCs/>
                <w:szCs w:val="22"/>
                <w:lang w:val="fr-FR"/>
              </w:rPr>
              <w:t xml:space="preserve"> +39 02 612 46921</w:t>
            </w:r>
          </w:p>
          <w:p w14:paraId="1CCEBD3F" w14:textId="77777777" w:rsidR="00010AF8" w:rsidRPr="00010AF8" w:rsidRDefault="00010AF8" w:rsidP="00DF2516">
            <w:pPr>
              <w:rPr>
                <w:b/>
                <w:szCs w:val="22"/>
                <w:lang w:val="fr-FR"/>
              </w:rPr>
            </w:pPr>
          </w:p>
        </w:tc>
        <w:tc>
          <w:tcPr>
            <w:tcW w:w="4820" w:type="dxa"/>
            <w:tcBorders>
              <w:bottom w:val="nil"/>
            </w:tcBorders>
          </w:tcPr>
          <w:p w14:paraId="423ED23C" w14:textId="77777777" w:rsidR="00010AF8" w:rsidRPr="00010AF8" w:rsidRDefault="00010AF8" w:rsidP="00DF2516">
            <w:pPr>
              <w:rPr>
                <w:b/>
                <w:szCs w:val="22"/>
                <w:lang w:val="lt-LT"/>
              </w:rPr>
            </w:pPr>
            <w:r w:rsidRPr="00010AF8">
              <w:rPr>
                <w:b/>
                <w:szCs w:val="22"/>
                <w:lang w:val="lt-LT"/>
              </w:rPr>
              <w:t>Suomi/Finland</w:t>
            </w:r>
          </w:p>
          <w:p w14:paraId="7F14120C" w14:textId="77777777" w:rsidR="00010AF8" w:rsidRPr="00DF2516" w:rsidRDefault="00010AF8" w:rsidP="00DF2516">
            <w:pPr>
              <w:rPr>
                <w:bCs/>
                <w:szCs w:val="22"/>
                <w:lang w:val="lt-LT"/>
              </w:rPr>
            </w:pPr>
            <w:r w:rsidRPr="00DF2516">
              <w:rPr>
                <w:bCs/>
                <w:szCs w:val="22"/>
                <w:lang w:val="lt-LT"/>
              </w:rPr>
              <w:t>Viatris Oy</w:t>
            </w:r>
          </w:p>
          <w:p w14:paraId="400556C9" w14:textId="77777777" w:rsidR="00010AF8" w:rsidRPr="00DF2516" w:rsidRDefault="00010AF8" w:rsidP="00DF2516">
            <w:pPr>
              <w:rPr>
                <w:bCs/>
                <w:szCs w:val="22"/>
                <w:lang w:val="lt-LT"/>
              </w:rPr>
            </w:pPr>
            <w:r w:rsidRPr="00DF2516">
              <w:rPr>
                <w:bCs/>
                <w:szCs w:val="22"/>
                <w:lang w:val="lt-LT"/>
              </w:rPr>
              <w:t>Puh/Tel: +358 20 720 9555</w:t>
            </w:r>
          </w:p>
          <w:p w14:paraId="27DF43BF" w14:textId="77777777" w:rsidR="00010AF8" w:rsidRPr="00010AF8" w:rsidRDefault="00010AF8" w:rsidP="00DF2516">
            <w:pPr>
              <w:rPr>
                <w:b/>
                <w:szCs w:val="22"/>
                <w:lang w:val="lt-LT"/>
              </w:rPr>
            </w:pPr>
          </w:p>
        </w:tc>
      </w:tr>
      <w:tr w:rsidR="00010AF8" w14:paraId="36F62639" w14:textId="77777777" w:rsidTr="00DF2516">
        <w:trPr>
          <w:cantSplit/>
          <w:trHeight w:val="20"/>
        </w:trPr>
        <w:tc>
          <w:tcPr>
            <w:tcW w:w="4503" w:type="dxa"/>
            <w:tcBorders>
              <w:bottom w:val="nil"/>
            </w:tcBorders>
          </w:tcPr>
          <w:p w14:paraId="410A30CD" w14:textId="77777777" w:rsidR="00010AF8" w:rsidRPr="00010AF8" w:rsidRDefault="00010AF8" w:rsidP="00DF2516">
            <w:pPr>
              <w:rPr>
                <w:b/>
                <w:szCs w:val="22"/>
                <w:lang w:val="fr-FR"/>
              </w:rPr>
            </w:pPr>
            <w:proofErr w:type="spellStart"/>
            <w:r w:rsidRPr="00010AF8">
              <w:rPr>
                <w:b/>
                <w:szCs w:val="22"/>
                <w:lang w:val="fr-FR"/>
              </w:rPr>
              <w:t>Κύ</w:t>
            </w:r>
            <w:proofErr w:type="spellEnd"/>
            <w:r w:rsidRPr="00010AF8">
              <w:rPr>
                <w:b/>
                <w:szCs w:val="22"/>
                <w:lang w:val="fr-FR"/>
              </w:rPr>
              <w:t>προς</w:t>
            </w:r>
          </w:p>
          <w:p w14:paraId="3EFF10C6" w14:textId="0BED2F39" w:rsidR="00010AF8" w:rsidRPr="00DF2516" w:rsidRDefault="00010AF8" w:rsidP="00DF2516">
            <w:pPr>
              <w:rPr>
                <w:bCs/>
                <w:szCs w:val="22"/>
                <w:lang w:val="fr-FR"/>
              </w:rPr>
            </w:pPr>
            <w:del w:id="40" w:author="Viatris RO Affiliate" w:date="2025-09-01T10:50:00Z">
              <w:r w:rsidRPr="00DF2516" w:rsidDel="00EA0D4C">
                <w:rPr>
                  <w:bCs/>
                  <w:szCs w:val="22"/>
                  <w:lang w:val="fr-FR"/>
                </w:rPr>
                <w:delText>GPA</w:delText>
              </w:r>
            </w:del>
            <w:ins w:id="41" w:author="Viatris RO Affiliate" w:date="2025-09-01T10:51:00Z">
              <w:r w:rsidR="00EA0D4C">
                <w:rPr>
                  <w:bCs/>
                  <w:szCs w:val="22"/>
                  <w:lang w:val="fr-FR"/>
                </w:rPr>
                <w:t>CPO</w:t>
              </w:r>
            </w:ins>
            <w:r w:rsidRPr="00DF2516">
              <w:rPr>
                <w:bCs/>
                <w:szCs w:val="22"/>
                <w:lang w:val="fr-FR"/>
              </w:rPr>
              <w:t xml:space="preserve"> Pharmaceuticals </w:t>
            </w:r>
            <w:ins w:id="42" w:author="Viatris RO Affiliate" w:date="2025-09-01T10:51:00Z">
              <w:r w:rsidR="00EA0D4C">
                <w:rPr>
                  <w:bCs/>
                  <w:szCs w:val="22"/>
                  <w:lang w:val="fr-FR"/>
                </w:rPr>
                <w:t>Limited</w:t>
              </w:r>
            </w:ins>
            <w:del w:id="43" w:author="Viatris RO Affiliate" w:date="2025-09-01T10:51:00Z">
              <w:r w:rsidRPr="00DF2516" w:rsidDel="00EA0D4C">
                <w:rPr>
                  <w:bCs/>
                  <w:szCs w:val="22"/>
                  <w:lang w:val="fr-FR"/>
                </w:rPr>
                <w:delText>Ltd</w:delText>
              </w:r>
            </w:del>
            <w:r w:rsidRPr="00DF2516">
              <w:rPr>
                <w:bCs/>
                <w:szCs w:val="22"/>
                <w:lang w:val="fr-FR"/>
              </w:rPr>
              <w:t xml:space="preserve"> </w:t>
            </w:r>
          </w:p>
          <w:p w14:paraId="5A334FC6" w14:textId="77777777" w:rsidR="00010AF8" w:rsidRPr="00DF2516" w:rsidRDefault="00010AF8" w:rsidP="00DF2516">
            <w:pPr>
              <w:rPr>
                <w:bCs/>
                <w:szCs w:val="22"/>
                <w:lang w:val="fr-FR"/>
              </w:rPr>
            </w:pPr>
            <w:proofErr w:type="spellStart"/>
            <w:proofErr w:type="gramStart"/>
            <w:r w:rsidRPr="00DF2516">
              <w:rPr>
                <w:bCs/>
                <w:szCs w:val="22"/>
                <w:lang w:val="fr-FR"/>
              </w:rPr>
              <w:t>Τηλ</w:t>
            </w:r>
            <w:proofErr w:type="spellEnd"/>
            <w:r w:rsidRPr="00DF2516">
              <w:rPr>
                <w:bCs/>
                <w:szCs w:val="22"/>
                <w:lang w:val="fr-FR"/>
              </w:rPr>
              <w:t>:</w:t>
            </w:r>
            <w:proofErr w:type="gramEnd"/>
            <w:r w:rsidRPr="00DF2516">
              <w:rPr>
                <w:bCs/>
                <w:szCs w:val="22"/>
                <w:lang w:val="fr-FR"/>
              </w:rPr>
              <w:t xml:space="preserve"> +357 22863100</w:t>
            </w:r>
          </w:p>
          <w:p w14:paraId="7D884295" w14:textId="77777777" w:rsidR="00010AF8" w:rsidRPr="00010AF8" w:rsidRDefault="00010AF8" w:rsidP="00DF2516">
            <w:pPr>
              <w:rPr>
                <w:b/>
                <w:szCs w:val="22"/>
                <w:lang w:val="fr-FR"/>
              </w:rPr>
            </w:pPr>
          </w:p>
        </w:tc>
        <w:tc>
          <w:tcPr>
            <w:tcW w:w="4820" w:type="dxa"/>
            <w:tcBorders>
              <w:bottom w:val="nil"/>
            </w:tcBorders>
          </w:tcPr>
          <w:p w14:paraId="6F6F3E4B" w14:textId="77777777" w:rsidR="00010AF8" w:rsidRPr="00010AF8" w:rsidRDefault="00010AF8" w:rsidP="00DF2516">
            <w:pPr>
              <w:rPr>
                <w:b/>
                <w:szCs w:val="22"/>
                <w:lang w:val="lt-LT"/>
              </w:rPr>
            </w:pPr>
            <w:r w:rsidRPr="00010AF8">
              <w:rPr>
                <w:b/>
                <w:szCs w:val="22"/>
                <w:lang w:val="lt-LT"/>
              </w:rPr>
              <w:t xml:space="preserve">Sverige </w:t>
            </w:r>
          </w:p>
          <w:p w14:paraId="19B5C04E" w14:textId="77777777" w:rsidR="00010AF8" w:rsidRPr="00DF2516" w:rsidRDefault="00010AF8" w:rsidP="00DF2516">
            <w:pPr>
              <w:rPr>
                <w:bCs/>
                <w:szCs w:val="22"/>
                <w:lang w:val="lt-LT"/>
              </w:rPr>
            </w:pPr>
            <w:r w:rsidRPr="00DF2516">
              <w:rPr>
                <w:bCs/>
                <w:szCs w:val="22"/>
                <w:lang w:val="lt-LT"/>
              </w:rPr>
              <w:t>Viatris AB</w:t>
            </w:r>
          </w:p>
          <w:p w14:paraId="6C9F29F4" w14:textId="77777777" w:rsidR="00010AF8" w:rsidRPr="00DF2516" w:rsidRDefault="00010AF8" w:rsidP="00DF2516">
            <w:pPr>
              <w:rPr>
                <w:bCs/>
                <w:szCs w:val="22"/>
                <w:lang w:val="lt-LT"/>
              </w:rPr>
            </w:pPr>
            <w:r w:rsidRPr="00DF2516">
              <w:rPr>
                <w:bCs/>
                <w:szCs w:val="22"/>
                <w:lang w:val="lt-LT"/>
              </w:rPr>
              <w:t>Tel: +46 (0)8 630 19 00</w:t>
            </w:r>
          </w:p>
          <w:p w14:paraId="311969A1" w14:textId="77777777" w:rsidR="00010AF8" w:rsidRPr="00010AF8" w:rsidRDefault="00010AF8" w:rsidP="00DF2516">
            <w:pPr>
              <w:rPr>
                <w:b/>
                <w:szCs w:val="22"/>
                <w:lang w:val="lt-LT"/>
              </w:rPr>
            </w:pPr>
          </w:p>
        </w:tc>
      </w:tr>
      <w:tr w:rsidR="00010AF8" w14:paraId="7AD9EDA6" w14:textId="77777777" w:rsidTr="00DF2516">
        <w:trPr>
          <w:cantSplit/>
          <w:trHeight w:val="20"/>
        </w:trPr>
        <w:tc>
          <w:tcPr>
            <w:tcW w:w="4503" w:type="dxa"/>
            <w:tcBorders>
              <w:bottom w:val="nil"/>
            </w:tcBorders>
          </w:tcPr>
          <w:p w14:paraId="1C251F4B" w14:textId="77777777" w:rsidR="00010AF8" w:rsidRPr="00010AF8" w:rsidRDefault="00010AF8" w:rsidP="00DF2516">
            <w:pPr>
              <w:rPr>
                <w:b/>
                <w:szCs w:val="22"/>
                <w:lang w:val="fr-FR"/>
              </w:rPr>
            </w:pPr>
            <w:proofErr w:type="spellStart"/>
            <w:r w:rsidRPr="00010AF8">
              <w:rPr>
                <w:b/>
                <w:szCs w:val="22"/>
                <w:lang w:val="fr-FR"/>
              </w:rPr>
              <w:t>Latvija</w:t>
            </w:r>
            <w:proofErr w:type="spellEnd"/>
          </w:p>
          <w:p w14:paraId="572E37C4" w14:textId="77777777" w:rsidR="00010AF8" w:rsidRPr="00DF2516" w:rsidRDefault="00010AF8" w:rsidP="00DF2516">
            <w:pPr>
              <w:rPr>
                <w:bCs/>
                <w:szCs w:val="22"/>
                <w:lang w:val="fr-FR"/>
              </w:rPr>
            </w:pPr>
            <w:r w:rsidRPr="00DF2516">
              <w:rPr>
                <w:bCs/>
                <w:szCs w:val="22"/>
                <w:lang w:val="fr-FR"/>
              </w:rPr>
              <w:t>Viatris SIA</w:t>
            </w:r>
            <w:r w:rsidRPr="00DF2516">
              <w:rPr>
                <w:bCs/>
                <w:szCs w:val="22"/>
                <w:lang w:val="fr-FR"/>
              </w:rPr>
              <w:br/>
            </w:r>
            <w:proofErr w:type="gramStart"/>
            <w:r w:rsidRPr="00DF2516">
              <w:rPr>
                <w:bCs/>
                <w:szCs w:val="22"/>
                <w:lang w:val="fr-FR"/>
              </w:rPr>
              <w:t>Tel:</w:t>
            </w:r>
            <w:proofErr w:type="gramEnd"/>
            <w:r w:rsidRPr="00DF2516">
              <w:rPr>
                <w:bCs/>
                <w:szCs w:val="22"/>
                <w:lang w:val="fr-FR"/>
              </w:rPr>
              <w:t xml:space="preserve"> +371 676 055 80</w:t>
            </w:r>
          </w:p>
          <w:p w14:paraId="231E4AE6" w14:textId="77777777" w:rsidR="00010AF8" w:rsidRPr="00010AF8" w:rsidRDefault="00010AF8" w:rsidP="00DF2516">
            <w:pPr>
              <w:rPr>
                <w:b/>
                <w:szCs w:val="22"/>
                <w:lang w:val="fr-FR"/>
              </w:rPr>
            </w:pPr>
          </w:p>
        </w:tc>
        <w:tc>
          <w:tcPr>
            <w:tcW w:w="4820" w:type="dxa"/>
            <w:tcBorders>
              <w:bottom w:val="nil"/>
            </w:tcBorders>
          </w:tcPr>
          <w:p w14:paraId="5C2C1439" w14:textId="54991D27" w:rsidR="00010AF8" w:rsidRPr="00010AF8" w:rsidDel="00EA0D4C" w:rsidRDefault="00010AF8" w:rsidP="00DF2516">
            <w:pPr>
              <w:rPr>
                <w:del w:id="44" w:author="Viatris RO Affiliate" w:date="2025-09-01T10:51:00Z"/>
                <w:b/>
                <w:szCs w:val="22"/>
                <w:lang w:val="lt-LT"/>
              </w:rPr>
            </w:pPr>
            <w:del w:id="45" w:author="Viatris RO Affiliate" w:date="2025-09-01T10:51:00Z">
              <w:r w:rsidRPr="00010AF8" w:rsidDel="00EA0D4C">
                <w:rPr>
                  <w:b/>
                  <w:szCs w:val="22"/>
                  <w:lang w:val="lt-LT"/>
                </w:rPr>
                <w:delText>United Kingdom (Northern Ireland)</w:delText>
              </w:r>
            </w:del>
          </w:p>
          <w:p w14:paraId="2210B12A" w14:textId="5068F2F5" w:rsidR="00010AF8" w:rsidRPr="00DF2516" w:rsidDel="00EA0D4C" w:rsidRDefault="00010AF8" w:rsidP="00DF2516">
            <w:pPr>
              <w:rPr>
                <w:del w:id="46" w:author="Viatris RO Affiliate" w:date="2025-09-01T10:51:00Z"/>
                <w:bCs/>
                <w:szCs w:val="22"/>
                <w:lang w:val="lt-LT"/>
              </w:rPr>
            </w:pPr>
            <w:del w:id="47" w:author="Viatris RO Affiliate" w:date="2025-09-01T10:51:00Z">
              <w:r w:rsidRPr="00DF2516" w:rsidDel="00EA0D4C">
                <w:rPr>
                  <w:bCs/>
                  <w:szCs w:val="22"/>
                  <w:lang w:val="lt-LT"/>
                </w:rPr>
                <w:delText>Mylan IRE Healthcare Limited</w:delText>
              </w:r>
            </w:del>
          </w:p>
          <w:p w14:paraId="756965A8" w14:textId="061C79ED" w:rsidR="00010AF8" w:rsidRPr="00DF2516" w:rsidDel="00EA0D4C" w:rsidRDefault="00010AF8" w:rsidP="00DF2516">
            <w:pPr>
              <w:rPr>
                <w:del w:id="48" w:author="Viatris RO Affiliate" w:date="2025-09-01T10:51:00Z"/>
                <w:bCs/>
                <w:szCs w:val="22"/>
                <w:lang w:val="lt-LT"/>
              </w:rPr>
            </w:pPr>
            <w:del w:id="49" w:author="Viatris RO Affiliate" w:date="2025-09-01T10:51:00Z">
              <w:r w:rsidRPr="00DF2516" w:rsidDel="00EA0D4C">
                <w:rPr>
                  <w:bCs/>
                  <w:szCs w:val="22"/>
                  <w:lang w:val="lt-LT"/>
                </w:rPr>
                <w:delText>Tel: + 353 18711600</w:delText>
              </w:r>
            </w:del>
          </w:p>
          <w:p w14:paraId="676DD038" w14:textId="77777777" w:rsidR="00010AF8" w:rsidRPr="00010AF8" w:rsidRDefault="00010AF8" w:rsidP="00EA0D4C">
            <w:pPr>
              <w:rPr>
                <w:b/>
                <w:szCs w:val="22"/>
                <w:lang w:val="lt-LT"/>
              </w:rPr>
            </w:pPr>
          </w:p>
        </w:tc>
      </w:tr>
      <w:tr w:rsidR="00010AF8" w14:paraId="0FE8B6D5" w14:textId="77777777" w:rsidTr="00DF2516">
        <w:trPr>
          <w:cantSplit/>
          <w:trHeight w:val="20"/>
        </w:trPr>
        <w:tc>
          <w:tcPr>
            <w:tcW w:w="4503" w:type="dxa"/>
            <w:tcBorders>
              <w:bottom w:val="nil"/>
            </w:tcBorders>
          </w:tcPr>
          <w:p w14:paraId="157EFC6F" w14:textId="77777777" w:rsidR="00010AF8" w:rsidRPr="00010AF8" w:rsidRDefault="00010AF8" w:rsidP="00DF2516">
            <w:pPr>
              <w:rPr>
                <w:b/>
                <w:szCs w:val="22"/>
                <w:lang w:val="fr-FR"/>
              </w:rPr>
            </w:pPr>
          </w:p>
          <w:p w14:paraId="43A6DD01" w14:textId="77777777" w:rsidR="00010AF8" w:rsidRPr="00010AF8" w:rsidRDefault="00010AF8" w:rsidP="00DF2516">
            <w:pPr>
              <w:rPr>
                <w:b/>
                <w:szCs w:val="22"/>
                <w:lang w:val="fr-FR"/>
              </w:rPr>
            </w:pPr>
          </w:p>
        </w:tc>
        <w:tc>
          <w:tcPr>
            <w:tcW w:w="4820" w:type="dxa"/>
            <w:tcBorders>
              <w:bottom w:val="nil"/>
            </w:tcBorders>
          </w:tcPr>
          <w:p w14:paraId="73794F6B" w14:textId="77777777" w:rsidR="00010AF8" w:rsidRPr="00010AF8" w:rsidRDefault="00010AF8" w:rsidP="00DF2516">
            <w:pPr>
              <w:rPr>
                <w:b/>
                <w:szCs w:val="22"/>
                <w:lang w:val="lt-LT"/>
              </w:rPr>
            </w:pPr>
          </w:p>
        </w:tc>
      </w:tr>
    </w:tbl>
    <w:p w14:paraId="663D346B" w14:textId="77777777" w:rsidR="009F588A" w:rsidRDefault="009F588A" w:rsidP="005C5132">
      <w:pPr>
        <w:rPr>
          <w:b/>
        </w:rPr>
      </w:pPr>
    </w:p>
    <w:p w14:paraId="4DD070EE" w14:textId="77777777" w:rsidR="0015490C" w:rsidRPr="00D62DF9" w:rsidRDefault="0015490C" w:rsidP="005C5132">
      <w:pPr>
        <w:rPr>
          <w:b/>
        </w:rPr>
      </w:pPr>
      <w:proofErr w:type="spellStart"/>
      <w:r w:rsidRPr="00D62DF9">
        <w:rPr>
          <w:b/>
        </w:rPr>
        <w:t>Acest</w:t>
      </w:r>
      <w:proofErr w:type="spellEnd"/>
      <w:r w:rsidRPr="00D62DF9">
        <w:rPr>
          <w:b/>
        </w:rPr>
        <w:t xml:space="preserve"> prospect a </w:t>
      </w:r>
      <w:proofErr w:type="spellStart"/>
      <w:r w:rsidRPr="00D62DF9">
        <w:rPr>
          <w:b/>
        </w:rPr>
        <w:t>fost</w:t>
      </w:r>
      <w:proofErr w:type="spellEnd"/>
      <w:r w:rsidRPr="00D62DF9">
        <w:rPr>
          <w:b/>
        </w:rPr>
        <w:t xml:space="preserve"> </w:t>
      </w:r>
      <w:proofErr w:type="spellStart"/>
      <w:r w:rsidR="00476276" w:rsidRPr="00D62DF9">
        <w:rPr>
          <w:b/>
        </w:rPr>
        <w:t>revizuit</w:t>
      </w:r>
      <w:proofErr w:type="spellEnd"/>
      <w:r w:rsidR="00476276" w:rsidRPr="00D62DF9">
        <w:rPr>
          <w:b/>
        </w:rPr>
        <w:t xml:space="preserve"> </w:t>
      </w:r>
      <w:proofErr w:type="spellStart"/>
      <w:r w:rsidRPr="00D62DF9">
        <w:rPr>
          <w:b/>
        </w:rPr>
        <w:t>în</w:t>
      </w:r>
      <w:proofErr w:type="spellEnd"/>
      <w:r w:rsidRPr="00D62DF9">
        <w:rPr>
          <w:b/>
        </w:rPr>
        <w:t xml:space="preserve"> </w:t>
      </w:r>
      <w:r w:rsidR="00D24DC3" w:rsidRPr="00D62DF9">
        <w:rPr>
          <w:b/>
        </w:rPr>
        <w:t>{LL/AAAA}.</w:t>
      </w:r>
    </w:p>
    <w:p w14:paraId="50894096" w14:textId="77777777" w:rsidR="0015490C" w:rsidRPr="00D62DF9" w:rsidRDefault="0015490C" w:rsidP="005C5132">
      <w:pPr>
        <w:rPr>
          <w:b/>
        </w:rPr>
      </w:pPr>
    </w:p>
    <w:p w14:paraId="3C7FAA70" w14:textId="77777777" w:rsidR="00476276" w:rsidRPr="00D62DF9" w:rsidRDefault="00476276" w:rsidP="005C5132">
      <w:pPr>
        <w:rPr>
          <w:b/>
          <w:szCs w:val="22"/>
          <w:lang w:val="pt-BR"/>
        </w:rPr>
      </w:pPr>
      <w:r w:rsidRPr="00D62DF9">
        <w:rPr>
          <w:b/>
          <w:szCs w:val="22"/>
          <w:lang w:val="pt-BR"/>
        </w:rPr>
        <w:t>Alte surse de informaţii</w:t>
      </w:r>
    </w:p>
    <w:p w14:paraId="6E11CA5B" w14:textId="6E9554C0" w:rsidR="00735DFA" w:rsidRPr="00D62DF9" w:rsidRDefault="0015490C" w:rsidP="005C5132">
      <w:pPr>
        <w:rPr>
          <w:u w:val="single"/>
          <w:lang w:val="it-IT"/>
        </w:rPr>
      </w:pPr>
      <w:r w:rsidRPr="00D62DF9">
        <w:rPr>
          <w:lang w:val="it-IT"/>
        </w:rPr>
        <w:t xml:space="preserve">Informaţii detaliate </w:t>
      </w:r>
      <w:r w:rsidR="002B2E51" w:rsidRPr="00D62DF9">
        <w:rPr>
          <w:lang w:val="it-IT"/>
        </w:rPr>
        <w:t>privind</w:t>
      </w:r>
      <w:r w:rsidR="004D6768" w:rsidRPr="00D62DF9">
        <w:rPr>
          <w:lang w:val="it-IT"/>
        </w:rPr>
        <w:t xml:space="preserve"> </w:t>
      </w:r>
      <w:r w:rsidR="00476276" w:rsidRPr="00D62DF9">
        <w:rPr>
          <w:lang w:val="it-IT"/>
        </w:rPr>
        <w:t xml:space="preserve">acest medicament </w:t>
      </w:r>
      <w:r w:rsidRPr="00D62DF9">
        <w:rPr>
          <w:lang w:val="it-IT"/>
        </w:rPr>
        <w:t xml:space="preserve">sunt disponibile pe site-ul Agenţiei Europene </w:t>
      </w:r>
      <w:r w:rsidR="001126EC" w:rsidRPr="00D62DF9">
        <w:rPr>
          <w:lang w:val="it-IT"/>
        </w:rPr>
        <w:t xml:space="preserve">pentru </w:t>
      </w:r>
      <w:r w:rsidRPr="00D62DF9">
        <w:rPr>
          <w:lang w:val="it-IT"/>
        </w:rPr>
        <w:t>Medicament</w:t>
      </w:r>
      <w:r w:rsidR="001126EC" w:rsidRPr="00D62DF9">
        <w:rPr>
          <w:lang w:val="it-IT"/>
        </w:rPr>
        <w:t>e</w:t>
      </w:r>
      <w:r w:rsidR="004D6768" w:rsidRPr="00D62DF9">
        <w:rPr>
          <w:lang w:val="it-IT"/>
        </w:rPr>
        <w:t xml:space="preserve"> </w:t>
      </w:r>
      <w:hyperlink r:id="rId17" w:history="1">
        <w:r w:rsidR="004D6768" w:rsidRPr="00D62DF9">
          <w:rPr>
            <w:rStyle w:val="Hyperlink"/>
            <w:noProof/>
            <w:szCs w:val="22"/>
            <w:lang w:val="it-IT"/>
          </w:rPr>
          <w:t>http://www.ema.europa.eu</w:t>
        </w:r>
      </w:hyperlink>
      <w:r w:rsidR="007A12AD" w:rsidRPr="00D62DF9">
        <w:rPr>
          <w:u w:val="single"/>
          <w:lang w:val="it-IT"/>
        </w:rPr>
        <w:t>.</w:t>
      </w:r>
    </w:p>
    <w:p w14:paraId="3B8CF514" w14:textId="77777777" w:rsidR="0015490C" w:rsidRPr="00D62DF9" w:rsidRDefault="0015490C" w:rsidP="009F588A">
      <w:pPr>
        <w:rPr>
          <w:b/>
          <w:szCs w:val="22"/>
          <w:lang w:val="it-IT"/>
        </w:rPr>
      </w:pPr>
    </w:p>
    <w:p w14:paraId="29A2C906" w14:textId="77777777" w:rsidR="00F01803" w:rsidRPr="00D62DF9" w:rsidRDefault="00F01803" w:rsidP="005C5132">
      <w:pPr>
        <w:rPr>
          <w:b/>
          <w:szCs w:val="22"/>
          <w:lang w:val="it-IT"/>
        </w:rPr>
      </w:pPr>
      <w:r w:rsidRPr="00D62DF9">
        <w:rPr>
          <w:b/>
          <w:szCs w:val="22"/>
          <w:lang w:val="it-IT"/>
        </w:rPr>
        <w:br w:type="page"/>
      </w:r>
    </w:p>
    <w:p w14:paraId="6506ACF7" w14:textId="77777777" w:rsidR="0015490C" w:rsidRPr="00D62DF9" w:rsidRDefault="009E61CB" w:rsidP="005C5132">
      <w:pPr>
        <w:jc w:val="center"/>
        <w:rPr>
          <w:b/>
          <w:szCs w:val="22"/>
          <w:lang w:val="it-IT"/>
        </w:rPr>
      </w:pPr>
      <w:r w:rsidRPr="00D62DF9">
        <w:rPr>
          <w:b/>
          <w:szCs w:val="22"/>
          <w:lang w:val="it-IT"/>
        </w:rPr>
        <w:t xml:space="preserve">Prospect: Informaţii </w:t>
      </w:r>
      <w:r w:rsidR="00D73B95" w:rsidRPr="00D62DF9">
        <w:rPr>
          <w:b/>
          <w:szCs w:val="22"/>
          <w:lang w:val="it-IT"/>
        </w:rPr>
        <w:t>pentru p</w:t>
      </w:r>
      <w:r w:rsidRPr="00D62DF9">
        <w:rPr>
          <w:b/>
          <w:szCs w:val="22"/>
          <w:lang w:val="it-IT"/>
        </w:rPr>
        <w:t>acient</w:t>
      </w:r>
    </w:p>
    <w:p w14:paraId="4C266C00" w14:textId="77777777" w:rsidR="009E61CB" w:rsidRPr="00D62DF9" w:rsidRDefault="009E61CB" w:rsidP="005C5132">
      <w:pPr>
        <w:jc w:val="center"/>
        <w:rPr>
          <w:b/>
          <w:szCs w:val="22"/>
          <w:lang w:val="it-IT"/>
        </w:rPr>
      </w:pPr>
    </w:p>
    <w:p w14:paraId="790A27E5" w14:textId="77777777" w:rsidR="0015490C" w:rsidRPr="00D62DF9" w:rsidRDefault="0015490C" w:rsidP="005C5132">
      <w:pPr>
        <w:jc w:val="center"/>
        <w:rPr>
          <w:szCs w:val="22"/>
          <w:lang w:val="it-IT"/>
        </w:rPr>
      </w:pPr>
      <w:r w:rsidRPr="00D62DF9">
        <w:rPr>
          <w:b/>
          <w:szCs w:val="22"/>
          <w:lang w:val="it-IT"/>
        </w:rPr>
        <w:t>VIAGRA 100 mg comprimate filmate</w:t>
      </w:r>
    </w:p>
    <w:p w14:paraId="15A96B9D" w14:textId="77777777" w:rsidR="0015490C" w:rsidRPr="00D62DF9" w:rsidRDefault="00582D2B" w:rsidP="005C5132">
      <w:pPr>
        <w:jc w:val="center"/>
        <w:rPr>
          <w:szCs w:val="22"/>
          <w:lang w:val="it-IT"/>
        </w:rPr>
      </w:pPr>
      <w:r w:rsidRPr="00D62DF9">
        <w:rPr>
          <w:szCs w:val="22"/>
          <w:lang w:val="it-IT"/>
        </w:rPr>
        <w:t>s</w:t>
      </w:r>
      <w:r w:rsidR="0015490C" w:rsidRPr="00D62DF9">
        <w:rPr>
          <w:szCs w:val="22"/>
          <w:lang w:val="it-IT"/>
        </w:rPr>
        <w:t>ildenafil</w:t>
      </w:r>
    </w:p>
    <w:p w14:paraId="1F921D69" w14:textId="77777777" w:rsidR="00C21655" w:rsidRDefault="00C21655" w:rsidP="005C5132">
      <w:pPr>
        <w:jc w:val="center"/>
        <w:rPr>
          <w:b/>
          <w:szCs w:val="22"/>
          <w:lang w:val="it-IT"/>
        </w:rPr>
      </w:pPr>
    </w:p>
    <w:p w14:paraId="191EC32A" w14:textId="77777777" w:rsidR="009F588A" w:rsidRPr="00D62DF9" w:rsidRDefault="009F588A" w:rsidP="005C5132">
      <w:pPr>
        <w:jc w:val="center"/>
        <w:rPr>
          <w:b/>
          <w:szCs w:val="22"/>
          <w:lang w:val="it-IT"/>
        </w:rPr>
      </w:pPr>
    </w:p>
    <w:p w14:paraId="437F0189" w14:textId="77777777" w:rsidR="00C21655" w:rsidRPr="00D62DF9" w:rsidRDefault="00C21655" w:rsidP="005C5132">
      <w:pPr>
        <w:ind w:right="-2"/>
        <w:rPr>
          <w:b/>
          <w:szCs w:val="22"/>
          <w:lang w:val="ro-RO"/>
        </w:rPr>
      </w:pPr>
      <w:r w:rsidRPr="00D62DF9">
        <w:rPr>
          <w:b/>
          <w:szCs w:val="22"/>
          <w:lang w:val="ro-RO"/>
        </w:rPr>
        <w:t>Citiţi cu atenţie şi în întregime acest prospect înainte de a începe să utilizaţi acest medicament</w:t>
      </w:r>
      <w:r w:rsidR="00456FE3" w:rsidRPr="00D62DF9">
        <w:rPr>
          <w:b/>
          <w:szCs w:val="22"/>
          <w:lang w:val="ro-RO"/>
        </w:rPr>
        <w:t xml:space="preserve"> deoarece conţine informaţii importante pentru dumneavoastră</w:t>
      </w:r>
      <w:r w:rsidRPr="00D62DF9">
        <w:rPr>
          <w:b/>
          <w:szCs w:val="22"/>
          <w:lang w:val="ro-RO"/>
        </w:rPr>
        <w:t>.</w:t>
      </w:r>
    </w:p>
    <w:p w14:paraId="7A6ACE0A" w14:textId="38E6FF67" w:rsidR="00C21655" w:rsidRPr="00D62DF9" w:rsidRDefault="00C21655" w:rsidP="005C5132">
      <w:pPr>
        <w:numPr>
          <w:ilvl w:val="0"/>
          <w:numId w:val="20"/>
        </w:numPr>
        <w:ind w:right="-2"/>
        <w:rPr>
          <w:szCs w:val="22"/>
        </w:rPr>
      </w:pPr>
      <w:r w:rsidRPr="00D62DF9">
        <w:rPr>
          <w:szCs w:val="22"/>
          <w:lang w:val="ro-RO"/>
        </w:rPr>
        <w:t>Păstraţi acest prospect.</w:t>
      </w:r>
      <w:r w:rsidR="004D6768" w:rsidRPr="00D62DF9">
        <w:rPr>
          <w:szCs w:val="22"/>
          <w:lang w:val="ro-RO"/>
        </w:rPr>
        <w:t xml:space="preserve"> </w:t>
      </w:r>
      <w:r w:rsidRPr="00D62DF9">
        <w:rPr>
          <w:szCs w:val="22"/>
          <w:lang w:val="ro-RO"/>
        </w:rPr>
        <w:t>S-ar putea să fie necesar să-l recitiţi.</w:t>
      </w:r>
    </w:p>
    <w:p w14:paraId="6E6F5DB3" w14:textId="77777777" w:rsidR="00C21655" w:rsidRPr="00D62DF9" w:rsidRDefault="00C21655" w:rsidP="005C5132">
      <w:pPr>
        <w:numPr>
          <w:ilvl w:val="0"/>
          <w:numId w:val="20"/>
        </w:numPr>
        <w:ind w:right="-2"/>
        <w:rPr>
          <w:szCs w:val="22"/>
        </w:rPr>
      </w:pPr>
      <w:r w:rsidRPr="00D62DF9">
        <w:rPr>
          <w:szCs w:val="22"/>
          <w:lang w:val="ro-RO"/>
        </w:rPr>
        <w:t>Dacă aveţi orice întrebări suplimentare, adresaţi-vă medicului dumneavoastră</w:t>
      </w:r>
      <w:r w:rsidR="00456FE3" w:rsidRPr="00D62DF9">
        <w:rPr>
          <w:szCs w:val="22"/>
          <w:lang w:val="ro-RO"/>
        </w:rPr>
        <w:t>,</w:t>
      </w:r>
      <w:r w:rsidRPr="00D62DF9">
        <w:rPr>
          <w:szCs w:val="22"/>
          <w:lang w:val="ro-RO"/>
        </w:rPr>
        <w:t xml:space="preserve"> farmacistului</w:t>
      </w:r>
      <w:r w:rsidR="00456FE3" w:rsidRPr="00D62DF9">
        <w:rPr>
          <w:szCs w:val="22"/>
          <w:lang w:val="ro-RO"/>
        </w:rPr>
        <w:t xml:space="preserve"> sau asistentei medicale</w:t>
      </w:r>
      <w:r w:rsidRPr="00D62DF9">
        <w:rPr>
          <w:szCs w:val="22"/>
          <w:lang w:val="ro-RO"/>
        </w:rPr>
        <w:t>.</w:t>
      </w:r>
    </w:p>
    <w:p w14:paraId="416A96D6" w14:textId="4CF69F6E" w:rsidR="00C21655" w:rsidRPr="00D62DF9" w:rsidRDefault="00C21655" w:rsidP="005C5132">
      <w:pPr>
        <w:numPr>
          <w:ilvl w:val="0"/>
          <w:numId w:val="21"/>
        </w:numPr>
        <w:ind w:right="-2"/>
        <w:rPr>
          <w:noProof/>
          <w:szCs w:val="22"/>
          <w:lang w:val="ro-RO"/>
        </w:rPr>
      </w:pPr>
      <w:r w:rsidRPr="00D62DF9">
        <w:rPr>
          <w:szCs w:val="22"/>
          <w:lang w:val="ro-RO"/>
        </w:rPr>
        <w:t xml:space="preserve">Acest medicament a fost prescris </w:t>
      </w:r>
      <w:r w:rsidR="00456FE3" w:rsidRPr="00D62DF9">
        <w:rPr>
          <w:szCs w:val="22"/>
          <w:lang w:val="ro-RO"/>
        </w:rPr>
        <w:t xml:space="preserve">numai </w:t>
      </w:r>
      <w:r w:rsidRPr="00D62DF9">
        <w:rPr>
          <w:szCs w:val="22"/>
          <w:lang w:val="ro-RO"/>
        </w:rPr>
        <w:t>pentru dumneavoastră. Nu trebuie să-l daţi altor persoane.</w:t>
      </w:r>
      <w:r w:rsidR="004D6768" w:rsidRPr="00D62DF9">
        <w:rPr>
          <w:szCs w:val="22"/>
          <w:lang w:val="ro-RO"/>
        </w:rPr>
        <w:t xml:space="preserve"> </w:t>
      </w:r>
      <w:r w:rsidRPr="00D62DF9">
        <w:rPr>
          <w:szCs w:val="22"/>
          <w:lang w:val="ro-RO"/>
        </w:rPr>
        <w:t xml:space="preserve">Le poate face rău, chiar dacă au aceleaşi </w:t>
      </w:r>
      <w:r w:rsidR="00456FE3" w:rsidRPr="00D62DF9">
        <w:rPr>
          <w:szCs w:val="22"/>
          <w:lang w:val="ro-RO"/>
        </w:rPr>
        <w:t>semne de boală ca</w:t>
      </w:r>
      <w:r w:rsidR="004D6768" w:rsidRPr="00D62DF9">
        <w:rPr>
          <w:szCs w:val="22"/>
          <w:lang w:val="ro-RO"/>
        </w:rPr>
        <w:t xml:space="preserve"> </w:t>
      </w:r>
      <w:r w:rsidRPr="00D62DF9">
        <w:rPr>
          <w:szCs w:val="22"/>
          <w:lang w:val="ro-RO"/>
        </w:rPr>
        <w:t>dumneavoastră.</w:t>
      </w:r>
    </w:p>
    <w:p w14:paraId="31295E7E" w14:textId="77777777" w:rsidR="0015490C" w:rsidRPr="00D62DF9" w:rsidRDefault="00456FE3" w:rsidP="005C5132">
      <w:pPr>
        <w:numPr>
          <w:ilvl w:val="0"/>
          <w:numId w:val="23"/>
        </w:numPr>
        <w:rPr>
          <w:szCs w:val="22"/>
          <w:lang w:val="ro-RO"/>
        </w:rPr>
      </w:pPr>
      <w:r w:rsidRPr="00D62DF9">
        <w:rPr>
          <w:szCs w:val="22"/>
          <w:lang w:val="ro-RO"/>
        </w:rPr>
        <w:t>Dacă manifestaţi orice reacţii adverse, adresaţi-vă medicului dumneavoastră, farmacistului sau asistentei medicale. Acestea includ orice posibile reacţii adverse nemenţionate în acest prospect</w:t>
      </w:r>
      <w:r w:rsidR="00C21655" w:rsidRPr="00D62DF9">
        <w:rPr>
          <w:szCs w:val="22"/>
          <w:lang w:val="ro-RO"/>
        </w:rPr>
        <w:t>.</w:t>
      </w:r>
      <w:r w:rsidR="00D66A9F" w:rsidRPr="00D62DF9">
        <w:rPr>
          <w:szCs w:val="22"/>
          <w:lang w:val="ro-RO"/>
        </w:rPr>
        <w:t xml:space="preserve"> Vezi pct. 4.</w:t>
      </w:r>
    </w:p>
    <w:p w14:paraId="1B1ADDF2" w14:textId="77777777" w:rsidR="000878BC" w:rsidRPr="00D62DF9" w:rsidRDefault="000878BC" w:rsidP="005C5132">
      <w:pPr>
        <w:rPr>
          <w:szCs w:val="22"/>
          <w:lang w:val="ro-RO"/>
        </w:rPr>
      </w:pPr>
    </w:p>
    <w:p w14:paraId="70C13C0B" w14:textId="77777777" w:rsidR="0015490C" w:rsidRPr="00D62DF9" w:rsidRDefault="007C4D1C" w:rsidP="005C5132">
      <w:pPr>
        <w:rPr>
          <w:b/>
          <w:szCs w:val="22"/>
          <w:lang w:val="fr-FR"/>
        </w:rPr>
      </w:pPr>
      <w:r w:rsidRPr="00D62DF9">
        <w:rPr>
          <w:b/>
          <w:szCs w:val="22"/>
          <w:lang w:val="fr-FR"/>
        </w:rPr>
        <w:t xml:space="preserve">Ce </w:t>
      </w:r>
      <w:proofErr w:type="spellStart"/>
      <w:r w:rsidRPr="00D62DF9">
        <w:rPr>
          <w:b/>
          <w:szCs w:val="22"/>
          <w:lang w:val="fr-FR"/>
        </w:rPr>
        <w:t>găsiţi</w:t>
      </w:r>
      <w:proofErr w:type="spellEnd"/>
      <w:r w:rsidRPr="00D62DF9">
        <w:rPr>
          <w:b/>
          <w:szCs w:val="22"/>
          <w:lang w:val="fr-FR"/>
        </w:rPr>
        <w:t xml:space="preserve"> </w:t>
      </w:r>
      <w:proofErr w:type="spellStart"/>
      <w:r w:rsidRPr="00D62DF9">
        <w:rPr>
          <w:b/>
          <w:szCs w:val="22"/>
          <w:lang w:val="fr-FR"/>
        </w:rPr>
        <w:t>în</w:t>
      </w:r>
      <w:proofErr w:type="spellEnd"/>
      <w:r w:rsidRPr="00D62DF9">
        <w:rPr>
          <w:b/>
          <w:szCs w:val="22"/>
          <w:lang w:val="fr-FR"/>
        </w:rPr>
        <w:t xml:space="preserve"> </w:t>
      </w:r>
      <w:proofErr w:type="spellStart"/>
      <w:r w:rsidRPr="00D62DF9">
        <w:rPr>
          <w:b/>
          <w:szCs w:val="22"/>
          <w:lang w:val="fr-FR"/>
        </w:rPr>
        <w:t>acest</w:t>
      </w:r>
      <w:proofErr w:type="spellEnd"/>
      <w:r w:rsidRPr="00D62DF9">
        <w:rPr>
          <w:b/>
          <w:szCs w:val="22"/>
          <w:lang w:val="fr-FR"/>
        </w:rPr>
        <w:t xml:space="preserve"> </w:t>
      </w:r>
      <w:proofErr w:type="gramStart"/>
      <w:r w:rsidRPr="00D62DF9">
        <w:rPr>
          <w:b/>
          <w:szCs w:val="22"/>
          <w:lang w:val="fr-FR"/>
        </w:rPr>
        <w:t>prospect</w:t>
      </w:r>
      <w:r w:rsidR="0015490C" w:rsidRPr="00D62DF9">
        <w:rPr>
          <w:b/>
          <w:szCs w:val="22"/>
          <w:lang w:val="fr-FR"/>
        </w:rPr>
        <w:t>:</w:t>
      </w:r>
      <w:proofErr w:type="gramEnd"/>
    </w:p>
    <w:p w14:paraId="40295580" w14:textId="77777777" w:rsidR="0015490C" w:rsidRPr="00D62DF9" w:rsidRDefault="0015490C" w:rsidP="005C5132">
      <w:pPr>
        <w:numPr>
          <w:ilvl w:val="0"/>
          <w:numId w:val="15"/>
        </w:numPr>
        <w:tabs>
          <w:tab w:val="clear" w:pos="360"/>
          <w:tab w:val="left" w:pos="567"/>
        </w:tabs>
        <w:ind w:left="567" w:hanging="567"/>
        <w:rPr>
          <w:szCs w:val="22"/>
          <w:lang w:val="fr-FR"/>
        </w:rPr>
      </w:pPr>
      <w:proofErr w:type="gramStart"/>
      <w:r w:rsidRPr="00D62DF9">
        <w:rPr>
          <w:szCs w:val="22"/>
          <w:lang w:val="fr-FR"/>
        </w:rPr>
        <w:t>Ce</w:t>
      </w:r>
      <w:proofErr w:type="gramEnd"/>
      <w:r w:rsidRPr="00D62DF9">
        <w:rPr>
          <w:szCs w:val="22"/>
          <w:lang w:val="fr-FR"/>
        </w:rPr>
        <w:t xml:space="preserve"> este VIAGRA </w:t>
      </w:r>
      <w:proofErr w:type="spellStart"/>
      <w:r w:rsidRPr="00D62DF9">
        <w:rPr>
          <w:szCs w:val="22"/>
          <w:lang w:val="fr-FR"/>
        </w:rPr>
        <w:t>şi</w:t>
      </w:r>
      <w:proofErr w:type="spellEnd"/>
      <w:r w:rsidRPr="00D62DF9">
        <w:rPr>
          <w:szCs w:val="22"/>
          <w:lang w:val="fr-FR"/>
        </w:rPr>
        <w:t xml:space="preserve"> </w:t>
      </w:r>
      <w:proofErr w:type="spellStart"/>
      <w:r w:rsidRPr="00D62DF9">
        <w:rPr>
          <w:szCs w:val="22"/>
          <w:lang w:val="fr-FR"/>
        </w:rPr>
        <w:t>pentru</w:t>
      </w:r>
      <w:proofErr w:type="spellEnd"/>
      <w:r w:rsidRPr="00D62DF9">
        <w:rPr>
          <w:szCs w:val="22"/>
          <w:lang w:val="fr-FR"/>
        </w:rPr>
        <w:t xml:space="preserve"> ce se </w:t>
      </w:r>
      <w:proofErr w:type="spellStart"/>
      <w:r w:rsidRPr="00D62DF9">
        <w:rPr>
          <w:szCs w:val="22"/>
          <w:lang w:val="fr-FR"/>
        </w:rPr>
        <w:t>utilizează</w:t>
      </w:r>
      <w:proofErr w:type="spellEnd"/>
    </w:p>
    <w:p w14:paraId="0CC1F1BC" w14:textId="77777777" w:rsidR="0015490C" w:rsidRPr="00D62DF9" w:rsidRDefault="007C4D1C" w:rsidP="005C5132">
      <w:pPr>
        <w:numPr>
          <w:ilvl w:val="0"/>
          <w:numId w:val="15"/>
        </w:numPr>
        <w:tabs>
          <w:tab w:val="clear" w:pos="360"/>
          <w:tab w:val="left" w:pos="567"/>
        </w:tabs>
        <w:ind w:left="567" w:hanging="567"/>
        <w:rPr>
          <w:szCs w:val="22"/>
          <w:lang w:val="fr-FR"/>
        </w:rPr>
      </w:pPr>
      <w:r w:rsidRPr="00D62DF9">
        <w:rPr>
          <w:szCs w:val="22"/>
          <w:lang w:val="fr-FR"/>
        </w:rPr>
        <w:t xml:space="preserve">Ce </w:t>
      </w:r>
      <w:proofErr w:type="spellStart"/>
      <w:r w:rsidRPr="00D62DF9">
        <w:rPr>
          <w:szCs w:val="22"/>
          <w:lang w:val="fr-FR"/>
        </w:rPr>
        <w:t>trebuie</w:t>
      </w:r>
      <w:proofErr w:type="spellEnd"/>
      <w:r w:rsidRPr="00D62DF9">
        <w:rPr>
          <w:szCs w:val="22"/>
          <w:lang w:val="fr-FR"/>
        </w:rPr>
        <w:t xml:space="preserve"> </w:t>
      </w:r>
      <w:proofErr w:type="spellStart"/>
      <w:r w:rsidRPr="00D62DF9">
        <w:rPr>
          <w:szCs w:val="22"/>
          <w:lang w:val="fr-FR"/>
        </w:rPr>
        <w:t>să</w:t>
      </w:r>
      <w:proofErr w:type="spellEnd"/>
      <w:r w:rsidRPr="00D62DF9">
        <w:rPr>
          <w:szCs w:val="22"/>
          <w:lang w:val="fr-FR"/>
        </w:rPr>
        <w:t xml:space="preserve"> </w:t>
      </w:r>
      <w:proofErr w:type="spellStart"/>
      <w:r w:rsidRPr="00D62DF9">
        <w:rPr>
          <w:szCs w:val="22"/>
          <w:lang w:val="fr-FR"/>
        </w:rPr>
        <w:t>ştiţi</w:t>
      </w:r>
      <w:proofErr w:type="spellEnd"/>
      <w:r w:rsidRPr="00D62DF9">
        <w:rPr>
          <w:szCs w:val="22"/>
          <w:lang w:val="fr-FR"/>
        </w:rPr>
        <w:t xml:space="preserve"> </w:t>
      </w:r>
      <w:proofErr w:type="spellStart"/>
      <w:r w:rsidRPr="00D62DF9">
        <w:rPr>
          <w:szCs w:val="22"/>
          <w:lang w:val="fr-FR"/>
        </w:rPr>
        <w:t>înainte</w:t>
      </w:r>
      <w:proofErr w:type="spellEnd"/>
      <w:r w:rsidRPr="00D62DF9">
        <w:rPr>
          <w:szCs w:val="22"/>
          <w:lang w:val="fr-FR"/>
        </w:rPr>
        <w:t xml:space="preserve"> </w:t>
      </w:r>
      <w:proofErr w:type="spellStart"/>
      <w:r w:rsidR="0015490C" w:rsidRPr="00D62DF9">
        <w:rPr>
          <w:szCs w:val="22"/>
          <w:lang w:val="fr-FR"/>
        </w:rPr>
        <w:t>să</w:t>
      </w:r>
      <w:proofErr w:type="spellEnd"/>
      <w:r w:rsidR="0015490C" w:rsidRPr="00D62DF9">
        <w:rPr>
          <w:szCs w:val="22"/>
          <w:lang w:val="fr-FR"/>
        </w:rPr>
        <w:t xml:space="preserve"> </w:t>
      </w:r>
      <w:proofErr w:type="spellStart"/>
      <w:r w:rsidR="0015490C" w:rsidRPr="00D62DF9">
        <w:rPr>
          <w:szCs w:val="22"/>
          <w:lang w:val="fr-FR"/>
        </w:rPr>
        <w:t>utilizaţi</w:t>
      </w:r>
      <w:proofErr w:type="spellEnd"/>
      <w:r w:rsidR="0015490C" w:rsidRPr="00D62DF9">
        <w:rPr>
          <w:szCs w:val="22"/>
          <w:lang w:val="fr-FR"/>
        </w:rPr>
        <w:t xml:space="preserve"> VIAGRA</w:t>
      </w:r>
    </w:p>
    <w:p w14:paraId="076371CC" w14:textId="77777777" w:rsidR="0015490C" w:rsidRPr="00D62DF9" w:rsidRDefault="0015490C" w:rsidP="005C5132">
      <w:pPr>
        <w:numPr>
          <w:ilvl w:val="0"/>
          <w:numId w:val="15"/>
        </w:numPr>
        <w:tabs>
          <w:tab w:val="clear" w:pos="360"/>
          <w:tab w:val="left" w:pos="567"/>
        </w:tabs>
        <w:ind w:left="567" w:hanging="567"/>
        <w:rPr>
          <w:szCs w:val="22"/>
          <w:lang w:val="en-US"/>
        </w:rPr>
      </w:pPr>
      <w:r w:rsidRPr="00D62DF9">
        <w:rPr>
          <w:szCs w:val="22"/>
          <w:lang w:val="en-US"/>
        </w:rPr>
        <w:t xml:space="preserve">Cum </w:t>
      </w:r>
      <w:proofErr w:type="spellStart"/>
      <w:r w:rsidRPr="00D62DF9">
        <w:rPr>
          <w:szCs w:val="22"/>
          <w:lang w:val="en-US"/>
        </w:rPr>
        <w:t>să</w:t>
      </w:r>
      <w:proofErr w:type="spellEnd"/>
      <w:r w:rsidRPr="00D62DF9">
        <w:rPr>
          <w:szCs w:val="22"/>
          <w:lang w:val="en-US"/>
        </w:rPr>
        <w:t xml:space="preserve"> </w:t>
      </w:r>
      <w:proofErr w:type="spellStart"/>
      <w:r w:rsidRPr="00D62DF9">
        <w:rPr>
          <w:szCs w:val="22"/>
          <w:lang w:val="en-US"/>
        </w:rPr>
        <w:t>utilizaţi</w:t>
      </w:r>
      <w:proofErr w:type="spellEnd"/>
      <w:r w:rsidRPr="00D62DF9">
        <w:rPr>
          <w:szCs w:val="22"/>
          <w:lang w:val="en-US"/>
        </w:rPr>
        <w:t xml:space="preserve"> VIAGRA</w:t>
      </w:r>
    </w:p>
    <w:p w14:paraId="0D1150F1" w14:textId="77777777" w:rsidR="0015490C" w:rsidRPr="00D62DF9" w:rsidRDefault="0015490C" w:rsidP="005C5132">
      <w:pPr>
        <w:numPr>
          <w:ilvl w:val="0"/>
          <w:numId w:val="15"/>
        </w:numPr>
        <w:tabs>
          <w:tab w:val="clear" w:pos="360"/>
          <w:tab w:val="left" w:pos="567"/>
        </w:tabs>
        <w:ind w:left="567" w:hanging="567"/>
        <w:rPr>
          <w:szCs w:val="22"/>
          <w:lang w:val="en-US"/>
        </w:rPr>
      </w:pPr>
      <w:proofErr w:type="spellStart"/>
      <w:r w:rsidRPr="00D62DF9">
        <w:rPr>
          <w:szCs w:val="22"/>
          <w:lang w:val="en-US"/>
        </w:rPr>
        <w:t>Reacţii</w:t>
      </w:r>
      <w:proofErr w:type="spellEnd"/>
      <w:r w:rsidRPr="00D62DF9">
        <w:rPr>
          <w:szCs w:val="22"/>
          <w:lang w:val="en-US"/>
        </w:rPr>
        <w:t xml:space="preserve"> adverse </w:t>
      </w:r>
      <w:proofErr w:type="spellStart"/>
      <w:r w:rsidRPr="00D62DF9">
        <w:rPr>
          <w:szCs w:val="22"/>
          <w:lang w:val="en-US"/>
        </w:rPr>
        <w:t>posibile</w:t>
      </w:r>
      <w:proofErr w:type="spellEnd"/>
    </w:p>
    <w:p w14:paraId="6C5AD902" w14:textId="77777777" w:rsidR="0015490C" w:rsidRPr="00D62DF9" w:rsidRDefault="0015490C" w:rsidP="005C5132">
      <w:pPr>
        <w:numPr>
          <w:ilvl w:val="0"/>
          <w:numId w:val="15"/>
        </w:numPr>
        <w:tabs>
          <w:tab w:val="clear" w:pos="360"/>
          <w:tab w:val="left" w:pos="567"/>
        </w:tabs>
        <w:ind w:left="567" w:hanging="567"/>
        <w:rPr>
          <w:szCs w:val="22"/>
          <w:lang w:val="en-US"/>
        </w:rPr>
      </w:pPr>
      <w:r w:rsidRPr="00D62DF9">
        <w:rPr>
          <w:szCs w:val="22"/>
          <w:lang w:val="en-US"/>
        </w:rPr>
        <w:t xml:space="preserve">Cum se </w:t>
      </w:r>
      <w:proofErr w:type="spellStart"/>
      <w:r w:rsidRPr="00D62DF9">
        <w:rPr>
          <w:szCs w:val="22"/>
          <w:lang w:val="en-US"/>
        </w:rPr>
        <w:t>păstrează</w:t>
      </w:r>
      <w:proofErr w:type="spellEnd"/>
      <w:r w:rsidRPr="00D62DF9">
        <w:rPr>
          <w:szCs w:val="22"/>
          <w:lang w:val="en-US"/>
        </w:rPr>
        <w:t xml:space="preserve"> VIAGRA</w:t>
      </w:r>
    </w:p>
    <w:p w14:paraId="7444090D" w14:textId="77777777" w:rsidR="0015490C" w:rsidRPr="00D62DF9" w:rsidRDefault="007C4D1C" w:rsidP="005C5132">
      <w:pPr>
        <w:numPr>
          <w:ilvl w:val="0"/>
          <w:numId w:val="15"/>
        </w:numPr>
        <w:tabs>
          <w:tab w:val="clear" w:pos="360"/>
          <w:tab w:val="left" w:pos="567"/>
        </w:tabs>
        <w:ind w:left="567" w:hanging="567"/>
        <w:rPr>
          <w:szCs w:val="22"/>
          <w:lang w:val="en-US"/>
        </w:rPr>
      </w:pPr>
      <w:proofErr w:type="spellStart"/>
      <w:r w:rsidRPr="00D62DF9">
        <w:rPr>
          <w:szCs w:val="22"/>
          <w:lang w:val="en-US"/>
        </w:rPr>
        <w:t>Conţinutul</w:t>
      </w:r>
      <w:proofErr w:type="spellEnd"/>
      <w:r w:rsidRPr="00D62DF9">
        <w:rPr>
          <w:szCs w:val="22"/>
          <w:lang w:val="en-US"/>
        </w:rPr>
        <w:t xml:space="preserve"> </w:t>
      </w:r>
      <w:proofErr w:type="spellStart"/>
      <w:r w:rsidRPr="00D62DF9">
        <w:rPr>
          <w:szCs w:val="22"/>
          <w:lang w:val="en-US"/>
        </w:rPr>
        <w:t>ambalajului</w:t>
      </w:r>
      <w:proofErr w:type="spellEnd"/>
      <w:r w:rsidRPr="00D62DF9">
        <w:rPr>
          <w:szCs w:val="22"/>
          <w:lang w:val="en-US"/>
        </w:rPr>
        <w:t xml:space="preserve"> </w:t>
      </w:r>
      <w:proofErr w:type="spellStart"/>
      <w:r w:rsidRPr="00D62DF9">
        <w:rPr>
          <w:szCs w:val="22"/>
          <w:lang w:val="en-US"/>
        </w:rPr>
        <w:t>şi</w:t>
      </w:r>
      <w:proofErr w:type="spellEnd"/>
      <w:r w:rsidRPr="00D62DF9">
        <w:rPr>
          <w:szCs w:val="22"/>
          <w:lang w:val="en-US"/>
        </w:rPr>
        <w:t xml:space="preserve"> </w:t>
      </w:r>
      <w:proofErr w:type="spellStart"/>
      <w:r w:rsidRPr="00D62DF9">
        <w:rPr>
          <w:szCs w:val="22"/>
          <w:lang w:val="en-US"/>
        </w:rPr>
        <w:t>alte</w:t>
      </w:r>
      <w:proofErr w:type="spellEnd"/>
      <w:r w:rsidRPr="00D62DF9">
        <w:rPr>
          <w:szCs w:val="22"/>
          <w:lang w:val="en-US"/>
        </w:rPr>
        <w:t xml:space="preserve"> </w:t>
      </w:r>
      <w:proofErr w:type="spellStart"/>
      <w:r w:rsidRPr="00D62DF9">
        <w:rPr>
          <w:szCs w:val="22"/>
          <w:lang w:val="en-US"/>
        </w:rPr>
        <w:t>informaţii</w:t>
      </w:r>
      <w:proofErr w:type="spellEnd"/>
    </w:p>
    <w:p w14:paraId="711C2424" w14:textId="77777777" w:rsidR="0015490C" w:rsidRPr="00D62DF9" w:rsidRDefault="0015490C" w:rsidP="005C5132">
      <w:pPr>
        <w:rPr>
          <w:szCs w:val="22"/>
          <w:lang w:val="ro-RO"/>
        </w:rPr>
      </w:pPr>
    </w:p>
    <w:p w14:paraId="5FA372FC" w14:textId="77777777" w:rsidR="0015490C" w:rsidRPr="00D62DF9" w:rsidRDefault="0015490C" w:rsidP="005C5132">
      <w:pPr>
        <w:rPr>
          <w:szCs w:val="22"/>
          <w:lang w:val="ro-RO"/>
        </w:rPr>
      </w:pPr>
    </w:p>
    <w:p w14:paraId="1C7F1BC5" w14:textId="77777777" w:rsidR="0015490C" w:rsidRDefault="00480A1B" w:rsidP="005C5132">
      <w:pPr>
        <w:numPr>
          <w:ilvl w:val="0"/>
          <w:numId w:val="18"/>
        </w:numPr>
        <w:tabs>
          <w:tab w:val="clear" w:pos="720"/>
        </w:tabs>
        <w:ind w:left="540" w:hanging="540"/>
        <w:rPr>
          <w:szCs w:val="22"/>
          <w:lang w:val="fr-FR"/>
        </w:rPr>
      </w:pPr>
      <w:proofErr w:type="gramStart"/>
      <w:r w:rsidRPr="00D62DF9">
        <w:rPr>
          <w:b/>
          <w:szCs w:val="22"/>
          <w:lang w:val="fr-FR"/>
        </w:rPr>
        <w:t>Ce</w:t>
      </w:r>
      <w:proofErr w:type="gramEnd"/>
      <w:r w:rsidRPr="00D62DF9">
        <w:rPr>
          <w:b/>
          <w:szCs w:val="22"/>
          <w:lang w:val="fr-FR"/>
        </w:rPr>
        <w:t xml:space="preserve"> este VIAGRA </w:t>
      </w:r>
      <w:proofErr w:type="spellStart"/>
      <w:r w:rsidRPr="00D62DF9">
        <w:rPr>
          <w:b/>
          <w:szCs w:val="22"/>
          <w:lang w:val="fr-FR"/>
        </w:rPr>
        <w:t>şi</w:t>
      </w:r>
      <w:proofErr w:type="spellEnd"/>
      <w:r w:rsidRPr="00D62DF9">
        <w:rPr>
          <w:b/>
          <w:szCs w:val="22"/>
          <w:lang w:val="fr-FR"/>
        </w:rPr>
        <w:t xml:space="preserve"> </w:t>
      </w:r>
      <w:proofErr w:type="spellStart"/>
      <w:r w:rsidRPr="00D62DF9">
        <w:rPr>
          <w:b/>
          <w:szCs w:val="22"/>
          <w:lang w:val="fr-FR"/>
        </w:rPr>
        <w:t>pentru</w:t>
      </w:r>
      <w:proofErr w:type="spellEnd"/>
      <w:r w:rsidRPr="00D62DF9">
        <w:rPr>
          <w:b/>
          <w:szCs w:val="22"/>
          <w:lang w:val="fr-FR"/>
        </w:rPr>
        <w:t xml:space="preserve"> ce se </w:t>
      </w:r>
      <w:proofErr w:type="spellStart"/>
      <w:r w:rsidRPr="00D62DF9">
        <w:rPr>
          <w:b/>
          <w:szCs w:val="22"/>
          <w:lang w:val="fr-FR"/>
        </w:rPr>
        <w:t>utilizează</w:t>
      </w:r>
      <w:proofErr w:type="spellEnd"/>
    </w:p>
    <w:p w14:paraId="31918DD1" w14:textId="77777777" w:rsidR="00924E6D" w:rsidRPr="00D62DF9" w:rsidRDefault="00924E6D" w:rsidP="005C5132">
      <w:pPr>
        <w:rPr>
          <w:szCs w:val="22"/>
          <w:lang w:val="fr-FR"/>
        </w:rPr>
      </w:pPr>
    </w:p>
    <w:p w14:paraId="53590F76" w14:textId="111DEB69" w:rsidR="003A4543" w:rsidRPr="00D62DF9" w:rsidRDefault="00742BA0" w:rsidP="005C5132">
      <w:pPr>
        <w:rPr>
          <w:szCs w:val="22"/>
          <w:lang w:val="fr-FR"/>
        </w:rPr>
      </w:pPr>
      <w:r w:rsidRPr="00D62DF9">
        <w:rPr>
          <w:szCs w:val="22"/>
          <w:lang w:val="fr-FR"/>
        </w:rPr>
        <w:t xml:space="preserve">VIAGRA </w:t>
      </w:r>
      <w:proofErr w:type="spellStart"/>
      <w:r w:rsidR="007C4D1C" w:rsidRPr="00D62DF9">
        <w:rPr>
          <w:szCs w:val="22"/>
          <w:lang w:val="fr-FR"/>
        </w:rPr>
        <w:t>conţine</w:t>
      </w:r>
      <w:proofErr w:type="spellEnd"/>
      <w:r w:rsidR="007C4D1C" w:rsidRPr="00D62DF9">
        <w:rPr>
          <w:szCs w:val="22"/>
          <w:lang w:val="fr-FR"/>
        </w:rPr>
        <w:t xml:space="preserve"> </w:t>
      </w:r>
      <w:proofErr w:type="spellStart"/>
      <w:r w:rsidR="007C4D1C" w:rsidRPr="00D62DF9">
        <w:rPr>
          <w:szCs w:val="22"/>
          <w:lang w:val="fr-FR"/>
        </w:rPr>
        <w:t>substanţa</w:t>
      </w:r>
      <w:proofErr w:type="spellEnd"/>
      <w:r w:rsidR="007C4D1C" w:rsidRPr="00D62DF9">
        <w:rPr>
          <w:szCs w:val="22"/>
          <w:lang w:val="fr-FR"/>
        </w:rPr>
        <w:t xml:space="preserve"> </w:t>
      </w:r>
      <w:proofErr w:type="spellStart"/>
      <w:r w:rsidR="007C4D1C" w:rsidRPr="00D62DF9">
        <w:rPr>
          <w:szCs w:val="22"/>
          <w:lang w:val="fr-FR"/>
        </w:rPr>
        <w:t>activă</w:t>
      </w:r>
      <w:proofErr w:type="spellEnd"/>
      <w:r w:rsidR="007C4D1C" w:rsidRPr="00D62DF9">
        <w:rPr>
          <w:szCs w:val="22"/>
          <w:lang w:val="fr-FR"/>
        </w:rPr>
        <w:t xml:space="preserve"> </w:t>
      </w:r>
      <w:proofErr w:type="spellStart"/>
      <w:r w:rsidR="007C4D1C" w:rsidRPr="00D62DF9">
        <w:rPr>
          <w:szCs w:val="22"/>
          <w:lang w:val="fr-FR"/>
        </w:rPr>
        <w:t>sildenafil</w:t>
      </w:r>
      <w:proofErr w:type="spellEnd"/>
      <w:r w:rsidR="007C4D1C" w:rsidRPr="00D62DF9">
        <w:rPr>
          <w:szCs w:val="22"/>
          <w:lang w:val="fr-FR"/>
        </w:rPr>
        <w:t xml:space="preserve"> care </w:t>
      </w:r>
      <w:proofErr w:type="spellStart"/>
      <w:r w:rsidRPr="00D62DF9">
        <w:rPr>
          <w:szCs w:val="22"/>
          <w:lang w:val="fr-FR"/>
        </w:rPr>
        <w:t>aparţine</w:t>
      </w:r>
      <w:proofErr w:type="spellEnd"/>
      <w:r w:rsidRPr="00D62DF9">
        <w:rPr>
          <w:szCs w:val="22"/>
          <w:lang w:val="fr-FR"/>
        </w:rPr>
        <w:t xml:space="preserve"> </w:t>
      </w:r>
      <w:proofErr w:type="spellStart"/>
      <w:r w:rsidRPr="00D62DF9">
        <w:rPr>
          <w:szCs w:val="22"/>
          <w:lang w:val="fr-FR"/>
        </w:rPr>
        <w:t>grupului</w:t>
      </w:r>
      <w:proofErr w:type="spellEnd"/>
      <w:r w:rsidRPr="00D62DF9">
        <w:rPr>
          <w:szCs w:val="22"/>
          <w:lang w:val="fr-FR"/>
        </w:rPr>
        <w:t xml:space="preserve"> de </w:t>
      </w:r>
      <w:proofErr w:type="spellStart"/>
      <w:r w:rsidRPr="00D62DF9">
        <w:rPr>
          <w:szCs w:val="22"/>
          <w:lang w:val="fr-FR"/>
        </w:rPr>
        <w:t>medicamente</w:t>
      </w:r>
      <w:proofErr w:type="spellEnd"/>
      <w:r w:rsidRPr="00D62DF9">
        <w:rPr>
          <w:szCs w:val="22"/>
          <w:lang w:val="fr-FR"/>
        </w:rPr>
        <w:t xml:space="preserve"> </w:t>
      </w:r>
      <w:proofErr w:type="spellStart"/>
      <w:r w:rsidRPr="00D62DF9">
        <w:rPr>
          <w:szCs w:val="22"/>
          <w:lang w:val="fr-FR"/>
        </w:rPr>
        <w:t>denumite</w:t>
      </w:r>
      <w:proofErr w:type="spellEnd"/>
      <w:r w:rsidRPr="00D62DF9">
        <w:rPr>
          <w:szCs w:val="22"/>
          <w:lang w:val="fr-FR"/>
        </w:rPr>
        <w:t xml:space="preserve"> </w:t>
      </w:r>
      <w:proofErr w:type="spellStart"/>
      <w:r w:rsidRPr="00D62DF9">
        <w:rPr>
          <w:szCs w:val="22"/>
          <w:lang w:val="fr-FR"/>
        </w:rPr>
        <w:t>inhibitori</w:t>
      </w:r>
      <w:proofErr w:type="spellEnd"/>
      <w:r w:rsidRPr="00D62DF9">
        <w:rPr>
          <w:szCs w:val="22"/>
          <w:lang w:val="fr-FR"/>
        </w:rPr>
        <w:t xml:space="preserve"> ai </w:t>
      </w:r>
      <w:proofErr w:type="spellStart"/>
      <w:r w:rsidRPr="00D62DF9">
        <w:rPr>
          <w:szCs w:val="22"/>
          <w:lang w:val="fr-FR"/>
        </w:rPr>
        <w:t>fosfodiesterazei</w:t>
      </w:r>
      <w:proofErr w:type="spellEnd"/>
      <w:r w:rsidRPr="00D62DF9">
        <w:rPr>
          <w:szCs w:val="22"/>
          <w:lang w:val="fr-FR"/>
        </w:rPr>
        <w:t xml:space="preserve"> de </w:t>
      </w:r>
      <w:proofErr w:type="spellStart"/>
      <w:r w:rsidRPr="00D62DF9">
        <w:rPr>
          <w:szCs w:val="22"/>
          <w:lang w:val="fr-FR"/>
        </w:rPr>
        <w:t>tip</w:t>
      </w:r>
      <w:proofErr w:type="spellEnd"/>
      <w:r w:rsidRPr="00D62DF9">
        <w:rPr>
          <w:szCs w:val="22"/>
          <w:lang w:val="fr-FR"/>
        </w:rPr>
        <w:t xml:space="preserve"> 5</w:t>
      </w:r>
      <w:r w:rsidR="006465A0" w:rsidRPr="00D62DF9">
        <w:rPr>
          <w:szCs w:val="22"/>
          <w:lang w:val="fr-FR"/>
        </w:rPr>
        <w:t xml:space="preserve"> (PDE5)</w:t>
      </w:r>
      <w:r w:rsidRPr="00D62DF9">
        <w:rPr>
          <w:szCs w:val="22"/>
          <w:lang w:val="fr-FR"/>
        </w:rPr>
        <w:t xml:space="preserve">. VIAGRA </w:t>
      </w:r>
      <w:proofErr w:type="spellStart"/>
      <w:r w:rsidRPr="00D62DF9">
        <w:rPr>
          <w:szCs w:val="22"/>
          <w:lang w:val="fr-FR"/>
        </w:rPr>
        <w:t>acţionează</w:t>
      </w:r>
      <w:proofErr w:type="spellEnd"/>
      <w:r w:rsidRPr="00D62DF9">
        <w:rPr>
          <w:szCs w:val="22"/>
          <w:lang w:val="fr-FR"/>
        </w:rPr>
        <w:t xml:space="preserve"> </w:t>
      </w:r>
      <w:proofErr w:type="spellStart"/>
      <w:r w:rsidRPr="00D62DF9">
        <w:rPr>
          <w:szCs w:val="22"/>
          <w:lang w:val="fr-FR"/>
        </w:rPr>
        <w:t>prin</w:t>
      </w:r>
      <w:proofErr w:type="spellEnd"/>
      <w:r w:rsidRPr="00D62DF9">
        <w:rPr>
          <w:szCs w:val="22"/>
          <w:lang w:val="fr-FR"/>
        </w:rPr>
        <w:t xml:space="preserve"> </w:t>
      </w:r>
      <w:proofErr w:type="spellStart"/>
      <w:r w:rsidRPr="00D62DF9">
        <w:rPr>
          <w:szCs w:val="22"/>
          <w:lang w:val="fr-FR"/>
        </w:rPr>
        <w:t>relaxarea</w:t>
      </w:r>
      <w:proofErr w:type="spellEnd"/>
      <w:r w:rsidRPr="00D62DF9">
        <w:rPr>
          <w:szCs w:val="22"/>
          <w:lang w:val="fr-FR"/>
        </w:rPr>
        <w:t xml:space="preserve"> </w:t>
      </w:r>
      <w:proofErr w:type="spellStart"/>
      <w:r w:rsidRPr="00D62DF9">
        <w:rPr>
          <w:szCs w:val="22"/>
          <w:lang w:val="fr-FR"/>
        </w:rPr>
        <w:t>vaselor</w:t>
      </w:r>
      <w:proofErr w:type="spellEnd"/>
      <w:r w:rsidRPr="00D62DF9">
        <w:rPr>
          <w:szCs w:val="22"/>
          <w:lang w:val="fr-FR"/>
        </w:rPr>
        <w:t xml:space="preserve"> de </w:t>
      </w:r>
      <w:proofErr w:type="spellStart"/>
      <w:r w:rsidRPr="00D62DF9">
        <w:rPr>
          <w:szCs w:val="22"/>
          <w:lang w:val="fr-FR"/>
        </w:rPr>
        <w:t>sânge</w:t>
      </w:r>
      <w:proofErr w:type="spellEnd"/>
      <w:r w:rsidRPr="00D62DF9">
        <w:rPr>
          <w:szCs w:val="22"/>
          <w:lang w:val="fr-FR"/>
        </w:rPr>
        <w:t xml:space="preserve"> de la </w:t>
      </w:r>
      <w:proofErr w:type="spellStart"/>
      <w:r w:rsidRPr="00D62DF9">
        <w:rPr>
          <w:szCs w:val="22"/>
          <w:lang w:val="fr-FR"/>
        </w:rPr>
        <w:t>nivelul</w:t>
      </w:r>
      <w:proofErr w:type="spellEnd"/>
      <w:r w:rsidRPr="00D62DF9">
        <w:rPr>
          <w:szCs w:val="22"/>
          <w:lang w:val="fr-FR"/>
        </w:rPr>
        <w:t xml:space="preserve"> </w:t>
      </w:r>
      <w:proofErr w:type="spellStart"/>
      <w:r w:rsidRPr="00D62DF9">
        <w:rPr>
          <w:szCs w:val="22"/>
          <w:lang w:val="fr-FR"/>
        </w:rPr>
        <w:t>penisului</w:t>
      </w:r>
      <w:proofErr w:type="spellEnd"/>
      <w:r w:rsidRPr="00D62DF9">
        <w:rPr>
          <w:szCs w:val="22"/>
          <w:lang w:val="fr-FR"/>
        </w:rPr>
        <w:t xml:space="preserve">, </w:t>
      </w:r>
      <w:proofErr w:type="spellStart"/>
      <w:r w:rsidRPr="00D62DF9">
        <w:rPr>
          <w:szCs w:val="22"/>
          <w:lang w:val="fr-FR"/>
        </w:rPr>
        <w:t>favorizând</w:t>
      </w:r>
      <w:proofErr w:type="spellEnd"/>
      <w:r w:rsidRPr="00D62DF9">
        <w:rPr>
          <w:szCs w:val="22"/>
          <w:lang w:val="fr-FR"/>
        </w:rPr>
        <w:t xml:space="preserve"> </w:t>
      </w:r>
      <w:proofErr w:type="spellStart"/>
      <w:r w:rsidRPr="00D62DF9">
        <w:rPr>
          <w:szCs w:val="22"/>
          <w:lang w:val="fr-FR"/>
        </w:rPr>
        <w:t>circulaţia</w:t>
      </w:r>
      <w:proofErr w:type="spellEnd"/>
      <w:r w:rsidRPr="00D62DF9">
        <w:rPr>
          <w:szCs w:val="22"/>
          <w:lang w:val="fr-FR"/>
        </w:rPr>
        <w:t xml:space="preserve"> </w:t>
      </w:r>
      <w:proofErr w:type="spellStart"/>
      <w:r w:rsidRPr="00D62DF9">
        <w:rPr>
          <w:szCs w:val="22"/>
          <w:lang w:val="fr-FR"/>
        </w:rPr>
        <w:t>sângelui</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penis</w:t>
      </w:r>
      <w:proofErr w:type="spellEnd"/>
      <w:r w:rsidRPr="00D62DF9">
        <w:rPr>
          <w:szCs w:val="22"/>
          <w:lang w:val="fr-FR"/>
        </w:rPr>
        <w:t xml:space="preserve"> </w:t>
      </w:r>
      <w:proofErr w:type="spellStart"/>
      <w:r w:rsidRPr="00D62DF9">
        <w:rPr>
          <w:szCs w:val="22"/>
          <w:lang w:val="fr-FR"/>
        </w:rPr>
        <w:t>atunci</w:t>
      </w:r>
      <w:proofErr w:type="spellEnd"/>
      <w:r w:rsidRPr="00D62DF9">
        <w:rPr>
          <w:szCs w:val="22"/>
          <w:lang w:val="fr-FR"/>
        </w:rPr>
        <w:t xml:space="preserve"> </w:t>
      </w:r>
      <w:proofErr w:type="spellStart"/>
      <w:r w:rsidRPr="00D62DF9">
        <w:rPr>
          <w:szCs w:val="22"/>
          <w:lang w:val="fr-FR"/>
        </w:rPr>
        <w:t>când</w:t>
      </w:r>
      <w:proofErr w:type="spellEnd"/>
      <w:r w:rsidRPr="00D62DF9">
        <w:rPr>
          <w:szCs w:val="22"/>
          <w:lang w:val="fr-FR"/>
        </w:rPr>
        <w:t xml:space="preserve"> </w:t>
      </w:r>
      <w:proofErr w:type="spellStart"/>
      <w:r w:rsidR="003A4543" w:rsidRPr="00D62DF9">
        <w:rPr>
          <w:szCs w:val="22"/>
          <w:lang w:val="fr-FR"/>
        </w:rPr>
        <w:t>sunteţi</w:t>
      </w:r>
      <w:proofErr w:type="spellEnd"/>
      <w:r w:rsidR="003A4543" w:rsidRPr="00D62DF9">
        <w:rPr>
          <w:szCs w:val="22"/>
          <w:lang w:val="fr-FR"/>
        </w:rPr>
        <w:t xml:space="preserve"> </w:t>
      </w:r>
      <w:proofErr w:type="spellStart"/>
      <w:r w:rsidR="003A4543" w:rsidRPr="00D62DF9">
        <w:rPr>
          <w:szCs w:val="22"/>
          <w:lang w:val="fr-FR"/>
        </w:rPr>
        <w:t>excitat</w:t>
      </w:r>
      <w:proofErr w:type="spellEnd"/>
      <w:r w:rsidRPr="00D62DF9">
        <w:rPr>
          <w:szCs w:val="22"/>
          <w:lang w:val="fr-FR"/>
        </w:rPr>
        <w:t xml:space="preserve"> </w:t>
      </w:r>
      <w:proofErr w:type="spellStart"/>
      <w:r w:rsidRPr="00D62DF9">
        <w:rPr>
          <w:szCs w:val="22"/>
          <w:lang w:val="fr-FR"/>
        </w:rPr>
        <w:t>sexual</w:t>
      </w:r>
      <w:proofErr w:type="spellEnd"/>
      <w:r w:rsidRPr="00D62DF9">
        <w:rPr>
          <w:szCs w:val="22"/>
          <w:lang w:val="fr-FR"/>
        </w:rPr>
        <w:t xml:space="preserve">. VIAGRA </w:t>
      </w:r>
      <w:proofErr w:type="spellStart"/>
      <w:r w:rsidRPr="00D62DF9">
        <w:rPr>
          <w:szCs w:val="22"/>
          <w:lang w:val="fr-FR"/>
        </w:rPr>
        <w:t>vă</w:t>
      </w:r>
      <w:proofErr w:type="spellEnd"/>
      <w:r w:rsidRPr="00D62DF9">
        <w:rPr>
          <w:szCs w:val="22"/>
          <w:lang w:val="fr-FR"/>
        </w:rPr>
        <w:t xml:space="preserve"> </w:t>
      </w:r>
      <w:proofErr w:type="spellStart"/>
      <w:r w:rsidRPr="00D62DF9">
        <w:rPr>
          <w:szCs w:val="22"/>
          <w:lang w:val="fr-FR"/>
        </w:rPr>
        <w:t>ajută</w:t>
      </w:r>
      <w:proofErr w:type="spellEnd"/>
      <w:r w:rsidRPr="00D62DF9">
        <w:rPr>
          <w:szCs w:val="22"/>
          <w:lang w:val="fr-FR"/>
        </w:rPr>
        <w:t xml:space="preserve"> </w:t>
      </w:r>
      <w:proofErr w:type="spellStart"/>
      <w:r w:rsidRPr="00D62DF9">
        <w:rPr>
          <w:szCs w:val="22"/>
          <w:lang w:val="fr-FR"/>
        </w:rPr>
        <w:t>să</w:t>
      </w:r>
      <w:proofErr w:type="spellEnd"/>
      <w:r w:rsidRPr="00D62DF9">
        <w:rPr>
          <w:szCs w:val="22"/>
          <w:lang w:val="fr-FR"/>
        </w:rPr>
        <w:t xml:space="preserve"> </w:t>
      </w:r>
      <w:proofErr w:type="spellStart"/>
      <w:r w:rsidRPr="00D62DF9">
        <w:rPr>
          <w:szCs w:val="22"/>
          <w:lang w:val="fr-FR"/>
        </w:rPr>
        <w:t>obţineţi</w:t>
      </w:r>
      <w:proofErr w:type="spellEnd"/>
      <w:r w:rsidR="00841090" w:rsidRPr="00D62DF9">
        <w:rPr>
          <w:szCs w:val="22"/>
          <w:lang w:val="fr-FR"/>
        </w:rPr>
        <w:t xml:space="preserve"> </w:t>
      </w:r>
      <w:r w:rsidRPr="00D62DF9">
        <w:rPr>
          <w:szCs w:val="22"/>
          <w:lang w:val="fr-FR"/>
        </w:rPr>
        <w:t xml:space="preserve">o </w:t>
      </w:r>
      <w:proofErr w:type="spellStart"/>
      <w:r w:rsidRPr="00D62DF9">
        <w:rPr>
          <w:szCs w:val="22"/>
          <w:lang w:val="fr-FR"/>
        </w:rPr>
        <w:t>erecţie</w:t>
      </w:r>
      <w:proofErr w:type="spellEnd"/>
      <w:r w:rsidRPr="00D62DF9">
        <w:rPr>
          <w:szCs w:val="22"/>
          <w:lang w:val="fr-FR"/>
        </w:rPr>
        <w:t xml:space="preserve"> </w:t>
      </w:r>
      <w:proofErr w:type="spellStart"/>
      <w:r w:rsidRPr="00D62DF9">
        <w:rPr>
          <w:szCs w:val="22"/>
          <w:lang w:val="fr-FR"/>
        </w:rPr>
        <w:t>numai</w:t>
      </w:r>
      <w:proofErr w:type="spellEnd"/>
      <w:r w:rsidRPr="00D62DF9">
        <w:rPr>
          <w:szCs w:val="22"/>
          <w:lang w:val="fr-FR"/>
        </w:rPr>
        <w:t xml:space="preserve"> </w:t>
      </w:r>
      <w:proofErr w:type="spellStart"/>
      <w:r w:rsidR="00E32F66" w:rsidRPr="00D62DF9">
        <w:rPr>
          <w:szCs w:val="22"/>
          <w:lang w:val="fr-FR"/>
        </w:rPr>
        <w:t>dacă</w:t>
      </w:r>
      <w:proofErr w:type="spellEnd"/>
      <w:r w:rsidR="00E32F66" w:rsidRPr="00D62DF9">
        <w:rPr>
          <w:szCs w:val="22"/>
          <w:lang w:val="fr-FR"/>
        </w:rPr>
        <w:t xml:space="preserve"> </w:t>
      </w:r>
      <w:proofErr w:type="spellStart"/>
      <w:r w:rsidR="00E32F66" w:rsidRPr="00D62DF9">
        <w:rPr>
          <w:szCs w:val="22"/>
          <w:lang w:val="fr-FR"/>
        </w:rPr>
        <w:t>sunteţi</w:t>
      </w:r>
      <w:proofErr w:type="spellEnd"/>
      <w:r w:rsidR="00841090" w:rsidRPr="00D62DF9">
        <w:rPr>
          <w:szCs w:val="22"/>
          <w:lang w:val="fr-FR"/>
        </w:rPr>
        <w:t xml:space="preserve"> </w:t>
      </w:r>
      <w:proofErr w:type="spellStart"/>
      <w:r w:rsidR="00E32F66" w:rsidRPr="00D62DF9">
        <w:rPr>
          <w:szCs w:val="22"/>
          <w:lang w:val="fr-FR"/>
        </w:rPr>
        <w:t>stimulat</w:t>
      </w:r>
      <w:proofErr w:type="spellEnd"/>
      <w:r w:rsidR="00E32F66" w:rsidRPr="00D62DF9">
        <w:rPr>
          <w:szCs w:val="22"/>
          <w:lang w:val="fr-FR"/>
        </w:rPr>
        <w:t xml:space="preserve"> </w:t>
      </w:r>
      <w:proofErr w:type="spellStart"/>
      <w:r w:rsidR="00D70F34" w:rsidRPr="00D62DF9">
        <w:rPr>
          <w:szCs w:val="22"/>
          <w:lang w:val="fr-FR"/>
        </w:rPr>
        <w:t>sexual</w:t>
      </w:r>
      <w:proofErr w:type="spellEnd"/>
      <w:r w:rsidR="00D70F34" w:rsidRPr="00D62DF9">
        <w:rPr>
          <w:szCs w:val="22"/>
          <w:lang w:val="fr-FR"/>
        </w:rPr>
        <w:t>.</w:t>
      </w:r>
      <w:r w:rsidR="004D6768" w:rsidRPr="00D62DF9">
        <w:rPr>
          <w:szCs w:val="22"/>
          <w:lang w:val="fr-FR"/>
        </w:rPr>
        <w:t xml:space="preserve"> </w:t>
      </w:r>
    </w:p>
    <w:p w14:paraId="1AB2F2DE" w14:textId="77777777" w:rsidR="003A4543" w:rsidRPr="00D62DF9" w:rsidRDefault="003A4543" w:rsidP="005C5132">
      <w:pPr>
        <w:rPr>
          <w:szCs w:val="22"/>
          <w:lang w:val="fr-FR"/>
        </w:rPr>
      </w:pPr>
    </w:p>
    <w:p w14:paraId="5E1BEFAF" w14:textId="77777777" w:rsidR="00742BA0" w:rsidRPr="00D62DF9" w:rsidRDefault="00742BA0" w:rsidP="005C5132">
      <w:pPr>
        <w:rPr>
          <w:szCs w:val="22"/>
          <w:lang w:val="fr-FR"/>
        </w:rPr>
      </w:pPr>
      <w:r w:rsidRPr="00D62DF9">
        <w:rPr>
          <w:szCs w:val="22"/>
          <w:lang w:val="fr-FR"/>
        </w:rPr>
        <w:t xml:space="preserve">Viagra este </w:t>
      </w:r>
      <w:proofErr w:type="spellStart"/>
      <w:r w:rsidRPr="00D62DF9">
        <w:rPr>
          <w:szCs w:val="22"/>
          <w:lang w:val="fr-FR"/>
        </w:rPr>
        <w:t>destinat</w:t>
      </w:r>
      <w:proofErr w:type="spellEnd"/>
      <w:r w:rsidRPr="00D62DF9">
        <w:rPr>
          <w:szCs w:val="22"/>
          <w:lang w:val="fr-FR"/>
        </w:rPr>
        <w:t xml:space="preserve"> </w:t>
      </w:r>
      <w:proofErr w:type="spellStart"/>
      <w:r w:rsidRPr="00D62DF9">
        <w:rPr>
          <w:szCs w:val="22"/>
          <w:lang w:val="fr-FR"/>
        </w:rPr>
        <w:t>bărbaţilor</w:t>
      </w:r>
      <w:proofErr w:type="spellEnd"/>
      <w:r w:rsidRPr="00D62DF9">
        <w:rPr>
          <w:szCs w:val="22"/>
          <w:lang w:val="fr-FR"/>
        </w:rPr>
        <w:t xml:space="preserve"> </w:t>
      </w:r>
      <w:proofErr w:type="spellStart"/>
      <w:r w:rsidR="007C4D1C" w:rsidRPr="00D62DF9">
        <w:rPr>
          <w:szCs w:val="22"/>
          <w:lang w:val="fr-FR"/>
        </w:rPr>
        <w:t>adulţi</w:t>
      </w:r>
      <w:proofErr w:type="spellEnd"/>
      <w:r w:rsidR="007C4D1C"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disfuncţie</w:t>
      </w:r>
      <w:proofErr w:type="spellEnd"/>
      <w:r w:rsidRPr="00D62DF9">
        <w:rPr>
          <w:szCs w:val="22"/>
          <w:lang w:val="fr-FR"/>
        </w:rPr>
        <w:t xml:space="preserve"> </w:t>
      </w:r>
      <w:proofErr w:type="spellStart"/>
      <w:r w:rsidRPr="00D62DF9">
        <w:rPr>
          <w:szCs w:val="22"/>
          <w:lang w:val="fr-FR"/>
        </w:rPr>
        <w:t>erectilă</w:t>
      </w:r>
      <w:proofErr w:type="spellEnd"/>
      <w:r w:rsidRPr="00D62DF9">
        <w:rPr>
          <w:szCs w:val="22"/>
          <w:lang w:val="fr-FR"/>
        </w:rPr>
        <w:t xml:space="preserve">, </w:t>
      </w:r>
      <w:proofErr w:type="spellStart"/>
      <w:r w:rsidRPr="00D62DF9">
        <w:rPr>
          <w:szCs w:val="22"/>
          <w:lang w:val="fr-FR"/>
        </w:rPr>
        <w:t>cunoscută</w:t>
      </w:r>
      <w:proofErr w:type="spellEnd"/>
      <w:r w:rsidRPr="00D62DF9">
        <w:rPr>
          <w:szCs w:val="22"/>
          <w:lang w:val="fr-FR"/>
        </w:rPr>
        <w:t xml:space="preserve"> </w:t>
      </w:r>
      <w:proofErr w:type="spellStart"/>
      <w:r w:rsidRPr="00D62DF9">
        <w:rPr>
          <w:szCs w:val="22"/>
          <w:lang w:val="fr-FR"/>
        </w:rPr>
        <w:t>uneori</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w:t>
      </w:r>
      <w:proofErr w:type="spellStart"/>
      <w:r w:rsidRPr="00D62DF9">
        <w:rPr>
          <w:szCs w:val="22"/>
          <w:lang w:val="fr-FR"/>
        </w:rPr>
        <w:t>sub</w:t>
      </w:r>
      <w:proofErr w:type="spellEnd"/>
      <w:r w:rsidRPr="00D62DF9">
        <w:rPr>
          <w:szCs w:val="22"/>
          <w:lang w:val="fr-FR"/>
        </w:rPr>
        <w:t xml:space="preserve"> </w:t>
      </w:r>
      <w:proofErr w:type="spellStart"/>
      <w:r w:rsidRPr="00D62DF9">
        <w:rPr>
          <w:szCs w:val="22"/>
          <w:lang w:val="fr-FR"/>
        </w:rPr>
        <w:t>denumirea</w:t>
      </w:r>
      <w:proofErr w:type="spellEnd"/>
      <w:r w:rsidRPr="00D62DF9">
        <w:rPr>
          <w:szCs w:val="22"/>
          <w:lang w:val="fr-FR"/>
        </w:rPr>
        <w:t xml:space="preserve"> de </w:t>
      </w:r>
      <w:proofErr w:type="spellStart"/>
      <w:r w:rsidRPr="00D62DF9">
        <w:rPr>
          <w:szCs w:val="22"/>
          <w:lang w:val="fr-FR"/>
        </w:rPr>
        <w:t>impotenţă</w:t>
      </w:r>
      <w:proofErr w:type="spellEnd"/>
      <w:r w:rsidRPr="00D62DF9">
        <w:rPr>
          <w:szCs w:val="22"/>
          <w:lang w:val="fr-FR"/>
        </w:rPr>
        <w:t xml:space="preserve">. </w:t>
      </w:r>
      <w:proofErr w:type="spellStart"/>
      <w:r w:rsidRPr="00D62DF9">
        <w:rPr>
          <w:szCs w:val="22"/>
          <w:lang w:val="fr-FR"/>
        </w:rPr>
        <w:t>Această</w:t>
      </w:r>
      <w:proofErr w:type="spellEnd"/>
      <w:r w:rsidRPr="00D62DF9">
        <w:rPr>
          <w:szCs w:val="22"/>
          <w:lang w:val="fr-FR"/>
        </w:rPr>
        <w:t xml:space="preserve"> </w:t>
      </w:r>
      <w:proofErr w:type="spellStart"/>
      <w:r w:rsidRPr="00D62DF9">
        <w:rPr>
          <w:szCs w:val="22"/>
          <w:lang w:val="fr-FR"/>
        </w:rPr>
        <w:t>afecţiune</w:t>
      </w:r>
      <w:proofErr w:type="spellEnd"/>
      <w:r w:rsidRPr="00D62DF9">
        <w:rPr>
          <w:szCs w:val="22"/>
          <w:lang w:val="fr-FR"/>
        </w:rPr>
        <w:t xml:space="preserve"> </w:t>
      </w:r>
      <w:proofErr w:type="spellStart"/>
      <w:r w:rsidRPr="00D62DF9">
        <w:rPr>
          <w:szCs w:val="22"/>
          <w:lang w:val="fr-FR"/>
        </w:rPr>
        <w:t>constă</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lipsa</w:t>
      </w:r>
      <w:proofErr w:type="spellEnd"/>
      <w:r w:rsidRPr="00D62DF9">
        <w:rPr>
          <w:szCs w:val="22"/>
          <w:lang w:val="fr-FR"/>
        </w:rPr>
        <w:t xml:space="preserve"> </w:t>
      </w:r>
      <w:proofErr w:type="spellStart"/>
      <w:r w:rsidRPr="00D62DF9">
        <w:rPr>
          <w:szCs w:val="22"/>
          <w:lang w:val="fr-FR"/>
        </w:rPr>
        <w:t>sau</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imposibilitatea</w:t>
      </w:r>
      <w:proofErr w:type="spellEnd"/>
      <w:r w:rsidRPr="00D62DF9">
        <w:rPr>
          <w:szCs w:val="22"/>
          <w:lang w:val="fr-FR"/>
        </w:rPr>
        <w:t xml:space="preserve"> </w:t>
      </w:r>
      <w:proofErr w:type="spellStart"/>
      <w:r w:rsidRPr="00D62DF9">
        <w:rPr>
          <w:szCs w:val="22"/>
          <w:lang w:val="fr-FR"/>
        </w:rPr>
        <w:t>menţinerii</w:t>
      </w:r>
      <w:proofErr w:type="spellEnd"/>
      <w:r w:rsidRPr="00D62DF9">
        <w:rPr>
          <w:szCs w:val="22"/>
          <w:lang w:val="fr-FR"/>
        </w:rPr>
        <w:t xml:space="preserve"> </w:t>
      </w:r>
      <w:proofErr w:type="spellStart"/>
      <w:r w:rsidRPr="00D62DF9">
        <w:rPr>
          <w:szCs w:val="22"/>
          <w:lang w:val="fr-FR"/>
        </w:rPr>
        <w:t>erecţiei</w:t>
      </w:r>
      <w:proofErr w:type="spellEnd"/>
      <w:r w:rsidRPr="00D62DF9">
        <w:rPr>
          <w:szCs w:val="22"/>
          <w:lang w:val="fr-FR"/>
        </w:rPr>
        <w:t xml:space="preserve"> </w:t>
      </w:r>
      <w:proofErr w:type="spellStart"/>
      <w:r w:rsidRPr="00D62DF9">
        <w:rPr>
          <w:szCs w:val="22"/>
          <w:lang w:val="fr-FR"/>
        </w:rPr>
        <w:t>penisului</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vederea</w:t>
      </w:r>
      <w:proofErr w:type="spellEnd"/>
      <w:r w:rsidRPr="00D62DF9">
        <w:rPr>
          <w:szCs w:val="22"/>
          <w:lang w:val="fr-FR"/>
        </w:rPr>
        <w:t xml:space="preserve"> </w:t>
      </w:r>
      <w:proofErr w:type="spellStart"/>
      <w:r w:rsidRPr="00D62DF9">
        <w:rPr>
          <w:szCs w:val="22"/>
          <w:lang w:val="fr-FR"/>
        </w:rPr>
        <w:t>desfăşurării</w:t>
      </w:r>
      <w:proofErr w:type="spellEnd"/>
      <w:r w:rsidRPr="00D62DF9">
        <w:rPr>
          <w:szCs w:val="22"/>
          <w:lang w:val="fr-FR"/>
        </w:rPr>
        <w:t xml:space="preserve"> </w:t>
      </w:r>
      <w:proofErr w:type="spellStart"/>
      <w:r w:rsidRPr="00D62DF9">
        <w:rPr>
          <w:szCs w:val="22"/>
          <w:lang w:val="fr-FR"/>
        </w:rPr>
        <w:t>actului</w:t>
      </w:r>
      <w:proofErr w:type="spellEnd"/>
      <w:r w:rsidRPr="00D62DF9">
        <w:rPr>
          <w:szCs w:val="22"/>
          <w:lang w:val="fr-FR"/>
        </w:rPr>
        <w:t xml:space="preserve"> </w:t>
      </w:r>
      <w:proofErr w:type="spellStart"/>
      <w:r w:rsidRPr="00D62DF9">
        <w:rPr>
          <w:szCs w:val="22"/>
          <w:lang w:val="fr-FR"/>
        </w:rPr>
        <w:t>sexual</w:t>
      </w:r>
      <w:proofErr w:type="spellEnd"/>
      <w:r w:rsidRPr="00D62DF9">
        <w:rPr>
          <w:szCs w:val="22"/>
          <w:lang w:val="fr-FR"/>
        </w:rPr>
        <w:t>.</w:t>
      </w:r>
    </w:p>
    <w:p w14:paraId="70C6FFE3" w14:textId="77777777" w:rsidR="0015490C" w:rsidRPr="00D62DF9" w:rsidRDefault="0015490C" w:rsidP="005C5132">
      <w:pPr>
        <w:rPr>
          <w:szCs w:val="22"/>
          <w:lang w:val="fr-FR"/>
        </w:rPr>
      </w:pPr>
    </w:p>
    <w:p w14:paraId="1D539636" w14:textId="77777777" w:rsidR="0015490C" w:rsidRPr="00D62DF9" w:rsidRDefault="0015490C" w:rsidP="005C5132">
      <w:pPr>
        <w:rPr>
          <w:szCs w:val="22"/>
          <w:lang w:val="fr-FR"/>
        </w:rPr>
      </w:pPr>
    </w:p>
    <w:p w14:paraId="2AB65B14" w14:textId="77777777" w:rsidR="0015490C" w:rsidRPr="00D62DF9" w:rsidRDefault="0015490C" w:rsidP="005C5132">
      <w:pPr>
        <w:ind w:left="540" w:hanging="540"/>
        <w:rPr>
          <w:szCs w:val="22"/>
          <w:lang w:val="fr-FR"/>
        </w:rPr>
      </w:pPr>
      <w:r w:rsidRPr="00D62DF9">
        <w:rPr>
          <w:b/>
          <w:szCs w:val="22"/>
          <w:lang w:val="fr-FR"/>
        </w:rPr>
        <w:t>2.</w:t>
      </w:r>
      <w:r w:rsidRPr="00D62DF9">
        <w:rPr>
          <w:b/>
          <w:szCs w:val="22"/>
          <w:lang w:val="fr-FR"/>
        </w:rPr>
        <w:tab/>
      </w:r>
      <w:r w:rsidR="00B145F5" w:rsidRPr="00D62DF9">
        <w:rPr>
          <w:b/>
          <w:szCs w:val="22"/>
          <w:lang w:val="fr-FR"/>
        </w:rPr>
        <w:t xml:space="preserve">Ce </w:t>
      </w:r>
      <w:proofErr w:type="spellStart"/>
      <w:r w:rsidR="00B145F5" w:rsidRPr="00D62DF9">
        <w:rPr>
          <w:b/>
          <w:szCs w:val="22"/>
          <w:lang w:val="fr-FR"/>
        </w:rPr>
        <w:t>trebuie</w:t>
      </w:r>
      <w:proofErr w:type="spellEnd"/>
      <w:r w:rsidR="00B145F5" w:rsidRPr="00D62DF9">
        <w:rPr>
          <w:b/>
          <w:szCs w:val="22"/>
          <w:lang w:val="fr-FR"/>
        </w:rPr>
        <w:t xml:space="preserve"> </w:t>
      </w:r>
      <w:proofErr w:type="spellStart"/>
      <w:r w:rsidR="00B145F5" w:rsidRPr="00D62DF9">
        <w:rPr>
          <w:b/>
          <w:szCs w:val="22"/>
          <w:lang w:val="fr-FR"/>
        </w:rPr>
        <w:t>să</w:t>
      </w:r>
      <w:proofErr w:type="spellEnd"/>
      <w:r w:rsidR="00B145F5" w:rsidRPr="00D62DF9">
        <w:rPr>
          <w:b/>
          <w:szCs w:val="22"/>
          <w:lang w:val="fr-FR"/>
        </w:rPr>
        <w:t xml:space="preserve"> </w:t>
      </w:r>
      <w:proofErr w:type="spellStart"/>
      <w:r w:rsidR="00B145F5" w:rsidRPr="00D62DF9">
        <w:rPr>
          <w:b/>
          <w:szCs w:val="22"/>
          <w:lang w:val="fr-FR"/>
        </w:rPr>
        <w:t>ştiţi</w:t>
      </w:r>
      <w:proofErr w:type="spellEnd"/>
      <w:r w:rsidR="00B145F5" w:rsidRPr="00D62DF9">
        <w:rPr>
          <w:b/>
          <w:szCs w:val="22"/>
          <w:lang w:val="fr-FR"/>
        </w:rPr>
        <w:t xml:space="preserve"> </w:t>
      </w:r>
      <w:proofErr w:type="spellStart"/>
      <w:r w:rsidR="00B145F5" w:rsidRPr="00D62DF9">
        <w:rPr>
          <w:b/>
          <w:szCs w:val="22"/>
          <w:lang w:val="fr-FR"/>
        </w:rPr>
        <w:t>înainte</w:t>
      </w:r>
      <w:proofErr w:type="spellEnd"/>
      <w:r w:rsidR="00B145F5" w:rsidRPr="00D62DF9">
        <w:rPr>
          <w:b/>
          <w:szCs w:val="22"/>
          <w:lang w:val="fr-FR"/>
        </w:rPr>
        <w:t xml:space="preserve"> </w:t>
      </w:r>
      <w:proofErr w:type="spellStart"/>
      <w:r w:rsidR="00B145F5" w:rsidRPr="00D62DF9">
        <w:rPr>
          <w:b/>
          <w:szCs w:val="22"/>
          <w:lang w:val="fr-FR"/>
        </w:rPr>
        <w:t>să</w:t>
      </w:r>
      <w:proofErr w:type="spellEnd"/>
      <w:r w:rsidR="00B145F5" w:rsidRPr="00D62DF9">
        <w:rPr>
          <w:b/>
          <w:szCs w:val="22"/>
          <w:lang w:val="fr-FR"/>
        </w:rPr>
        <w:t xml:space="preserve"> </w:t>
      </w:r>
      <w:proofErr w:type="spellStart"/>
      <w:r w:rsidR="00B145F5" w:rsidRPr="00D62DF9">
        <w:rPr>
          <w:b/>
          <w:szCs w:val="22"/>
          <w:lang w:val="fr-FR"/>
        </w:rPr>
        <w:t>utilizaţi</w:t>
      </w:r>
      <w:proofErr w:type="spellEnd"/>
      <w:r w:rsidR="00B145F5" w:rsidRPr="00D62DF9">
        <w:rPr>
          <w:b/>
          <w:szCs w:val="22"/>
          <w:lang w:val="fr-FR"/>
        </w:rPr>
        <w:t xml:space="preserve"> VIAGRA</w:t>
      </w:r>
    </w:p>
    <w:p w14:paraId="30D0D05B" w14:textId="77777777" w:rsidR="0015490C" w:rsidRPr="00D62DF9" w:rsidRDefault="0015490C" w:rsidP="005C5132">
      <w:pPr>
        <w:rPr>
          <w:szCs w:val="22"/>
          <w:lang w:val="fr-FR"/>
        </w:rPr>
      </w:pPr>
    </w:p>
    <w:p w14:paraId="55D5EE7A" w14:textId="77777777" w:rsidR="00742BA0" w:rsidRPr="00D62DF9" w:rsidRDefault="00742BA0" w:rsidP="005C5132">
      <w:pPr>
        <w:pStyle w:val="BodyText"/>
        <w:spacing w:line="240" w:lineRule="auto"/>
        <w:rPr>
          <w:i w:val="0"/>
          <w:szCs w:val="22"/>
          <w:lang w:val="pt-BR"/>
        </w:rPr>
      </w:pPr>
      <w:r w:rsidRPr="00D62DF9">
        <w:rPr>
          <w:i w:val="0"/>
          <w:szCs w:val="22"/>
          <w:lang w:val="pt-BR"/>
        </w:rPr>
        <w:t>Nu utilizaţi VIAGRA:</w:t>
      </w:r>
    </w:p>
    <w:p w14:paraId="0B2A99BD" w14:textId="77777777" w:rsidR="005028C1" w:rsidRPr="00D62DF9" w:rsidRDefault="005028C1" w:rsidP="005C5132">
      <w:pPr>
        <w:numPr>
          <w:ilvl w:val="0"/>
          <w:numId w:val="10"/>
        </w:numPr>
        <w:ind w:left="540" w:hanging="540"/>
        <w:rPr>
          <w:szCs w:val="22"/>
          <w:lang w:val="it-IT"/>
        </w:rPr>
      </w:pPr>
      <w:r w:rsidRPr="00D62DF9">
        <w:rPr>
          <w:szCs w:val="22"/>
          <w:lang w:val="it-IT"/>
        </w:rPr>
        <w:t xml:space="preserve">Dacă sunteţi alergic la sildenafil sau la oricare dintre celelalte componente ale acestui medicament (enumerate la </w:t>
      </w:r>
      <w:r w:rsidR="006E1BD7" w:rsidRPr="00D62DF9">
        <w:rPr>
          <w:szCs w:val="22"/>
          <w:lang w:val="it-IT"/>
        </w:rPr>
        <w:t xml:space="preserve">pct. </w:t>
      </w:r>
      <w:r w:rsidRPr="00D62DF9">
        <w:rPr>
          <w:szCs w:val="22"/>
          <w:lang w:val="it-IT"/>
        </w:rPr>
        <w:t>6).</w:t>
      </w:r>
    </w:p>
    <w:p w14:paraId="7C588BD9" w14:textId="77777777" w:rsidR="00742BA0" w:rsidRPr="00D62DF9" w:rsidRDefault="00742BA0" w:rsidP="005C5132">
      <w:pPr>
        <w:pStyle w:val="BodyText"/>
        <w:spacing w:line="240" w:lineRule="auto"/>
        <w:rPr>
          <w:b w:val="0"/>
          <w:i w:val="0"/>
          <w:szCs w:val="22"/>
          <w:lang w:val="it-IT"/>
        </w:rPr>
      </w:pPr>
    </w:p>
    <w:p w14:paraId="6BF9F9C4" w14:textId="77777777" w:rsidR="006465A0" w:rsidRPr="00D62DF9" w:rsidRDefault="00742BA0" w:rsidP="005C5132">
      <w:pPr>
        <w:numPr>
          <w:ilvl w:val="0"/>
          <w:numId w:val="10"/>
        </w:numPr>
        <w:ind w:left="540" w:hanging="540"/>
        <w:rPr>
          <w:szCs w:val="22"/>
          <w:lang w:val="pt-BR"/>
        </w:rPr>
      </w:pPr>
      <w:r w:rsidRPr="00D62DF9">
        <w:rPr>
          <w:szCs w:val="22"/>
          <w:lang w:val="it-IT"/>
        </w:rPr>
        <w:t xml:space="preserve">Dacă utilizaţi medicamente </w:t>
      </w:r>
      <w:r w:rsidR="006465A0" w:rsidRPr="00D62DF9">
        <w:rPr>
          <w:szCs w:val="22"/>
          <w:lang w:val="it-IT"/>
        </w:rPr>
        <w:t>denumite</w:t>
      </w:r>
      <w:r w:rsidRPr="00D62DF9">
        <w:rPr>
          <w:szCs w:val="22"/>
          <w:lang w:val="it-IT"/>
        </w:rPr>
        <w:t xml:space="preserve"> nitraţi </w:t>
      </w:r>
      <w:r w:rsidR="006465A0" w:rsidRPr="00D62DF9">
        <w:rPr>
          <w:szCs w:val="22"/>
          <w:lang w:val="it-IT"/>
        </w:rPr>
        <w:t xml:space="preserve">deoarece această </w:t>
      </w:r>
      <w:r w:rsidR="00F63F78" w:rsidRPr="00D62DF9">
        <w:rPr>
          <w:szCs w:val="22"/>
          <w:lang w:val="it-IT"/>
        </w:rPr>
        <w:t>asociere</w:t>
      </w:r>
      <w:r w:rsidR="006465A0" w:rsidRPr="00D62DF9">
        <w:rPr>
          <w:szCs w:val="22"/>
          <w:lang w:val="it-IT"/>
        </w:rPr>
        <w:t xml:space="preserve"> poate </w:t>
      </w:r>
      <w:r w:rsidR="008C1EE0" w:rsidRPr="00D62DF9">
        <w:rPr>
          <w:szCs w:val="22"/>
          <w:lang w:val="it-IT"/>
        </w:rPr>
        <w:t xml:space="preserve">duce la </w:t>
      </w:r>
      <w:r w:rsidR="006465A0" w:rsidRPr="00D62DF9">
        <w:rPr>
          <w:szCs w:val="22"/>
          <w:lang w:val="it-IT"/>
        </w:rPr>
        <w:t xml:space="preserve">o scădere periculoasă a </w:t>
      </w:r>
      <w:r w:rsidR="00F63F78" w:rsidRPr="00D62DF9">
        <w:rPr>
          <w:szCs w:val="22"/>
          <w:lang w:val="it-IT"/>
        </w:rPr>
        <w:t>tensiunii arteriale</w:t>
      </w:r>
      <w:r w:rsidR="006465A0" w:rsidRPr="00D62DF9">
        <w:rPr>
          <w:szCs w:val="22"/>
          <w:lang w:val="it-IT"/>
        </w:rPr>
        <w:t xml:space="preserve">. Informaţi medicul dacă luaţi oricare dintre aceste medicamente care sunt de obicei administrate pentru tratamentul anginei pectorale (“dureri în piept”). </w:t>
      </w:r>
      <w:r w:rsidR="006465A0" w:rsidRPr="00D62DF9">
        <w:rPr>
          <w:szCs w:val="22"/>
          <w:lang w:val="pt-BR"/>
        </w:rPr>
        <w:t>Dacă nu sunteţi sigur, întrebaţi medicul dumneavoastră sau farmacistul.</w:t>
      </w:r>
    </w:p>
    <w:p w14:paraId="6FEFD0CE" w14:textId="77777777" w:rsidR="002C051E" w:rsidRPr="00D62DF9" w:rsidRDefault="002C051E" w:rsidP="009F588A">
      <w:pPr>
        <w:rPr>
          <w:szCs w:val="22"/>
          <w:lang w:val="pt-BR"/>
        </w:rPr>
      </w:pPr>
    </w:p>
    <w:p w14:paraId="5E2A71BC" w14:textId="0B190039" w:rsidR="00742BA0" w:rsidRPr="00D62DF9" w:rsidRDefault="006465A0" w:rsidP="005C5132">
      <w:pPr>
        <w:numPr>
          <w:ilvl w:val="0"/>
          <w:numId w:val="10"/>
        </w:numPr>
        <w:ind w:left="540" w:hanging="540"/>
        <w:rPr>
          <w:szCs w:val="22"/>
          <w:lang w:val="pt-BR"/>
        </w:rPr>
      </w:pPr>
      <w:r w:rsidRPr="00D62DF9">
        <w:rPr>
          <w:szCs w:val="22"/>
          <w:lang w:val="pt-BR"/>
        </w:rPr>
        <w:t>Dacă utilizaţi oricare dintre medicamentele cunoscute sub numele de</w:t>
      </w:r>
      <w:r w:rsidR="00742BA0" w:rsidRPr="00D62DF9">
        <w:rPr>
          <w:szCs w:val="22"/>
          <w:lang w:val="pt-BR"/>
        </w:rPr>
        <w:t xml:space="preserve"> donori de oxid nitric, cum este nitritul de amil</w:t>
      </w:r>
      <w:r w:rsidRPr="00D62DF9">
        <w:rPr>
          <w:szCs w:val="22"/>
          <w:lang w:val="pt-BR"/>
        </w:rPr>
        <w:t xml:space="preserve"> deoarece această </w:t>
      </w:r>
      <w:r w:rsidR="00F63F78" w:rsidRPr="00D62DF9">
        <w:rPr>
          <w:szCs w:val="22"/>
          <w:lang w:val="pt-BR"/>
        </w:rPr>
        <w:t>asociere</w:t>
      </w:r>
      <w:r w:rsidRPr="00D62DF9">
        <w:rPr>
          <w:szCs w:val="22"/>
          <w:lang w:val="pt-BR"/>
        </w:rPr>
        <w:t xml:space="preserve"> poate </w:t>
      </w:r>
      <w:r w:rsidR="008C1EE0" w:rsidRPr="00D62DF9">
        <w:rPr>
          <w:szCs w:val="22"/>
          <w:lang w:val="pt-BR"/>
        </w:rPr>
        <w:t xml:space="preserve">duce la </w:t>
      </w:r>
      <w:r w:rsidRPr="00D62DF9">
        <w:rPr>
          <w:szCs w:val="22"/>
          <w:lang w:val="pt-BR"/>
        </w:rPr>
        <w:t xml:space="preserve">o scădere periculoasă a </w:t>
      </w:r>
      <w:r w:rsidR="00F63F78" w:rsidRPr="00D62DF9">
        <w:rPr>
          <w:szCs w:val="22"/>
          <w:lang w:val="pt-BR"/>
        </w:rPr>
        <w:t>tensiunii arteriale</w:t>
      </w:r>
      <w:r w:rsidRPr="00D62DF9">
        <w:rPr>
          <w:szCs w:val="22"/>
          <w:lang w:val="pt-BR"/>
        </w:rPr>
        <w:t>.</w:t>
      </w:r>
      <w:r w:rsidR="00841090" w:rsidRPr="00D62DF9">
        <w:rPr>
          <w:szCs w:val="22"/>
          <w:lang w:val="pt-BR"/>
        </w:rPr>
        <w:t xml:space="preserve"> </w:t>
      </w:r>
    </w:p>
    <w:p w14:paraId="1D5A1FBA" w14:textId="77777777" w:rsidR="00742BA0" w:rsidRPr="00D62DF9" w:rsidRDefault="00742BA0" w:rsidP="005C5132">
      <w:pPr>
        <w:widowControl w:val="0"/>
        <w:rPr>
          <w:szCs w:val="22"/>
          <w:lang w:val="pt-BR"/>
        </w:rPr>
      </w:pPr>
    </w:p>
    <w:p w14:paraId="257FE1A9" w14:textId="201DDFF9" w:rsidR="00671161" w:rsidRPr="00D62DF9" w:rsidRDefault="00671161" w:rsidP="005C5132">
      <w:pPr>
        <w:widowControl w:val="0"/>
        <w:numPr>
          <w:ilvl w:val="0"/>
          <w:numId w:val="10"/>
        </w:numPr>
        <w:tabs>
          <w:tab w:val="num" w:pos="567"/>
        </w:tabs>
        <w:ind w:left="567" w:hanging="567"/>
        <w:rPr>
          <w:szCs w:val="22"/>
          <w:lang w:val="ro-RO"/>
        </w:rPr>
      </w:pPr>
      <w:r w:rsidRPr="00D62DF9">
        <w:rPr>
          <w:szCs w:val="22"/>
          <w:lang w:val="ro-RO"/>
        </w:rPr>
        <w:t>Dacă luați riociguat. Acest medicament este utilizat pentru tratarea hipertensiunii arteriale pulmonare (de exemplu, tensiune mare a sângelui la nivelul plămânilor) și a hipertensiunii pulmonare tromboembolice cronice (de exemplu, tensiune mare a sângelui la nivelul plămânilor secundar cheagurilor de sânge). Inhibitorii de PDE5, cum este</w:t>
      </w:r>
      <w:r w:rsidR="00841090" w:rsidRPr="00D62DF9">
        <w:rPr>
          <w:szCs w:val="22"/>
          <w:lang w:val="ro-RO"/>
        </w:rPr>
        <w:t xml:space="preserve"> </w:t>
      </w:r>
      <w:r w:rsidRPr="00D62DF9">
        <w:rPr>
          <w:szCs w:val="22"/>
          <w:lang w:val="ro-RO"/>
        </w:rPr>
        <w:t xml:space="preserve">Viagra, s-au dovedit a mări efectul hipotensor al acestui medicament. Dacă luați riociguat sau nu sunteți sigur de acest lucru, spuneți medicului dumneavoastră. </w:t>
      </w:r>
    </w:p>
    <w:p w14:paraId="3600E7FD" w14:textId="77777777" w:rsidR="00A734A4" w:rsidRPr="00D62DF9" w:rsidRDefault="00A734A4" w:rsidP="005C5132">
      <w:pPr>
        <w:rPr>
          <w:szCs w:val="22"/>
          <w:lang w:val="ro-RO"/>
        </w:rPr>
      </w:pPr>
    </w:p>
    <w:p w14:paraId="5BD09559" w14:textId="77777777" w:rsidR="00742BA0" w:rsidRPr="00D62DF9" w:rsidRDefault="00742BA0" w:rsidP="005C5132">
      <w:pPr>
        <w:numPr>
          <w:ilvl w:val="0"/>
          <w:numId w:val="10"/>
        </w:numPr>
        <w:ind w:left="540" w:hanging="540"/>
        <w:rPr>
          <w:szCs w:val="22"/>
          <w:lang w:val="ro-RO"/>
        </w:rPr>
      </w:pPr>
      <w:r w:rsidRPr="00D62DF9">
        <w:rPr>
          <w:szCs w:val="22"/>
          <w:lang w:val="ro-RO"/>
        </w:rPr>
        <w:t>Dacă aveţi o afecţiune cardiacă sau hepatică severă.</w:t>
      </w:r>
    </w:p>
    <w:p w14:paraId="6BFE5943" w14:textId="77777777" w:rsidR="00742BA0" w:rsidRPr="00D62DF9" w:rsidRDefault="00742BA0" w:rsidP="005C5132">
      <w:pPr>
        <w:rPr>
          <w:szCs w:val="22"/>
          <w:lang w:val="ro-RO"/>
        </w:rPr>
      </w:pPr>
    </w:p>
    <w:p w14:paraId="17B348B1" w14:textId="77777777" w:rsidR="00742BA0" w:rsidRPr="00D62DF9" w:rsidRDefault="00742BA0" w:rsidP="005C5132">
      <w:pPr>
        <w:numPr>
          <w:ilvl w:val="0"/>
          <w:numId w:val="10"/>
        </w:numPr>
        <w:ind w:left="567" w:hanging="567"/>
        <w:rPr>
          <w:szCs w:val="22"/>
          <w:lang w:val="it-IT"/>
        </w:rPr>
      </w:pPr>
      <w:r w:rsidRPr="00D62DF9">
        <w:rPr>
          <w:szCs w:val="22"/>
          <w:lang w:val="it-IT"/>
        </w:rPr>
        <w:t>Dacă aţi avut recent un accident vascular cerebral sau infarct miocardic, sau aveţi hipotensiune arterială.</w:t>
      </w:r>
    </w:p>
    <w:p w14:paraId="53F870C3" w14:textId="77777777" w:rsidR="00742BA0" w:rsidRPr="00D62DF9" w:rsidRDefault="00742BA0" w:rsidP="005C5132">
      <w:pPr>
        <w:ind w:left="567"/>
        <w:rPr>
          <w:szCs w:val="22"/>
          <w:lang w:val="it-IT"/>
        </w:rPr>
      </w:pPr>
    </w:p>
    <w:p w14:paraId="7D0AC719" w14:textId="77777777" w:rsidR="00742BA0" w:rsidRPr="00D62DF9" w:rsidRDefault="00742BA0" w:rsidP="005C5132">
      <w:pPr>
        <w:numPr>
          <w:ilvl w:val="0"/>
          <w:numId w:val="10"/>
        </w:numPr>
        <w:ind w:left="540" w:hanging="540"/>
        <w:rPr>
          <w:szCs w:val="22"/>
          <w:lang w:val="it-IT"/>
        </w:rPr>
      </w:pPr>
      <w:r w:rsidRPr="00D62DF9">
        <w:rPr>
          <w:szCs w:val="22"/>
          <w:lang w:val="it-IT"/>
        </w:rPr>
        <w:t>Dacă aveţi din naştere anumite boli rare de ochi (cum este retinita pigmentară).</w:t>
      </w:r>
    </w:p>
    <w:p w14:paraId="2184F741" w14:textId="77777777" w:rsidR="00742BA0" w:rsidRPr="00D62DF9" w:rsidRDefault="00742BA0" w:rsidP="005C5132">
      <w:pPr>
        <w:rPr>
          <w:szCs w:val="22"/>
          <w:lang w:val="it-IT"/>
        </w:rPr>
      </w:pPr>
    </w:p>
    <w:p w14:paraId="050E451E" w14:textId="77777777" w:rsidR="00742BA0" w:rsidRPr="00D62DF9" w:rsidRDefault="00742BA0" w:rsidP="005C5132">
      <w:pPr>
        <w:numPr>
          <w:ilvl w:val="0"/>
          <w:numId w:val="10"/>
        </w:numPr>
        <w:ind w:left="540" w:hanging="540"/>
        <w:rPr>
          <w:szCs w:val="22"/>
          <w:lang w:val="it-IT"/>
        </w:rPr>
      </w:pPr>
      <w:r w:rsidRPr="00D62DF9">
        <w:rPr>
          <w:szCs w:val="22"/>
          <w:lang w:val="it-IT"/>
        </w:rPr>
        <w:t xml:space="preserve">Dacă aţi avut vreodată pierderea vederii datorită </w:t>
      </w:r>
      <w:r w:rsidRPr="00D62DF9">
        <w:rPr>
          <w:szCs w:val="22"/>
          <w:lang w:val="ro-RO"/>
        </w:rPr>
        <w:t>neuropatiei optice anterioare ischemice, non-arteritice (NOAIN).</w:t>
      </w:r>
    </w:p>
    <w:p w14:paraId="0F7E54D6" w14:textId="77777777" w:rsidR="00742BA0" w:rsidRPr="00D62DF9" w:rsidRDefault="00742BA0" w:rsidP="005C5132">
      <w:pPr>
        <w:rPr>
          <w:szCs w:val="22"/>
          <w:lang w:val="it-IT"/>
        </w:rPr>
      </w:pPr>
    </w:p>
    <w:p w14:paraId="7C894D69" w14:textId="77777777" w:rsidR="00653C91" w:rsidRPr="001B1AC5" w:rsidRDefault="00653C91" w:rsidP="005C5132">
      <w:pPr>
        <w:rPr>
          <w:bCs/>
          <w:szCs w:val="22"/>
          <w:lang w:val="it-IT"/>
        </w:rPr>
      </w:pPr>
      <w:r w:rsidRPr="001B1AC5">
        <w:rPr>
          <w:bCs/>
          <w:szCs w:val="22"/>
          <w:lang w:val="it-IT"/>
        </w:rPr>
        <w:t>Atenţionări şi precauţii</w:t>
      </w:r>
    </w:p>
    <w:p w14:paraId="3A6BB3C6" w14:textId="77777777" w:rsidR="00742BA0" w:rsidRPr="00D62DF9" w:rsidRDefault="00D82E0D" w:rsidP="005C5132">
      <w:pPr>
        <w:rPr>
          <w:szCs w:val="22"/>
          <w:lang w:val="it-IT"/>
        </w:rPr>
      </w:pPr>
      <w:r w:rsidRPr="00D62DF9">
        <w:rPr>
          <w:szCs w:val="22"/>
          <w:lang w:val="it-IT"/>
        </w:rPr>
        <w:t>Înainte să utilizaţi VIAGRA adresaţi-vă medicului dumneavoastră, farmacistului sau asistentei medicale</w:t>
      </w:r>
      <w:r w:rsidR="00742BA0" w:rsidRPr="00D62DF9">
        <w:rPr>
          <w:szCs w:val="22"/>
          <w:lang w:val="it-IT"/>
        </w:rPr>
        <w:t>:</w:t>
      </w:r>
    </w:p>
    <w:p w14:paraId="50DC8BDE" w14:textId="77777777" w:rsidR="006465A0" w:rsidRPr="00D62DF9" w:rsidRDefault="00742BA0" w:rsidP="005C5132">
      <w:pPr>
        <w:numPr>
          <w:ilvl w:val="0"/>
          <w:numId w:val="10"/>
        </w:numPr>
        <w:tabs>
          <w:tab w:val="num" w:pos="567"/>
        </w:tabs>
        <w:ind w:left="567" w:hanging="567"/>
        <w:rPr>
          <w:szCs w:val="22"/>
          <w:lang w:val="it-IT"/>
        </w:rPr>
      </w:pPr>
      <w:r w:rsidRPr="00D62DF9">
        <w:rPr>
          <w:szCs w:val="22"/>
          <w:lang w:val="it-IT"/>
        </w:rPr>
        <w:t xml:space="preserve">Dacă aveţi siclemie (o boală a globulelor roşii din sânge), leucemie (cancer al celulelor din sânge), mielom multiplu (cancer al măduvei osoase) </w:t>
      </w:r>
    </w:p>
    <w:p w14:paraId="37EEB4CA" w14:textId="77777777" w:rsidR="002015B3" w:rsidRPr="00D62DF9" w:rsidRDefault="002015B3" w:rsidP="005C5132">
      <w:pPr>
        <w:tabs>
          <w:tab w:val="num" w:pos="567"/>
        </w:tabs>
        <w:ind w:left="567" w:hanging="567"/>
        <w:rPr>
          <w:szCs w:val="22"/>
          <w:lang w:val="it-IT"/>
        </w:rPr>
      </w:pPr>
    </w:p>
    <w:p w14:paraId="5B9A8DDC" w14:textId="77777777" w:rsidR="00742BA0" w:rsidRPr="00D62DF9" w:rsidRDefault="006465A0" w:rsidP="005C5132">
      <w:pPr>
        <w:numPr>
          <w:ilvl w:val="0"/>
          <w:numId w:val="10"/>
        </w:numPr>
        <w:tabs>
          <w:tab w:val="num" w:pos="0"/>
          <w:tab w:val="num" w:pos="567"/>
        </w:tabs>
        <w:ind w:left="567" w:hanging="567"/>
        <w:rPr>
          <w:szCs w:val="22"/>
          <w:lang w:val="it-IT"/>
        </w:rPr>
      </w:pPr>
      <w:r w:rsidRPr="00D62DF9">
        <w:rPr>
          <w:szCs w:val="22"/>
          <w:lang w:val="it-IT"/>
        </w:rPr>
        <w:t>Dacă aveţi o</w:t>
      </w:r>
      <w:r w:rsidR="00742BA0" w:rsidRPr="00D62DF9">
        <w:rPr>
          <w:szCs w:val="22"/>
          <w:lang w:val="it-IT"/>
        </w:rPr>
        <w:t xml:space="preserve"> deformare a penisului</w:t>
      </w:r>
      <w:r w:rsidRPr="00D62DF9">
        <w:rPr>
          <w:szCs w:val="22"/>
          <w:lang w:val="it-IT"/>
        </w:rPr>
        <w:t xml:space="preserve"> sau Boala Peyronie’s</w:t>
      </w:r>
      <w:r w:rsidR="00742BA0" w:rsidRPr="00D62DF9">
        <w:rPr>
          <w:szCs w:val="22"/>
          <w:lang w:val="it-IT"/>
        </w:rPr>
        <w:t xml:space="preserve">. </w:t>
      </w:r>
    </w:p>
    <w:p w14:paraId="53412104" w14:textId="77777777" w:rsidR="002015B3" w:rsidRPr="00D62DF9" w:rsidRDefault="002015B3" w:rsidP="005C5132">
      <w:pPr>
        <w:tabs>
          <w:tab w:val="num" w:pos="567"/>
        </w:tabs>
        <w:ind w:left="567" w:hanging="567"/>
        <w:rPr>
          <w:szCs w:val="22"/>
          <w:lang w:val="it-IT"/>
        </w:rPr>
      </w:pPr>
    </w:p>
    <w:p w14:paraId="049C661B" w14:textId="77777777" w:rsidR="00742BA0" w:rsidRPr="00D62DF9" w:rsidRDefault="00742BA0" w:rsidP="005C5132">
      <w:pPr>
        <w:numPr>
          <w:ilvl w:val="0"/>
          <w:numId w:val="10"/>
        </w:numPr>
        <w:tabs>
          <w:tab w:val="num" w:pos="567"/>
        </w:tabs>
        <w:ind w:left="567" w:hanging="567"/>
        <w:rPr>
          <w:szCs w:val="22"/>
          <w:lang w:val="it-IT"/>
        </w:rPr>
      </w:pPr>
      <w:r w:rsidRPr="00D62DF9">
        <w:rPr>
          <w:szCs w:val="22"/>
          <w:lang w:val="it-IT"/>
        </w:rPr>
        <w:t xml:space="preserve">Dacă aveţi boli de inimă. </w:t>
      </w:r>
      <w:r w:rsidR="00D82E0D" w:rsidRPr="00D62DF9">
        <w:rPr>
          <w:szCs w:val="22"/>
          <w:lang w:val="it-IT"/>
        </w:rPr>
        <w:t>M</w:t>
      </w:r>
      <w:r w:rsidRPr="00D62DF9">
        <w:rPr>
          <w:szCs w:val="22"/>
          <w:lang w:val="it-IT"/>
        </w:rPr>
        <w:t>edicul dumneavoastră trebuie să examineze cu atenţie dacă starea inimii dumneavoastră permite susţinerea efortului suplimentar al actului sexual.</w:t>
      </w:r>
    </w:p>
    <w:p w14:paraId="7F05D081" w14:textId="77777777" w:rsidR="002015B3" w:rsidRPr="00D62DF9" w:rsidRDefault="002015B3" w:rsidP="005C5132">
      <w:pPr>
        <w:tabs>
          <w:tab w:val="num" w:pos="567"/>
        </w:tabs>
        <w:ind w:left="567" w:hanging="567"/>
        <w:rPr>
          <w:szCs w:val="22"/>
          <w:lang w:val="it-IT"/>
        </w:rPr>
      </w:pPr>
    </w:p>
    <w:p w14:paraId="1D1CD5A2" w14:textId="77777777" w:rsidR="00742BA0" w:rsidRPr="00D62DF9" w:rsidRDefault="00742BA0" w:rsidP="005C5132">
      <w:pPr>
        <w:numPr>
          <w:ilvl w:val="0"/>
          <w:numId w:val="10"/>
        </w:numPr>
        <w:tabs>
          <w:tab w:val="num" w:pos="0"/>
          <w:tab w:val="num" w:pos="567"/>
        </w:tabs>
        <w:ind w:left="567" w:hanging="567"/>
        <w:rPr>
          <w:szCs w:val="22"/>
          <w:lang w:val="it-IT"/>
        </w:rPr>
      </w:pPr>
      <w:r w:rsidRPr="00D62DF9">
        <w:rPr>
          <w:szCs w:val="22"/>
          <w:lang w:val="it-IT"/>
        </w:rPr>
        <w:t>Dacă aveţi ulcer gastric activ sau tulburări de sângerare (cum este hemofilia).</w:t>
      </w:r>
    </w:p>
    <w:p w14:paraId="763C6990" w14:textId="77777777" w:rsidR="002015B3" w:rsidRPr="00D62DF9" w:rsidRDefault="002015B3" w:rsidP="005C5132">
      <w:pPr>
        <w:tabs>
          <w:tab w:val="num" w:pos="567"/>
        </w:tabs>
        <w:ind w:left="567" w:hanging="567"/>
        <w:rPr>
          <w:szCs w:val="22"/>
          <w:lang w:val="it-IT"/>
        </w:rPr>
      </w:pPr>
    </w:p>
    <w:p w14:paraId="06AA9E9F" w14:textId="77777777" w:rsidR="00742BA0" w:rsidRPr="00D62DF9" w:rsidRDefault="00742BA0" w:rsidP="005C5132">
      <w:pPr>
        <w:numPr>
          <w:ilvl w:val="0"/>
          <w:numId w:val="10"/>
        </w:numPr>
        <w:tabs>
          <w:tab w:val="num" w:pos="567"/>
        </w:tabs>
        <w:ind w:left="567" w:hanging="567"/>
        <w:rPr>
          <w:szCs w:val="22"/>
          <w:lang w:val="it-IT"/>
        </w:rPr>
      </w:pPr>
      <w:r w:rsidRPr="00D62DF9">
        <w:rPr>
          <w:szCs w:val="22"/>
          <w:lang w:val="it-IT"/>
        </w:rPr>
        <w:t>Dacă aveţi un episod brusc de scădere sau pierdere a vederii, nu mai luaţi VIAGRA şi contactaţi imediat medicul</w:t>
      </w:r>
      <w:r w:rsidR="00BA03A7" w:rsidRPr="00D62DF9">
        <w:rPr>
          <w:szCs w:val="22"/>
          <w:lang w:val="it-IT"/>
        </w:rPr>
        <w:t>.</w:t>
      </w:r>
    </w:p>
    <w:p w14:paraId="5A93DD0D" w14:textId="77777777" w:rsidR="00742BA0" w:rsidRPr="00D62DF9" w:rsidRDefault="00742BA0" w:rsidP="005C5132">
      <w:pPr>
        <w:rPr>
          <w:szCs w:val="22"/>
          <w:lang w:val="ro-RO"/>
        </w:rPr>
      </w:pPr>
    </w:p>
    <w:p w14:paraId="75942AC3" w14:textId="77777777" w:rsidR="00742BA0" w:rsidRPr="00D62DF9" w:rsidRDefault="00742BA0" w:rsidP="005C5132">
      <w:pPr>
        <w:rPr>
          <w:szCs w:val="22"/>
          <w:lang w:val="ro-RO"/>
        </w:rPr>
      </w:pPr>
      <w:r w:rsidRPr="00D62DF9">
        <w:rPr>
          <w:szCs w:val="22"/>
          <w:lang w:val="ro-RO"/>
        </w:rPr>
        <w:t xml:space="preserve">Nu trebuie să utilizaţi VIAGRA împreună cu orice alt tratament </w:t>
      </w:r>
      <w:r w:rsidR="006465A0" w:rsidRPr="00D62DF9">
        <w:rPr>
          <w:szCs w:val="22"/>
          <w:lang w:val="ro-RO"/>
        </w:rPr>
        <w:t xml:space="preserve">administrat pe cale orală sau local </w:t>
      </w:r>
      <w:r w:rsidRPr="00D62DF9">
        <w:rPr>
          <w:szCs w:val="22"/>
          <w:lang w:val="ro-RO"/>
        </w:rPr>
        <w:t>pentru disfuncţia erectilă.</w:t>
      </w:r>
    </w:p>
    <w:p w14:paraId="50398262" w14:textId="77777777" w:rsidR="00742BA0" w:rsidRPr="00D62DF9" w:rsidRDefault="00742BA0" w:rsidP="005C5132">
      <w:pPr>
        <w:rPr>
          <w:szCs w:val="22"/>
          <w:lang w:val="ro-RO"/>
        </w:rPr>
      </w:pPr>
    </w:p>
    <w:p w14:paraId="494BDA12" w14:textId="77777777" w:rsidR="006E1BD7" w:rsidRPr="00D62DF9" w:rsidRDefault="006E1BD7" w:rsidP="005C5132">
      <w:pPr>
        <w:rPr>
          <w:szCs w:val="22"/>
          <w:lang w:val="ro-RO"/>
        </w:rPr>
      </w:pPr>
      <w:r w:rsidRPr="00D62DF9">
        <w:rPr>
          <w:szCs w:val="22"/>
          <w:lang w:val="ro-RO"/>
        </w:rPr>
        <w:t xml:space="preserve">Nu trebuie să utilizaţi VIAGRA împreună cu tratamente pentru </w:t>
      </w:r>
      <w:r w:rsidR="004F4B51" w:rsidRPr="00D62DF9">
        <w:rPr>
          <w:szCs w:val="22"/>
          <w:lang w:val="ro-RO"/>
        </w:rPr>
        <w:t>tensiune</w:t>
      </w:r>
      <w:r w:rsidRPr="00D62DF9">
        <w:rPr>
          <w:szCs w:val="22"/>
          <w:lang w:val="ro-RO"/>
        </w:rPr>
        <w:t xml:space="preserve"> arterială pulmonară </w:t>
      </w:r>
      <w:r w:rsidR="004F4B51" w:rsidRPr="00D62DF9">
        <w:rPr>
          <w:szCs w:val="22"/>
          <w:lang w:val="ro-RO"/>
        </w:rPr>
        <w:t xml:space="preserve">mare </w:t>
      </w:r>
      <w:r w:rsidRPr="00D62DF9">
        <w:rPr>
          <w:szCs w:val="22"/>
          <w:lang w:val="ro-RO"/>
        </w:rPr>
        <w:t>(HAP) care conţin sildenafil sau orice alt inhibitor de PDE5.</w:t>
      </w:r>
    </w:p>
    <w:p w14:paraId="7DF9B0AA" w14:textId="77777777" w:rsidR="006E1BD7" w:rsidRPr="00D62DF9" w:rsidRDefault="006E1BD7" w:rsidP="005C5132">
      <w:pPr>
        <w:rPr>
          <w:szCs w:val="22"/>
          <w:lang w:val="ro-RO"/>
        </w:rPr>
      </w:pPr>
    </w:p>
    <w:p w14:paraId="6EFB5893" w14:textId="77777777" w:rsidR="008E38B6" w:rsidRPr="00D62DF9" w:rsidRDefault="008E38B6" w:rsidP="005C5132">
      <w:pPr>
        <w:rPr>
          <w:szCs w:val="22"/>
          <w:lang w:val="ro-RO"/>
        </w:rPr>
      </w:pPr>
      <w:r w:rsidRPr="00D62DF9">
        <w:rPr>
          <w:szCs w:val="22"/>
          <w:lang w:val="ro-RO"/>
        </w:rPr>
        <w:t xml:space="preserve">Nu trebuie să utilizaţi VIAGRA dacă nu </w:t>
      </w:r>
      <w:r w:rsidR="008D5081" w:rsidRPr="00D62DF9">
        <w:rPr>
          <w:szCs w:val="22"/>
          <w:lang w:val="ro-RO"/>
        </w:rPr>
        <w:t>ştiţi că aveţi</w:t>
      </w:r>
      <w:r w:rsidRPr="00D62DF9">
        <w:rPr>
          <w:szCs w:val="22"/>
          <w:lang w:val="ro-RO"/>
        </w:rPr>
        <w:t xml:space="preserve"> disfuncţie erectilă.</w:t>
      </w:r>
    </w:p>
    <w:p w14:paraId="3B81F21E" w14:textId="77777777" w:rsidR="008E38B6" w:rsidRPr="00D62DF9" w:rsidRDefault="008E38B6" w:rsidP="005C5132">
      <w:pPr>
        <w:rPr>
          <w:szCs w:val="22"/>
          <w:lang w:val="ro-RO"/>
        </w:rPr>
      </w:pPr>
    </w:p>
    <w:p w14:paraId="03324657" w14:textId="77777777" w:rsidR="008E38B6" w:rsidRPr="00D62DF9" w:rsidRDefault="008E38B6" w:rsidP="005C5132">
      <w:pPr>
        <w:rPr>
          <w:szCs w:val="22"/>
          <w:lang w:val="ro-RO"/>
        </w:rPr>
      </w:pPr>
      <w:r w:rsidRPr="00D62DF9">
        <w:rPr>
          <w:szCs w:val="22"/>
          <w:lang w:val="ro-RO"/>
        </w:rPr>
        <w:t xml:space="preserve">Nu trebuie să </w:t>
      </w:r>
      <w:r w:rsidR="008D5081" w:rsidRPr="00D62DF9">
        <w:rPr>
          <w:szCs w:val="22"/>
          <w:lang w:val="ro-RO"/>
        </w:rPr>
        <w:t>utilizaţi</w:t>
      </w:r>
      <w:r w:rsidRPr="00D62DF9">
        <w:rPr>
          <w:szCs w:val="22"/>
          <w:lang w:val="ro-RO"/>
        </w:rPr>
        <w:t xml:space="preserve"> VIAGRA dacă sunteţi femeie.</w:t>
      </w:r>
    </w:p>
    <w:p w14:paraId="3AC11820" w14:textId="77777777" w:rsidR="00742BA0" w:rsidRPr="00D62DF9" w:rsidRDefault="00742BA0" w:rsidP="005C5132">
      <w:pPr>
        <w:rPr>
          <w:szCs w:val="22"/>
          <w:lang w:val="ro-RO"/>
        </w:rPr>
      </w:pPr>
    </w:p>
    <w:p w14:paraId="1CC75706" w14:textId="77777777" w:rsidR="00742BA0" w:rsidRPr="001B1AC5" w:rsidRDefault="00742BA0" w:rsidP="005C5132">
      <w:pPr>
        <w:rPr>
          <w:b/>
          <w:bCs/>
          <w:i/>
          <w:szCs w:val="22"/>
          <w:lang w:val="ro-RO"/>
        </w:rPr>
      </w:pPr>
      <w:r w:rsidRPr="001B1AC5">
        <w:rPr>
          <w:b/>
          <w:bCs/>
          <w:i/>
          <w:szCs w:val="22"/>
          <w:lang w:val="ro-RO"/>
        </w:rPr>
        <w:t>Informaţii speciale pentru pacienţii cu afecţiuni ale rinichilor sau ficatului</w:t>
      </w:r>
    </w:p>
    <w:p w14:paraId="26625207" w14:textId="77777777" w:rsidR="00742BA0" w:rsidRPr="00D62DF9" w:rsidRDefault="00742BA0" w:rsidP="005C5132">
      <w:pPr>
        <w:rPr>
          <w:szCs w:val="22"/>
          <w:lang w:val="ro-RO"/>
        </w:rPr>
      </w:pPr>
      <w:r w:rsidRPr="00D62DF9">
        <w:rPr>
          <w:szCs w:val="22"/>
          <w:lang w:val="ro-RO"/>
        </w:rPr>
        <w:t>Trebuie să vă informaţi medicul dacă suferiţi de afecţiuni ale rinichilor sau ficatului. Medicul dumneavoastră vă poate stabili o doză mai mică.</w:t>
      </w:r>
    </w:p>
    <w:p w14:paraId="24F1B002" w14:textId="77777777" w:rsidR="008E38B6" w:rsidRPr="00D62DF9" w:rsidRDefault="008E38B6" w:rsidP="005C5132">
      <w:pPr>
        <w:rPr>
          <w:szCs w:val="22"/>
          <w:lang w:val="ro-RO"/>
        </w:rPr>
      </w:pPr>
    </w:p>
    <w:p w14:paraId="66FA11EB" w14:textId="77777777" w:rsidR="008E38B6" w:rsidRPr="001B1AC5" w:rsidRDefault="008E38B6" w:rsidP="005C5132">
      <w:pPr>
        <w:rPr>
          <w:bCs/>
          <w:szCs w:val="22"/>
          <w:lang w:val="ro-RO"/>
        </w:rPr>
      </w:pPr>
      <w:r w:rsidRPr="001B1AC5">
        <w:rPr>
          <w:bCs/>
          <w:szCs w:val="22"/>
          <w:lang w:val="ro-RO"/>
        </w:rPr>
        <w:t>Copii şi adolescenţi</w:t>
      </w:r>
    </w:p>
    <w:p w14:paraId="228E525E" w14:textId="77777777" w:rsidR="0048041A" w:rsidRPr="00D62DF9" w:rsidRDefault="008E38B6" w:rsidP="005C5132">
      <w:pPr>
        <w:rPr>
          <w:szCs w:val="22"/>
          <w:lang w:val="ro-RO"/>
        </w:rPr>
      </w:pPr>
      <w:r w:rsidRPr="00D62DF9">
        <w:rPr>
          <w:szCs w:val="22"/>
          <w:lang w:val="ro-RO"/>
        </w:rPr>
        <w:t>VIAGRA nu trebuie administrat persoanelor cu vârsta sub 18 ani.</w:t>
      </w:r>
    </w:p>
    <w:p w14:paraId="48FAAC80" w14:textId="77777777" w:rsidR="00742BA0" w:rsidRPr="00D62DF9" w:rsidRDefault="00742BA0" w:rsidP="005C5132">
      <w:pPr>
        <w:rPr>
          <w:szCs w:val="22"/>
          <w:lang w:val="ro-RO"/>
        </w:rPr>
      </w:pPr>
    </w:p>
    <w:p w14:paraId="53B887DC" w14:textId="77777777" w:rsidR="0048041A" w:rsidRPr="00D62DF9" w:rsidRDefault="008E38B6" w:rsidP="005C5132">
      <w:pPr>
        <w:pStyle w:val="BodyText"/>
        <w:keepNext/>
        <w:keepLines/>
        <w:widowControl w:val="0"/>
        <w:spacing w:line="240" w:lineRule="auto"/>
        <w:rPr>
          <w:i w:val="0"/>
          <w:szCs w:val="22"/>
          <w:lang w:val="ro-RO"/>
        </w:rPr>
      </w:pPr>
      <w:r w:rsidRPr="00D62DF9">
        <w:rPr>
          <w:i w:val="0"/>
          <w:szCs w:val="22"/>
          <w:lang w:val="ro-RO"/>
        </w:rPr>
        <w:t>VIAGRA împreună cu alte medicamente</w:t>
      </w:r>
    </w:p>
    <w:p w14:paraId="6940E932" w14:textId="77777777" w:rsidR="00742BA0" w:rsidRPr="00D62DF9" w:rsidRDefault="008E38B6" w:rsidP="005C5132">
      <w:pPr>
        <w:pStyle w:val="BodyText"/>
        <w:keepNext/>
        <w:keepLines/>
        <w:widowControl w:val="0"/>
        <w:spacing w:line="240" w:lineRule="auto"/>
        <w:rPr>
          <w:b w:val="0"/>
          <w:i w:val="0"/>
          <w:szCs w:val="22"/>
          <w:lang w:val="ro-RO"/>
        </w:rPr>
      </w:pPr>
      <w:r w:rsidRPr="00D62DF9">
        <w:rPr>
          <w:b w:val="0"/>
          <w:i w:val="0"/>
          <w:szCs w:val="22"/>
          <w:lang w:val="ro-RO"/>
        </w:rPr>
        <w:t>Spuneţi medicului dumneavoastră sau farmacistului dacă utilizaţi, aţi utilizat recent sau s-ar putea să utilizaţi orice alte medicamente</w:t>
      </w:r>
      <w:r w:rsidR="00742BA0" w:rsidRPr="00D62DF9">
        <w:rPr>
          <w:b w:val="0"/>
          <w:i w:val="0"/>
          <w:szCs w:val="22"/>
          <w:lang w:val="ro-RO"/>
        </w:rPr>
        <w:t>.</w:t>
      </w:r>
    </w:p>
    <w:p w14:paraId="7A3F210A" w14:textId="77777777" w:rsidR="00CC74CF" w:rsidRPr="00D62DF9" w:rsidRDefault="00CC74CF" w:rsidP="005C5132">
      <w:pPr>
        <w:pStyle w:val="BodyText"/>
        <w:spacing w:line="240" w:lineRule="auto"/>
        <w:rPr>
          <w:b w:val="0"/>
          <w:i w:val="0"/>
          <w:szCs w:val="22"/>
          <w:lang w:val="ro-RO"/>
        </w:rPr>
      </w:pPr>
    </w:p>
    <w:p w14:paraId="62E382D4" w14:textId="77777777" w:rsidR="00742BA0" w:rsidRPr="00D62DF9" w:rsidRDefault="00742BA0" w:rsidP="005C5132">
      <w:pPr>
        <w:pStyle w:val="BodyText"/>
        <w:spacing w:line="240" w:lineRule="auto"/>
        <w:rPr>
          <w:b w:val="0"/>
          <w:i w:val="0"/>
          <w:szCs w:val="22"/>
          <w:lang w:val="ro-RO"/>
        </w:rPr>
      </w:pPr>
      <w:r w:rsidRPr="00D62DF9">
        <w:rPr>
          <w:b w:val="0"/>
          <w:i w:val="0"/>
          <w:szCs w:val="22"/>
          <w:lang w:val="ro-RO"/>
        </w:rPr>
        <w:t xml:space="preserve">VIAGRA poate interfera cu acţiunea altor medicamente, în special cu cele utilizate pentru durerile în piept. În cazul oricăror urgenţe medicale, trebuie să informaţi </w:t>
      </w:r>
      <w:r w:rsidR="008E38B6" w:rsidRPr="00D62DF9">
        <w:rPr>
          <w:b w:val="0"/>
          <w:i w:val="0"/>
          <w:szCs w:val="22"/>
          <w:lang w:val="ro-RO"/>
        </w:rPr>
        <w:t>medicul dumneavoastră, farmacistul sau asistenta medicală</w:t>
      </w:r>
      <w:r w:rsidRPr="00D62DF9">
        <w:rPr>
          <w:b w:val="0"/>
          <w:i w:val="0"/>
          <w:szCs w:val="22"/>
          <w:lang w:val="ro-RO"/>
        </w:rPr>
        <w:t xml:space="preserve"> că aţi utilizat VIAGRA</w:t>
      </w:r>
      <w:r w:rsidR="006465A0" w:rsidRPr="00D62DF9">
        <w:rPr>
          <w:b w:val="0"/>
          <w:i w:val="0"/>
          <w:szCs w:val="22"/>
          <w:lang w:val="ro-RO"/>
        </w:rPr>
        <w:t xml:space="preserve"> şi când aţi utilizat</w:t>
      </w:r>
      <w:r w:rsidRPr="00D62DF9">
        <w:rPr>
          <w:b w:val="0"/>
          <w:i w:val="0"/>
          <w:szCs w:val="22"/>
          <w:lang w:val="ro-RO"/>
        </w:rPr>
        <w:t>. Nu utilizaţi alte medicamente în acelaşi timp cu VIAGRA decât cu permisiunea medicului dumneavoastră.</w:t>
      </w:r>
    </w:p>
    <w:p w14:paraId="4D1EE524" w14:textId="77777777" w:rsidR="00742BA0" w:rsidRPr="00D62DF9" w:rsidRDefault="00742BA0" w:rsidP="005C5132">
      <w:pPr>
        <w:pStyle w:val="BodyText"/>
        <w:spacing w:line="240" w:lineRule="auto"/>
        <w:rPr>
          <w:b w:val="0"/>
          <w:i w:val="0"/>
          <w:szCs w:val="22"/>
          <w:lang w:val="ro-RO"/>
        </w:rPr>
      </w:pPr>
    </w:p>
    <w:p w14:paraId="35498606" w14:textId="77777777" w:rsidR="00742BA0" w:rsidRPr="00D62DF9" w:rsidRDefault="006465A0" w:rsidP="00CF23BB">
      <w:pPr>
        <w:pStyle w:val="BodyText"/>
        <w:keepNext/>
        <w:spacing w:line="240" w:lineRule="auto"/>
        <w:rPr>
          <w:b w:val="0"/>
          <w:i w:val="0"/>
          <w:szCs w:val="22"/>
          <w:lang w:val="ro-RO"/>
        </w:rPr>
      </w:pPr>
      <w:r w:rsidRPr="00D62DF9">
        <w:rPr>
          <w:b w:val="0"/>
          <w:i w:val="0"/>
          <w:szCs w:val="22"/>
          <w:lang w:val="ro-RO"/>
        </w:rPr>
        <w:t xml:space="preserve">Nu trebuie să luaţi </w:t>
      </w:r>
      <w:r w:rsidR="00742BA0" w:rsidRPr="00D62DF9">
        <w:rPr>
          <w:b w:val="0"/>
          <w:i w:val="0"/>
          <w:szCs w:val="22"/>
          <w:lang w:val="ro-RO"/>
        </w:rPr>
        <w:t xml:space="preserve">VIAGRA </w:t>
      </w:r>
      <w:r w:rsidRPr="00D62DF9">
        <w:rPr>
          <w:b w:val="0"/>
          <w:i w:val="0"/>
          <w:szCs w:val="22"/>
          <w:lang w:val="ro-RO"/>
        </w:rPr>
        <w:t xml:space="preserve">dacă luaţi </w:t>
      </w:r>
      <w:r w:rsidR="00742BA0" w:rsidRPr="00D62DF9">
        <w:rPr>
          <w:b w:val="0"/>
          <w:i w:val="0"/>
          <w:szCs w:val="22"/>
          <w:lang w:val="ro-RO"/>
        </w:rPr>
        <w:t>medicamente</w:t>
      </w:r>
      <w:r w:rsidRPr="00D62DF9">
        <w:rPr>
          <w:b w:val="0"/>
          <w:i w:val="0"/>
          <w:szCs w:val="22"/>
          <w:lang w:val="ro-RO"/>
        </w:rPr>
        <w:t xml:space="preserve"> denumite</w:t>
      </w:r>
      <w:r w:rsidR="00742BA0" w:rsidRPr="00D62DF9">
        <w:rPr>
          <w:b w:val="0"/>
          <w:i w:val="0"/>
          <w:szCs w:val="22"/>
          <w:lang w:val="ro-RO"/>
        </w:rPr>
        <w:t xml:space="preserve"> nitraţi </w:t>
      </w:r>
      <w:r w:rsidRPr="00D62DF9">
        <w:rPr>
          <w:b w:val="0"/>
          <w:i w:val="0"/>
          <w:szCs w:val="22"/>
          <w:lang w:val="ro-RO"/>
        </w:rPr>
        <w:t xml:space="preserve">deoarece </w:t>
      </w:r>
      <w:r w:rsidR="008E38B6" w:rsidRPr="00D62DF9">
        <w:rPr>
          <w:b w:val="0"/>
          <w:i w:val="0"/>
          <w:szCs w:val="22"/>
          <w:lang w:val="ro-RO"/>
        </w:rPr>
        <w:t>asocierea acestor medicamente</w:t>
      </w:r>
      <w:r w:rsidRPr="00D62DF9">
        <w:rPr>
          <w:b w:val="0"/>
          <w:i w:val="0"/>
          <w:szCs w:val="22"/>
          <w:lang w:val="ro-RO"/>
        </w:rPr>
        <w:t xml:space="preserve"> poate </w:t>
      </w:r>
      <w:r w:rsidR="00D77B8E" w:rsidRPr="00D62DF9">
        <w:rPr>
          <w:b w:val="0"/>
          <w:i w:val="0"/>
          <w:szCs w:val="22"/>
          <w:lang w:val="ro-RO"/>
        </w:rPr>
        <w:t xml:space="preserve">duce la </w:t>
      </w:r>
      <w:r w:rsidRPr="00D62DF9">
        <w:rPr>
          <w:b w:val="0"/>
          <w:i w:val="0"/>
          <w:szCs w:val="22"/>
          <w:lang w:val="ro-RO"/>
        </w:rPr>
        <w:t xml:space="preserve">o scădere periculoasă a </w:t>
      </w:r>
      <w:r w:rsidR="00F63F78" w:rsidRPr="00D62DF9">
        <w:rPr>
          <w:b w:val="0"/>
          <w:i w:val="0"/>
          <w:szCs w:val="22"/>
          <w:lang w:val="ro-RO"/>
        </w:rPr>
        <w:t>tensiunii arteriale</w:t>
      </w:r>
      <w:r w:rsidRPr="00D62DF9">
        <w:rPr>
          <w:b w:val="0"/>
          <w:i w:val="0"/>
          <w:szCs w:val="22"/>
          <w:lang w:val="ro-RO"/>
        </w:rPr>
        <w:t>. Informaţi medicul</w:t>
      </w:r>
      <w:r w:rsidR="00A0211C" w:rsidRPr="00D62DF9">
        <w:rPr>
          <w:b w:val="0"/>
          <w:i w:val="0"/>
          <w:szCs w:val="22"/>
          <w:lang w:val="ro-RO"/>
        </w:rPr>
        <w:t>, farmacistul sau asistenta medicală</w:t>
      </w:r>
      <w:r w:rsidRPr="00D62DF9">
        <w:rPr>
          <w:b w:val="0"/>
          <w:i w:val="0"/>
          <w:szCs w:val="22"/>
          <w:lang w:val="ro-RO"/>
        </w:rPr>
        <w:t xml:space="preserve"> dacă luaţi oricare dintre ace</w:t>
      </w:r>
      <w:r w:rsidR="00451F79" w:rsidRPr="00D62DF9">
        <w:rPr>
          <w:b w:val="0"/>
          <w:i w:val="0"/>
          <w:szCs w:val="22"/>
          <w:lang w:val="ro-RO"/>
        </w:rPr>
        <w:t>s</w:t>
      </w:r>
      <w:r w:rsidRPr="00D62DF9">
        <w:rPr>
          <w:b w:val="0"/>
          <w:i w:val="0"/>
          <w:szCs w:val="22"/>
          <w:lang w:val="ro-RO"/>
        </w:rPr>
        <w:t>te medicamente care</w:t>
      </w:r>
      <w:r w:rsidR="00742BA0" w:rsidRPr="00D62DF9">
        <w:rPr>
          <w:b w:val="0"/>
          <w:i w:val="0"/>
          <w:szCs w:val="22"/>
          <w:lang w:val="ro-RO"/>
        </w:rPr>
        <w:t xml:space="preserve"> se administrează frecvent pentru tratamentul anginei pectorale (“dureri în piept”). </w:t>
      </w:r>
    </w:p>
    <w:p w14:paraId="60A755E4" w14:textId="77777777" w:rsidR="00742BA0" w:rsidRPr="00D62DF9" w:rsidRDefault="00742BA0" w:rsidP="005C5132">
      <w:pPr>
        <w:pStyle w:val="BodyText"/>
        <w:spacing w:line="240" w:lineRule="auto"/>
        <w:rPr>
          <w:b w:val="0"/>
          <w:i w:val="0"/>
          <w:szCs w:val="22"/>
          <w:lang w:val="ro-RO"/>
        </w:rPr>
      </w:pPr>
    </w:p>
    <w:p w14:paraId="0E96F122" w14:textId="77777777" w:rsidR="006465A0" w:rsidRPr="00D62DF9" w:rsidRDefault="006465A0" w:rsidP="005C5132">
      <w:pPr>
        <w:pStyle w:val="BodyText"/>
        <w:spacing w:line="240" w:lineRule="auto"/>
        <w:rPr>
          <w:b w:val="0"/>
          <w:i w:val="0"/>
          <w:szCs w:val="22"/>
          <w:lang w:val="ro-RO"/>
        </w:rPr>
      </w:pPr>
      <w:r w:rsidRPr="00D62DF9">
        <w:rPr>
          <w:b w:val="0"/>
          <w:i w:val="0"/>
          <w:szCs w:val="22"/>
          <w:lang w:val="ro-RO"/>
        </w:rPr>
        <w:t xml:space="preserve">Nu trebuie să luaţi VIAGRA dacă utilizaţi oricare dintre medicamentele cunoscute sub numele de donori de oxid nitric, cum este nitritul de amil deoarece această </w:t>
      </w:r>
      <w:r w:rsidR="00F63F78" w:rsidRPr="00D62DF9">
        <w:rPr>
          <w:b w:val="0"/>
          <w:i w:val="0"/>
          <w:szCs w:val="22"/>
          <w:lang w:val="ro-RO"/>
        </w:rPr>
        <w:t>asociere</w:t>
      </w:r>
      <w:r w:rsidRPr="00D62DF9">
        <w:rPr>
          <w:b w:val="0"/>
          <w:i w:val="0"/>
          <w:szCs w:val="22"/>
          <w:lang w:val="ro-RO"/>
        </w:rPr>
        <w:t xml:space="preserve"> poate </w:t>
      </w:r>
      <w:r w:rsidR="00D77B8E" w:rsidRPr="00D62DF9">
        <w:rPr>
          <w:b w:val="0"/>
          <w:i w:val="0"/>
          <w:szCs w:val="22"/>
          <w:lang w:val="ro-RO"/>
        </w:rPr>
        <w:t xml:space="preserve">duce la </w:t>
      </w:r>
      <w:r w:rsidRPr="00D62DF9">
        <w:rPr>
          <w:b w:val="0"/>
          <w:i w:val="0"/>
          <w:szCs w:val="22"/>
          <w:lang w:val="ro-RO"/>
        </w:rPr>
        <w:t xml:space="preserve">o scădere periculoasă a </w:t>
      </w:r>
      <w:r w:rsidR="00F63F78" w:rsidRPr="00D62DF9">
        <w:rPr>
          <w:b w:val="0"/>
          <w:i w:val="0"/>
          <w:szCs w:val="22"/>
          <w:lang w:val="ro-RO"/>
        </w:rPr>
        <w:t>tensiunii arteriale</w:t>
      </w:r>
      <w:r w:rsidRPr="00D62DF9">
        <w:rPr>
          <w:b w:val="0"/>
          <w:i w:val="0"/>
          <w:szCs w:val="22"/>
          <w:lang w:val="ro-RO"/>
        </w:rPr>
        <w:t>.</w:t>
      </w:r>
    </w:p>
    <w:p w14:paraId="4FAD6F01" w14:textId="77777777" w:rsidR="006465A0" w:rsidRPr="00D62DF9" w:rsidRDefault="006465A0" w:rsidP="005C5132">
      <w:pPr>
        <w:pStyle w:val="BodyText"/>
        <w:spacing w:line="240" w:lineRule="auto"/>
        <w:rPr>
          <w:b w:val="0"/>
          <w:i w:val="0"/>
          <w:szCs w:val="22"/>
          <w:lang w:val="ro-RO"/>
        </w:rPr>
      </w:pPr>
    </w:p>
    <w:p w14:paraId="4B886868" w14:textId="77777777" w:rsidR="00A734A4" w:rsidRPr="00D62DF9" w:rsidRDefault="00A734A4" w:rsidP="005C5132">
      <w:pPr>
        <w:pStyle w:val="BodyText"/>
        <w:spacing w:line="240" w:lineRule="auto"/>
        <w:rPr>
          <w:b w:val="0"/>
          <w:i w:val="0"/>
          <w:szCs w:val="22"/>
          <w:lang w:val="ro-RO"/>
        </w:rPr>
      </w:pPr>
      <w:r w:rsidRPr="00D62DF9">
        <w:rPr>
          <w:b w:val="0"/>
          <w:i w:val="0"/>
          <w:szCs w:val="22"/>
          <w:lang w:val="ro-RO"/>
        </w:rPr>
        <w:t>Spuneți medicului sau farmacistului dumneavoastră dacă deja luați riociguat.</w:t>
      </w:r>
    </w:p>
    <w:p w14:paraId="4B1A3EF7" w14:textId="77777777" w:rsidR="00A734A4" w:rsidRPr="00D62DF9" w:rsidRDefault="00A734A4" w:rsidP="005C5132">
      <w:pPr>
        <w:pStyle w:val="BodyText"/>
        <w:spacing w:line="240" w:lineRule="auto"/>
        <w:rPr>
          <w:b w:val="0"/>
          <w:i w:val="0"/>
          <w:szCs w:val="22"/>
          <w:lang w:val="ro-RO"/>
        </w:rPr>
      </w:pPr>
    </w:p>
    <w:p w14:paraId="48EE53C2" w14:textId="77777777" w:rsidR="00742BA0" w:rsidRPr="00D62DF9" w:rsidRDefault="00742BA0" w:rsidP="005C5132">
      <w:pPr>
        <w:pStyle w:val="BodyText"/>
        <w:spacing w:line="240" w:lineRule="auto"/>
        <w:rPr>
          <w:b w:val="0"/>
          <w:i w:val="0"/>
          <w:szCs w:val="22"/>
          <w:lang w:val="ro-RO"/>
        </w:rPr>
      </w:pPr>
      <w:r w:rsidRPr="00D62DF9">
        <w:rPr>
          <w:b w:val="0"/>
          <w:i w:val="0"/>
          <w:szCs w:val="22"/>
          <w:lang w:val="ro-RO"/>
        </w:rPr>
        <w:t xml:space="preserve">Dacă utilizaţi în acelaşi timp </w:t>
      </w:r>
      <w:r w:rsidR="006465A0" w:rsidRPr="00D62DF9">
        <w:rPr>
          <w:b w:val="0"/>
          <w:i w:val="0"/>
          <w:szCs w:val="22"/>
          <w:lang w:val="ro-RO"/>
        </w:rPr>
        <w:t xml:space="preserve">medicamente cunoscute sub numele de </w:t>
      </w:r>
      <w:r w:rsidRPr="00D62DF9">
        <w:rPr>
          <w:b w:val="0"/>
          <w:i w:val="0"/>
          <w:szCs w:val="22"/>
          <w:lang w:val="ro-RO"/>
        </w:rPr>
        <w:t>inhibitori de protează, medicamente utilizate pentru tratamentul infecţiei cu HIV, este posibil ca medicul dumneavoastră să vă recomande să începeţi cu cea mai mică doză de VIAGRA (25 mg).</w:t>
      </w:r>
    </w:p>
    <w:p w14:paraId="7A1024FF" w14:textId="77777777" w:rsidR="00742BA0" w:rsidRPr="00D62DF9" w:rsidRDefault="00742BA0" w:rsidP="005C5132">
      <w:pPr>
        <w:pStyle w:val="BodyText"/>
        <w:spacing w:line="240" w:lineRule="auto"/>
        <w:rPr>
          <w:b w:val="0"/>
          <w:i w:val="0"/>
          <w:szCs w:val="22"/>
          <w:lang w:val="ro-RO"/>
        </w:rPr>
      </w:pPr>
    </w:p>
    <w:p w14:paraId="58683D93" w14:textId="77777777" w:rsidR="00742BA0" w:rsidRPr="00D62DF9" w:rsidRDefault="00742BA0" w:rsidP="005C5132">
      <w:pPr>
        <w:pStyle w:val="BodyText"/>
        <w:spacing w:line="240" w:lineRule="auto"/>
        <w:rPr>
          <w:b w:val="0"/>
          <w:i w:val="0"/>
          <w:szCs w:val="22"/>
          <w:lang w:val="ro-RO"/>
        </w:rPr>
      </w:pPr>
      <w:r w:rsidRPr="00D62DF9">
        <w:rPr>
          <w:b w:val="0"/>
          <w:i w:val="0"/>
          <w:szCs w:val="22"/>
          <w:lang w:val="ro-RO"/>
        </w:rPr>
        <w:t xml:space="preserve">Unii pacienţi care utilizează medicamente blocante alfa-adrenergice pentru tratarea hipertensiunii arteriale sau pentru </w:t>
      </w:r>
      <w:r w:rsidR="00FE4197" w:rsidRPr="00D62DF9">
        <w:rPr>
          <w:b w:val="0"/>
          <w:i w:val="0"/>
          <w:szCs w:val="22"/>
          <w:lang w:val="ro-RO"/>
        </w:rPr>
        <w:t>mărirea</w:t>
      </w:r>
      <w:r w:rsidRPr="00D62DF9">
        <w:rPr>
          <w:b w:val="0"/>
          <w:i w:val="0"/>
          <w:szCs w:val="22"/>
          <w:lang w:val="ro-RO"/>
        </w:rPr>
        <w:t xml:space="preserve"> prostat</w:t>
      </w:r>
      <w:r w:rsidR="00FE4197" w:rsidRPr="00D62DF9">
        <w:rPr>
          <w:b w:val="0"/>
          <w:i w:val="0"/>
          <w:szCs w:val="22"/>
          <w:lang w:val="ro-RO"/>
        </w:rPr>
        <w:t>ei</w:t>
      </w:r>
      <w:r w:rsidRPr="00D62DF9">
        <w:rPr>
          <w:b w:val="0"/>
          <w:i w:val="0"/>
          <w:szCs w:val="22"/>
          <w:lang w:val="ro-RO"/>
        </w:rPr>
        <w:t xml:space="preserve"> pot avea ameţeli sau stare de confuzie </w:t>
      </w:r>
      <w:r w:rsidR="00FE4197" w:rsidRPr="00D62DF9">
        <w:rPr>
          <w:b w:val="0"/>
          <w:i w:val="0"/>
          <w:szCs w:val="22"/>
          <w:lang w:val="ro-RO"/>
        </w:rPr>
        <w:t>care pot fi determinate de</w:t>
      </w:r>
      <w:r w:rsidRPr="00D62DF9">
        <w:rPr>
          <w:b w:val="0"/>
          <w:i w:val="0"/>
          <w:szCs w:val="22"/>
          <w:lang w:val="ro-RO"/>
        </w:rPr>
        <w:t xml:space="preserve"> o scădere a </w:t>
      </w:r>
      <w:r w:rsidR="00F63F78" w:rsidRPr="00D62DF9">
        <w:rPr>
          <w:b w:val="0"/>
          <w:i w:val="0"/>
          <w:szCs w:val="22"/>
          <w:lang w:val="ro-RO"/>
        </w:rPr>
        <w:t>tensiunii arteriale</w:t>
      </w:r>
      <w:r w:rsidRPr="00D62DF9">
        <w:rPr>
          <w:b w:val="0"/>
          <w:i w:val="0"/>
          <w:szCs w:val="22"/>
          <w:lang w:val="ro-RO"/>
        </w:rPr>
        <w:t xml:space="preserve"> care apare atunci când staţi în picioare sau când vă ridicaţi în picioare prea brusc. Unii pacienţi au avut aceste manifestări când au luat VIAGRA în acelaşi timp cu medicamente alfa-blocante. Manifestările apar cel mai frecvent în primele 4 ore de la administrarea de VIAGRA. Pentru a reduce </w:t>
      </w:r>
      <w:r w:rsidR="00A0211C" w:rsidRPr="00D62DF9">
        <w:rPr>
          <w:b w:val="0"/>
          <w:i w:val="0"/>
          <w:szCs w:val="22"/>
          <w:lang w:val="ro-RO"/>
        </w:rPr>
        <w:t xml:space="preserve">probabilitatea </w:t>
      </w:r>
      <w:r w:rsidRPr="00D62DF9">
        <w:rPr>
          <w:b w:val="0"/>
          <w:i w:val="0"/>
          <w:szCs w:val="22"/>
          <w:lang w:val="ro-RO"/>
        </w:rPr>
        <w:t>apariţiei acestor simptome, tratamentul cu medicamentul alfa-blocant trebuie urmat cu o doză zilnică constantă înainte de a începe tratamentul cu VIAGRA. Medicul</w:t>
      </w:r>
      <w:r w:rsidR="005C2684" w:rsidRPr="00D62DF9">
        <w:rPr>
          <w:b w:val="0"/>
          <w:i w:val="0"/>
          <w:szCs w:val="22"/>
          <w:lang w:val="ro-RO"/>
        </w:rPr>
        <w:t xml:space="preserve"> s-ar putea să</w:t>
      </w:r>
      <w:r w:rsidRPr="00D62DF9">
        <w:rPr>
          <w:b w:val="0"/>
          <w:i w:val="0"/>
          <w:szCs w:val="22"/>
          <w:lang w:val="ro-RO"/>
        </w:rPr>
        <w:t xml:space="preserve"> vă recomand</w:t>
      </w:r>
      <w:r w:rsidR="005C2684" w:rsidRPr="00D62DF9">
        <w:rPr>
          <w:b w:val="0"/>
          <w:i w:val="0"/>
          <w:szCs w:val="22"/>
          <w:lang w:val="ro-RO"/>
        </w:rPr>
        <w:t>e</w:t>
      </w:r>
      <w:r w:rsidRPr="00D62DF9">
        <w:rPr>
          <w:b w:val="0"/>
          <w:i w:val="0"/>
          <w:szCs w:val="22"/>
          <w:lang w:val="ro-RO"/>
        </w:rPr>
        <w:t xml:space="preserve"> să începeţi tratamentul cu VIAGRA cu o doză </w:t>
      </w:r>
      <w:r w:rsidR="00FE4197" w:rsidRPr="00D62DF9">
        <w:rPr>
          <w:b w:val="0"/>
          <w:i w:val="0"/>
          <w:szCs w:val="22"/>
          <w:lang w:val="ro-RO"/>
        </w:rPr>
        <w:t>mai mică (</w:t>
      </w:r>
      <w:r w:rsidRPr="00D62DF9">
        <w:rPr>
          <w:b w:val="0"/>
          <w:i w:val="0"/>
          <w:szCs w:val="22"/>
          <w:lang w:val="ro-RO"/>
        </w:rPr>
        <w:t>25 mg</w:t>
      </w:r>
      <w:r w:rsidR="00FE4197" w:rsidRPr="00D62DF9">
        <w:rPr>
          <w:b w:val="0"/>
          <w:i w:val="0"/>
          <w:szCs w:val="22"/>
          <w:lang w:val="ro-RO"/>
        </w:rPr>
        <w:t>)</w:t>
      </w:r>
      <w:r w:rsidRPr="00D62DF9">
        <w:rPr>
          <w:b w:val="0"/>
          <w:i w:val="0"/>
          <w:szCs w:val="22"/>
          <w:lang w:val="ro-RO"/>
        </w:rPr>
        <w:t>.</w:t>
      </w:r>
    </w:p>
    <w:p w14:paraId="320F22D2" w14:textId="77777777" w:rsidR="00524EE4" w:rsidRPr="00D62DF9" w:rsidRDefault="00524EE4" w:rsidP="005C5132">
      <w:pPr>
        <w:pStyle w:val="BodyText"/>
        <w:spacing w:line="240" w:lineRule="auto"/>
        <w:rPr>
          <w:b w:val="0"/>
          <w:i w:val="0"/>
          <w:szCs w:val="22"/>
          <w:lang w:val="ro-RO"/>
        </w:rPr>
      </w:pPr>
    </w:p>
    <w:p w14:paraId="09B793C8" w14:textId="77777777" w:rsidR="00524EE4" w:rsidRPr="00D62DF9" w:rsidRDefault="00524EE4" w:rsidP="005C5132">
      <w:pPr>
        <w:pStyle w:val="BodyText"/>
        <w:spacing w:line="240" w:lineRule="auto"/>
        <w:rPr>
          <w:b w:val="0"/>
          <w:i w:val="0"/>
          <w:iCs/>
          <w:szCs w:val="22"/>
          <w:lang w:val="ro-RO"/>
        </w:rPr>
      </w:pPr>
      <w:r w:rsidRPr="00D62DF9">
        <w:rPr>
          <w:b w:val="0"/>
          <w:i w:val="0"/>
          <w:iCs/>
          <w:szCs w:val="22"/>
          <w:lang w:val="ro-RO"/>
        </w:rPr>
        <w:t>Spuneţi medicului dumneavoastră sau farmacistului dacă luaţi medicamente care conţin sacubitril/valsartan, utilizate pentru tratarea insuficienţei cardiace.</w:t>
      </w:r>
    </w:p>
    <w:p w14:paraId="62AD09B0" w14:textId="77777777" w:rsidR="00742BA0" w:rsidRPr="00D62DF9" w:rsidRDefault="00742BA0" w:rsidP="005C5132">
      <w:pPr>
        <w:rPr>
          <w:szCs w:val="22"/>
          <w:lang w:val="ro-RO"/>
        </w:rPr>
      </w:pPr>
    </w:p>
    <w:p w14:paraId="2359A152" w14:textId="77777777" w:rsidR="00A0211C" w:rsidRPr="00D62DF9" w:rsidRDefault="00A0211C" w:rsidP="005C5132">
      <w:pPr>
        <w:rPr>
          <w:b/>
          <w:lang w:val="ro-RO"/>
        </w:rPr>
      </w:pPr>
      <w:r w:rsidRPr="00D62DF9">
        <w:rPr>
          <w:b/>
          <w:lang w:val="ro-RO"/>
        </w:rPr>
        <w:t>VIAGRA împreună cu alimente, băuturi şi alcool</w:t>
      </w:r>
    </w:p>
    <w:p w14:paraId="408E8E59" w14:textId="77777777" w:rsidR="00FE4197" w:rsidRPr="00D62DF9" w:rsidRDefault="00742BA0" w:rsidP="005C5132">
      <w:pPr>
        <w:rPr>
          <w:szCs w:val="22"/>
          <w:lang w:val="ro-RO"/>
        </w:rPr>
      </w:pPr>
      <w:r w:rsidRPr="00D62DF9">
        <w:rPr>
          <w:szCs w:val="22"/>
          <w:lang w:val="ro-RO"/>
        </w:rPr>
        <w:t xml:space="preserve">VIAGRA </w:t>
      </w:r>
      <w:r w:rsidR="00FE4197" w:rsidRPr="00D62DF9">
        <w:rPr>
          <w:szCs w:val="22"/>
          <w:lang w:val="ro-RO"/>
        </w:rPr>
        <w:t xml:space="preserve">poate fi administrată </w:t>
      </w:r>
      <w:r w:rsidR="00F63F78" w:rsidRPr="00D62DF9">
        <w:rPr>
          <w:szCs w:val="22"/>
          <w:lang w:val="ro-RO"/>
        </w:rPr>
        <w:t>cu sau fără alimente</w:t>
      </w:r>
      <w:r w:rsidR="00FE4197" w:rsidRPr="00D62DF9">
        <w:rPr>
          <w:szCs w:val="22"/>
          <w:lang w:val="ro-RO"/>
        </w:rPr>
        <w:t xml:space="preserve">. Totuşi, este posibil ca instalarea efectului să fie mai lentă dacă luaţi VIAGRA în timpul unei mese </w:t>
      </w:r>
      <w:r w:rsidR="00F63F78" w:rsidRPr="00D62DF9">
        <w:rPr>
          <w:szCs w:val="22"/>
          <w:lang w:val="ro-RO"/>
        </w:rPr>
        <w:t>consistente.</w:t>
      </w:r>
    </w:p>
    <w:p w14:paraId="37F7B1B7" w14:textId="77777777" w:rsidR="00742BA0" w:rsidRPr="00D62DF9" w:rsidRDefault="00742BA0" w:rsidP="005C5132">
      <w:pPr>
        <w:rPr>
          <w:szCs w:val="22"/>
          <w:lang w:val="ro-RO"/>
        </w:rPr>
      </w:pPr>
    </w:p>
    <w:p w14:paraId="34699AF7" w14:textId="77777777" w:rsidR="00FE4197" w:rsidRPr="00D62DF9" w:rsidRDefault="00FE4197" w:rsidP="005C5132">
      <w:pPr>
        <w:rPr>
          <w:szCs w:val="22"/>
          <w:lang w:val="ro-RO"/>
        </w:rPr>
      </w:pPr>
      <w:r w:rsidRPr="00D62DF9">
        <w:rPr>
          <w:szCs w:val="22"/>
          <w:lang w:val="ro-RO"/>
        </w:rPr>
        <w:t>Consumul de băuturi alcoolice poate afecta temporar capacitatea de a obţine o erecţie. Pentru a beneficia la maximum de efectele medicamentului, vă sfătuim să nu consumaţi cantităţi excesive de băuturi alcoolice înainte de a utiliza VIAGRA.</w:t>
      </w:r>
    </w:p>
    <w:p w14:paraId="526AB545" w14:textId="77777777" w:rsidR="00FE4197" w:rsidRPr="00D62DF9" w:rsidRDefault="00FE4197" w:rsidP="005C5132">
      <w:pPr>
        <w:rPr>
          <w:szCs w:val="22"/>
          <w:lang w:val="ro-RO"/>
        </w:rPr>
      </w:pPr>
    </w:p>
    <w:p w14:paraId="62B8F31A" w14:textId="77777777" w:rsidR="00905BA7" w:rsidRPr="00D62DF9" w:rsidRDefault="00A0211C" w:rsidP="005C5132">
      <w:pPr>
        <w:rPr>
          <w:rFonts w:eastAsia="Arial Unicode MS"/>
          <w:szCs w:val="22"/>
          <w:lang w:val="ro-RO"/>
        </w:rPr>
      </w:pPr>
      <w:r w:rsidRPr="00D62DF9">
        <w:rPr>
          <w:b/>
          <w:lang w:val="ro-RO"/>
        </w:rPr>
        <w:t>Sarcina, alăptarea şi fertilitatea</w:t>
      </w:r>
    </w:p>
    <w:p w14:paraId="6C5320E2" w14:textId="77777777" w:rsidR="00742BA0" w:rsidRPr="00D62DF9" w:rsidRDefault="00742BA0" w:rsidP="005C5132">
      <w:pPr>
        <w:rPr>
          <w:szCs w:val="22"/>
          <w:lang w:val="ro-RO"/>
        </w:rPr>
      </w:pPr>
      <w:r w:rsidRPr="00D62DF9">
        <w:rPr>
          <w:szCs w:val="22"/>
          <w:lang w:val="ro-RO"/>
        </w:rPr>
        <w:t>VIAGRA nu este destinat utiliz</w:t>
      </w:r>
      <w:r w:rsidR="0048041A" w:rsidRPr="00D62DF9">
        <w:rPr>
          <w:szCs w:val="22"/>
          <w:lang w:val="ro-RO"/>
        </w:rPr>
        <w:t>ă</w:t>
      </w:r>
      <w:r w:rsidRPr="00D62DF9">
        <w:rPr>
          <w:szCs w:val="22"/>
          <w:lang w:val="ro-RO"/>
        </w:rPr>
        <w:t>rii de către femei.</w:t>
      </w:r>
    </w:p>
    <w:p w14:paraId="4C216248" w14:textId="77777777" w:rsidR="00742BA0" w:rsidRPr="00D62DF9" w:rsidRDefault="00742BA0" w:rsidP="005C5132">
      <w:pPr>
        <w:rPr>
          <w:szCs w:val="22"/>
          <w:lang w:val="ro-RO"/>
        </w:rPr>
      </w:pPr>
    </w:p>
    <w:p w14:paraId="37C43874" w14:textId="77777777" w:rsidR="00905BA7" w:rsidRPr="00D62DF9" w:rsidRDefault="00742BA0" w:rsidP="005C5132">
      <w:pPr>
        <w:rPr>
          <w:rFonts w:eastAsia="Arial Unicode MS"/>
          <w:szCs w:val="22"/>
          <w:lang w:val="ro-RO"/>
        </w:rPr>
      </w:pPr>
      <w:r w:rsidRPr="00D62DF9">
        <w:rPr>
          <w:b/>
          <w:lang w:val="ro-RO"/>
        </w:rPr>
        <w:t>Conducerea vehiculelor şi folosirea utilajelor</w:t>
      </w:r>
    </w:p>
    <w:p w14:paraId="7DB67AE0" w14:textId="77777777" w:rsidR="00742BA0" w:rsidRPr="00D62DF9" w:rsidRDefault="00742BA0" w:rsidP="005C5132">
      <w:pPr>
        <w:rPr>
          <w:szCs w:val="22"/>
          <w:lang w:val="ro-RO"/>
        </w:rPr>
      </w:pPr>
      <w:r w:rsidRPr="00D62DF9">
        <w:rPr>
          <w:szCs w:val="22"/>
          <w:lang w:val="ro-RO"/>
        </w:rPr>
        <w:t>VIAGRA poate produce ameţeli sau tulburări de vedere. Trebuie să ştiţi cum reacţionaţi la administrarea VIAGRA înainte de a conduce vehicule sau de a folosi utilaje.</w:t>
      </w:r>
    </w:p>
    <w:p w14:paraId="5C94E12E" w14:textId="77777777" w:rsidR="00742BA0" w:rsidRPr="00D62DF9" w:rsidRDefault="00742BA0" w:rsidP="005C5132">
      <w:pPr>
        <w:rPr>
          <w:szCs w:val="22"/>
          <w:lang w:val="ro-RO"/>
        </w:rPr>
      </w:pPr>
    </w:p>
    <w:p w14:paraId="568F7AA6" w14:textId="77777777" w:rsidR="00905BA7" w:rsidRPr="00D62DF9" w:rsidRDefault="00A0211C" w:rsidP="005C5132">
      <w:pPr>
        <w:rPr>
          <w:b/>
          <w:szCs w:val="22"/>
          <w:lang w:val="ro-RO"/>
        </w:rPr>
      </w:pPr>
      <w:r w:rsidRPr="00D62DF9">
        <w:rPr>
          <w:b/>
          <w:szCs w:val="22"/>
          <w:lang w:val="ro-RO"/>
        </w:rPr>
        <w:t>VIAGRA conţine lactoză</w:t>
      </w:r>
    </w:p>
    <w:p w14:paraId="59612372" w14:textId="77375818" w:rsidR="0015490C" w:rsidRPr="00D62DF9" w:rsidRDefault="00F63F78" w:rsidP="005C5132">
      <w:pPr>
        <w:rPr>
          <w:szCs w:val="22"/>
          <w:lang w:val="ro-RO"/>
        </w:rPr>
      </w:pPr>
      <w:r w:rsidRPr="00D62DF9">
        <w:rPr>
          <w:szCs w:val="22"/>
          <w:lang w:val="ro-RO"/>
        </w:rPr>
        <w:t xml:space="preserve">Dacă medicul </w:t>
      </w:r>
      <w:r w:rsidR="007A2514" w:rsidRPr="00D62DF9">
        <w:rPr>
          <w:szCs w:val="22"/>
          <w:lang w:val="ro-RO"/>
        </w:rPr>
        <w:t xml:space="preserve">dumneavoastră </w:t>
      </w:r>
      <w:r w:rsidRPr="00D62DF9">
        <w:rPr>
          <w:szCs w:val="22"/>
          <w:lang w:val="ro-RO"/>
        </w:rPr>
        <w:t xml:space="preserve">v-a atenţionat ca aveti </w:t>
      </w:r>
      <w:r w:rsidR="006A0550" w:rsidRPr="00D62DF9">
        <w:rPr>
          <w:szCs w:val="22"/>
          <w:lang w:val="ro-RO"/>
        </w:rPr>
        <w:t xml:space="preserve">intoleranţă </w:t>
      </w:r>
      <w:r w:rsidRPr="00D62DF9">
        <w:rPr>
          <w:szCs w:val="22"/>
          <w:lang w:val="ro-RO"/>
        </w:rPr>
        <w:t xml:space="preserve">la unele categorii de glucide, cum este lactoza, va </w:t>
      </w:r>
      <w:r w:rsidR="006A0550" w:rsidRPr="00D62DF9">
        <w:rPr>
          <w:szCs w:val="22"/>
          <w:lang w:val="ro-RO"/>
        </w:rPr>
        <w:t xml:space="preserve">rugăm </w:t>
      </w:r>
      <w:r w:rsidRPr="00D62DF9">
        <w:rPr>
          <w:szCs w:val="22"/>
          <w:lang w:val="ro-RO"/>
        </w:rPr>
        <w:t xml:space="preserve">să-l </w:t>
      </w:r>
      <w:r w:rsidR="006A0550" w:rsidRPr="00D62DF9">
        <w:rPr>
          <w:szCs w:val="22"/>
          <w:lang w:val="ro-RO"/>
        </w:rPr>
        <w:t>întrebaţi</w:t>
      </w:r>
      <w:r w:rsidR="00841090" w:rsidRPr="00D62DF9">
        <w:rPr>
          <w:szCs w:val="22"/>
          <w:lang w:val="ro-RO"/>
        </w:rPr>
        <w:t xml:space="preserve"> </w:t>
      </w:r>
      <w:r w:rsidR="00742BA0" w:rsidRPr="00D62DF9">
        <w:rPr>
          <w:szCs w:val="22"/>
          <w:lang w:val="ro-RO"/>
        </w:rPr>
        <w:t>înainte de a utiliza VIAGRA.</w:t>
      </w:r>
    </w:p>
    <w:p w14:paraId="7E99B0E4" w14:textId="77777777" w:rsidR="0015490C" w:rsidRPr="00D62DF9" w:rsidRDefault="0015490C" w:rsidP="005C5132">
      <w:pPr>
        <w:pStyle w:val="BodyText"/>
        <w:spacing w:line="240" w:lineRule="auto"/>
        <w:rPr>
          <w:b w:val="0"/>
          <w:szCs w:val="22"/>
          <w:lang w:val="ro-RO"/>
        </w:rPr>
      </w:pPr>
    </w:p>
    <w:p w14:paraId="69240AEB" w14:textId="77777777" w:rsidR="00582D2B" w:rsidRPr="00D62DF9" w:rsidRDefault="00582D2B" w:rsidP="005C5132">
      <w:pPr>
        <w:rPr>
          <w:b/>
          <w:szCs w:val="22"/>
          <w:lang w:val="ro-RO"/>
        </w:rPr>
      </w:pPr>
      <w:r w:rsidRPr="00D62DF9">
        <w:rPr>
          <w:b/>
          <w:szCs w:val="22"/>
          <w:lang w:val="ro-RO"/>
        </w:rPr>
        <w:t>VIAGRA conţine sodiu</w:t>
      </w:r>
    </w:p>
    <w:p w14:paraId="26C3CF63" w14:textId="77777777" w:rsidR="00582D2B" w:rsidRPr="00D62DF9" w:rsidRDefault="00582D2B" w:rsidP="005C5132">
      <w:pPr>
        <w:keepNext/>
        <w:rPr>
          <w:lang w:val="ro-RO"/>
        </w:rPr>
      </w:pPr>
      <w:r w:rsidRPr="00D62DF9">
        <w:rPr>
          <w:lang w:val="ro-RO"/>
        </w:rPr>
        <w:t>Acest medicament conține mai puțin de 1 mmol de sodiu (23 mg) per comprimat, adică</w:t>
      </w:r>
      <w:r w:rsidRPr="00D62DF9">
        <w:rPr>
          <w:shd w:val="clear" w:color="auto" w:fill="FFFFFF"/>
          <w:lang w:val="ro-RO"/>
        </w:rPr>
        <w:t xml:space="preserve"> practic „nu conține sodiu”.</w:t>
      </w:r>
    </w:p>
    <w:p w14:paraId="40F7BFAA" w14:textId="77777777" w:rsidR="0015490C" w:rsidRPr="00D62DF9" w:rsidRDefault="0015490C" w:rsidP="005C5132">
      <w:pPr>
        <w:pStyle w:val="BodyText"/>
        <w:spacing w:line="240" w:lineRule="auto"/>
        <w:rPr>
          <w:b w:val="0"/>
          <w:szCs w:val="22"/>
          <w:lang w:val="ro-RO"/>
        </w:rPr>
      </w:pPr>
    </w:p>
    <w:p w14:paraId="7B80A729" w14:textId="77777777" w:rsidR="00FE4492" w:rsidRPr="00D62DF9" w:rsidRDefault="00FE4492" w:rsidP="005C5132">
      <w:pPr>
        <w:pStyle w:val="BodyText"/>
        <w:spacing w:line="240" w:lineRule="auto"/>
        <w:rPr>
          <w:b w:val="0"/>
          <w:szCs w:val="22"/>
          <w:lang w:val="ro-RO"/>
        </w:rPr>
      </w:pPr>
    </w:p>
    <w:p w14:paraId="1199B7E6" w14:textId="77777777" w:rsidR="0015490C" w:rsidRPr="00D62DF9" w:rsidRDefault="00CC3DE3" w:rsidP="005C5132">
      <w:pPr>
        <w:pStyle w:val="BodyText"/>
        <w:numPr>
          <w:ilvl w:val="0"/>
          <w:numId w:val="19"/>
        </w:numPr>
        <w:tabs>
          <w:tab w:val="clear" w:pos="360"/>
          <w:tab w:val="clear" w:pos="567"/>
        </w:tabs>
        <w:spacing w:line="240" w:lineRule="auto"/>
        <w:ind w:left="567" w:hanging="567"/>
        <w:rPr>
          <w:i w:val="0"/>
          <w:szCs w:val="22"/>
        </w:rPr>
      </w:pPr>
      <w:r w:rsidRPr="00D62DF9">
        <w:rPr>
          <w:i w:val="0"/>
          <w:szCs w:val="22"/>
        </w:rPr>
        <w:t xml:space="preserve">Cum </w:t>
      </w:r>
      <w:proofErr w:type="spellStart"/>
      <w:r w:rsidRPr="00D62DF9">
        <w:rPr>
          <w:i w:val="0"/>
          <w:szCs w:val="22"/>
        </w:rPr>
        <w:t>să</w:t>
      </w:r>
      <w:proofErr w:type="spellEnd"/>
      <w:r w:rsidRPr="00D62DF9">
        <w:rPr>
          <w:i w:val="0"/>
          <w:szCs w:val="22"/>
        </w:rPr>
        <w:t xml:space="preserve"> </w:t>
      </w:r>
      <w:proofErr w:type="spellStart"/>
      <w:r w:rsidRPr="00D62DF9">
        <w:rPr>
          <w:i w:val="0"/>
          <w:szCs w:val="22"/>
        </w:rPr>
        <w:t>utilizaţi</w:t>
      </w:r>
      <w:proofErr w:type="spellEnd"/>
      <w:r w:rsidRPr="00D62DF9">
        <w:rPr>
          <w:i w:val="0"/>
          <w:szCs w:val="22"/>
        </w:rPr>
        <w:t xml:space="preserve"> </w:t>
      </w:r>
      <w:r w:rsidR="0015490C" w:rsidRPr="00D62DF9">
        <w:rPr>
          <w:i w:val="0"/>
          <w:szCs w:val="22"/>
        </w:rPr>
        <w:t>VIAGRA</w:t>
      </w:r>
    </w:p>
    <w:p w14:paraId="5130AA87" w14:textId="77777777" w:rsidR="0015490C" w:rsidRPr="00D62DF9" w:rsidRDefault="0015490C" w:rsidP="005C5132">
      <w:pPr>
        <w:pStyle w:val="BodyText"/>
        <w:spacing w:line="240" w:lineRule="auto"/>
        <w:rPr>
          <w:b w:val="0"/>
          <w:szCs w:val="22"/>
        </w:rPr>
      </w:pPr>
    </w:p>
    <w:p w14:paraId="530ACAD1" w14:textId="5228F6C3" w:rsidR="00742BA0" w:rsidRPr="00D62DF9" w:rsidRDefault="0059418C" w:rsidP="005C5132">
      <w:pPr>
        <w:pStyle w:val="BodyText"/>
        <w:spacing w:line="240" w:lineRule="auto"/>
        <w:rPr>
          <w:b w:val="0"/>
          <w:i w:val="0"/>
          <w:szCs w:val="22"/>
          <w:lang w:val="pt-BR"/>
        </w:rPr>
      </w:pPr>
      <w:proofErr w:type="spellStart"/>
      <w:r w:rsidRPr="00D62DF9">
        <w:rPr>
          <w:b w:val="0"/>
          <w:i w:val="0"/>
          <w:szCs w:val="22"/>
        </w:rPr>
        <w:t>Utilizaţi</w:t>
      </w:r>
      <w:proofErr w:type="spellEnd"/>
      <w:r w:rsidRPr="00D62DF9">
        <w:rPr>
          <w:b w:val="0"/>
          <w:i w:val="0"/>
          <w:szCs w:val="22"/>
        </w:rPr>
        <w:t xml:space="preserve"> </w:t>
      </w:r>
      <w:proofErr w:type="spellStart"/>
      <w:r w:rsidRPr="00D62DF9">
        <w:rPr>
          <w:b w:val="0"/>
          <w:i w:val="0"/>
          <w:szCs w:val="22"/>
        </w:rPr>
        <w:t>întotdeauna</w:t>
      </w:r>
      <w:proofErr w:type="spellEnd"/>
      <w:r w:rsidRPr="00D62DF9">
        <w:rPr>
          <w:b w:val="0"/>
          <w:i w:val="0"/>
          <w:szCs w:val="22"/>
        </w:rPr>
        <w:t xml:space="preserve"> </w:t>
      </w:r>
      <w:proofErr w:type="spellStart"/>
      <w:r w:rsidRPr="00D62DF9">
        <w:rPr>
          <w:b w:val="0"/>
          <w:i w:val="0"/>
          <w:szCs w:val="22"/>
        </w:rPr>
        <w:t>acest</w:t>
      </w:r>
      <w:proofErr w:type="spellEnd"/>
      <w:r w:rsidRPr="00D62DF9">
        <w:rPr>
          <w:b w:val="0"/>
          <w:i w:val="0"/>
          <w:szCs w:val="22"/>
        </w:rPr>
        <w:t xml:space="preserve"> medicament exact </w:t>
      </w:r>
      <w:proofErr w:type="spellStart"/>
      <w:r w:rsidRPr="00D62DF9">
        <w:rPr>
          <w:b w:val="0"/>
          <w:i w:val="0"/>
          <w:szCs w:val="22"/>
        </w:rPr>
        <w:t>aşa</w:t>
      </w:r>
      <w:proofErr w:type="spellEnd"/>
      <w:r w:rsidRPr="00D62DF9">
        <w:rPr>
          <w:b w:val="0"/>
          <w:i w:val="0"/>
          <w:szCs w:val="22"/>
        </w:rPr>
        <w:t xml:space="preserve"> cum v-a </w:t>
      </w:r>
      <w:proofErr w:type="spellStart"/>
      <w:r w:rsidRPr="00D62DF9">
        <w:rPr>
          <w:b w:val="0"/>
          <w:i w:val="0"/>
          <w:szCs w:val="22"/>
        </w:rPr>
        <w:t>spus</w:t>
      </w:r>
      <w:proofErr w:type="spellEnd"/>
      <w:r w:rsidRPr="00D62DF9">
        <w:rPr>
          <w:b w:val="0"/>
          <w:i w:val="0"/>
          <w:szCs w:val="22"/>
        </w:rPr>
        <w:t xml:space="preserve"> </w:t>
      </w:r>
      <w:proofErr w:type="spellStart"/>
      <w:r w:rsidRPr="00D62DF9">
        <w:rPr>
          <w:b w:val="0"/>
          <w:i w:val="0"/>
          <w:szCs w:val="22"/>
        </w:rPr>
        <w:t>medicul</w:t>
      </w:r>
      <w:proofErr w:type="spellEnd"/>
      <w:r w:rsidRPr="00D62DF9">
        <w:rPr>
          <w:b w:val="0"/>
          <w:i w:val="0"/>
          <w:szCs w:val="22"/>
        </w:rPr>
        <w:t xml:space="preserve"> </w:t>
      </w:r>
      <w:proofErr w:type="spellStart"/>
      <w:r w:rsidRPr="00D62DF9">
        <w:rPr>
          <w:b w:val="0"/>
          <w:i w:val="0"/>
          <w:szCs w:val="22"/>
        </w:rPr>
        <w:t>sau</w:t>
      </w:r>
      <w:proofErr w:type="spellEnd"/>
      <w:r w:rsidRPr="00D62DF9">
        <w:rPr>
          <w:b w:val="0"/>
          <w:i w:val="0"/>
          <w:szCs w:val="22"/>
        </w:rPr>
        <w:t xml:space="preserve"> </w:t>
      </w:r>
      <w:proofErr w:type="spellStart"/>
      <w:r w:rsidRPr="00D62DF9">
        <w:rPr>
          <w:b w:val="0"/>
          <w:i w:val="0"/>
          <w:szCs w:val="22"/>
        </w:rPr>
        <w:t>farmacistul</w:t>
      </w:r>
      <w:proofErr w:type="spellEnd"/>
      <w:r w:rsidRPr="00D62DF9">
        <w:rPr>
          <w:b w:val="0"/>
          <w:i w:val="0"/>
          <w:szCs w:val="22"/>
        </w:rPr>
        <w:t xml:space="preserve">. </w:t>
      </w:r>
      <w:proofErr w:type="spellStart"/>
      <w:r w:rsidRPr="00D62DF9">
        <w:rPr>
          <w:b w:val="0"/>
          <w:i w:val="0"/>
          <w:szCs w:val="22"/>
        </w:rPr>
        <w:t>Discutaţi</w:t>
      </w:r>
      <w:proofErr w:type="spellEnd"/>
      <w:r w:rsidRPr="00D62DF9">
        <w:rPr>
          <w:b w:val="0"/>
          <w:i w:val="0"/>
          <w:szCs w:val="22"/>
        </w:rPr>
        <w:t xml:space="preserve"> cu </w:t>
      </w:r>
      <w:proofErr w:type="spellStart"/>
      <w:r w:rsidRPr="00D62DF9">
        <w:rPr>
          <w:b w:val="0"/>
          <w:i w:val="0"/>
          <w:szCs w:val="22"/>
        </w:rPr>
        <w:t>medicul</w:t>
      </w:r>
      <w:proofErr w:type="spellEnd"/>
      <w:r w:rsidRPr="00D62DF9">
        <w:rPr>
          <w:b w:val="0"/>
          <w:i w:val="0"/>
          <w:szCs w:val="22"/>
        </w:rPr>
        <w:t xml:space="preserve"> </w:t>
      </w:r>
      <w:proofErr w:type="spellStart"/>
      <w:r w:rsidRPr="00D62DF9">
        <w:rPr>
          <w:b w:val="0"/>
          <w:i w:val="0"/>
          <w:szCs w:val="22"/>
        </w:rPr>
        <w:t>dumneavoastră</w:t>
      </w:r>
      <w:proofErr w:type="spellEnd"/>
      <w:r w:rsidRPr="00D62DF9">
        <w:rPr>
          <w:b w:val="0"/>
          <w:i w:val="0"/>
          <w:szCs w:val="22"/>
        </w:rPr>
        <w:t xml:space="preserve"> </w:t>
      </w:r>
      <w:proofErr w:type="spellStart"/>
      <w:r w:rsidRPr="00D62DF9">
        <w:rPr>
          <w:b w:val="0"/>
          <w:i w:val="0"/>
          <w:szCs w:val="22"/>
        </w:rPr>
        <w:t>sau</w:t>
      </w:r>
      <w:proofErr w:type="spellEnd"/>
      <w:r w:rsidRPr="00D62DF9">
        <w:rPr>
          <w:b w:val="0"/>
          <w:i w:val="0"/>
          <w:szCs w:val="22"/>
        </w:rPr>
        <w:t xml:space="preserve"> cu </w:t>
      </w:r>
      <w:proofErr w:type="spellStart"/>
      <w:r w:rsidRPr="00D62DF9">
        <w:rPr>
          <w:b w:val="0"/>
          <w:i w:val="0"/>
          <w:szCs w:val="22"/>
        </w:rPr>
        <w:t>farmacistul</w:t>
      </w:r>
      <w:proofErr w:type="spellEnd"/>
      <w:r w:rsidRPr="00D62DF9">
        <w:rPr>
          <w:b w:val="0"/>
          <w:i w:val="0"/>
          <w:szCs w:val="22"/>
        </w:rPr>
        <w:t xml:space="preserve"> </w:t>
      </w:r>
      <w:proofErr w:type="spellStart"/>
      <w:r w:rsidRPr="00D62DF9">
        <w:rPr>
          <w:b w:val="0"/>
          <w:i w:val="0"/>
          <w:szCs w:val="22"/>
        </w:rPr>
        <w:t>dacă</w:t>
      </w:r>
      <w:proofErr w:type="spellEnd"/>
      <w:r w:rsidRPr="00D62DF9">
        <w:rPr>
          <w:b w:val="0"/>
          <w:i w:val="0"/>
          <w:szCs w:val="22"/>
        </w:rPr>
        <w:t xml:space="preserve"> nu </w:t>
      </w:r>
      <w:proofErr w:type="spellStart"/>
      <w:r w:rsidRPr="00D62DF9">
        <w:rPr>
          <w:b w:val="0"/>
          <w:i w:val="0"/>
          <w:szCs w:val="22"/>
        </w:rPr>
        <w:t>sunteţi</w:t>
      </w:r>
      <w:proofErr w:type="spellEnd"/>
      <w:r w:rsidRPr="00D62DF9">
        <w:rPr>
          <w:b w:val="0"/>
          <w:i w:val="0"/>
          <w:szCs w:val="22"/>
        </w:rPr>
        <w:t xml:space="preserve"> </w:t>
      </w:r>
      <w:proofErr w:type="spellStart"/>
      <w:r w:rsidRPr="00D62DF9">
        <w:rPr>
          <w:b w:val="0"/>
          <w:i w:val="0"/>
          <w:szCs w:val="22"/>
        </w:rPr>
        <w:t>sigur</w:t>
      </w:r>
      <w:proofErr w:type="spellEnd"/>
      <w:r w:rsidR="00742BA0" w:rsidRPr="00D62DF9">
        <w:rPr>
          <w:b w:val="0"/>
          <w:i w:val="0"/>
          <w:szCs w:val="22"/>
        </w:rPr>
        <w:t xml:space="preserve">. </w:t>
      </w:r>
      <w:r w:rsidR="00742BA0" w:rsidRPr="00D62DF9">
        <w:rPr>
          <w:b w:val="0"/>
          <w:i w:val="0"/>
          <w:szCs w:val="22"/>
          <w:lang w:val="pt-BR"/>
        </w:rPr>
        <w:t xml:space="preserve">Doza </w:t>
      </w:r>
      <w:r w:rsidRPr="00D62DF9">
        <w:rPr>
          <w:b w:val="0"/>
          <w:i w:val="0"/>
          <w:szCs w:val="22"/>
          <w:lang w:val="pt-BR"/>
        </w:rPr>
        <w:t>recomandată</w:t>
      </w:r>
      <w:r w:rsidR="00841090" w:rsidRPr="00D62DF9">
        <w:rPr>
          <w:b w:val="0"/>
          <w:i w:val="0"/>
          <w:szCs w:val="22"/>
          <w:lang w:val="pt-BR"/>
        </w:rPr>
        <w:t xml:space="preserve"> </w:t>
      </w:r>
      <w:r w:rsidR="00FE4197" w:rsidRPr="00D62DF9">
        <w:rPr>
          <w:b w:val="0"/>
          <w:i w:val="0"/>
          <w:szCs w:val="22"/>
          <w:lang w:val="ro-RO"/>
        </w:rPr>
        <w:t xml:space="preserve">de start </w:t>
      </w:r>
      <w:r w:rsidR="00742BA0" w:rsidRPr="00D62DF9">
        <w:rPr>
          <w:b w:val="0"/>
          <w:i w:val="0"/>
          <w:szCs w:val="22"/>
          <w:lang w:val="ro-RO"/>
        </w:rPr>
        <w:t xml:space="preserve">este de </w:t>
      </w:r>
      <w:r w:rsidR="0048041A" w:rsidRPr="00D62DF9">
        <w:rPr>
          <w:b w:val="0"/>
          <w:i w:val="0"/>
          <w:szCs w:val="22"/>
          <w:lang w:val="ro-RO"/>
        </w:rPr>
        <w:t>50 </w:t>
      </w:r>
      <w:r w:rsidR="00742BA0" w:rsidRPr="00D62DF9">
        <w:rPr>
          <w:b w:val="0"/>
          <w:i w:val="0"/>
          <w:szCs w:val="22"/>
          <w:lang w:val="ro-RO"/>
        </w:rPr>
        <w:t>mg.</w:t>
      </w:r>
    </w:p>
    <w:p w14:paraId="6013A298" w14:textId="77777777" w:rsidR="00742BA0" w:rsidRPr="00D62DF9" w:rsidRDefault="00742BA0" w:rsidP="005C5132">
      <w:pPr>
        <w:pStyle w:val="BodyText"/>
        <w:spacing w:line="240" w:lineRule="auto"/>
        <w:rPr>
          <w:b w:val="0"/>
          <w:i w:val="0"/>
          <w:szCs w:val="22"/>
          <w:lang w:val="pt-BR"/>
        </w:rPr>
      </w:pPr>
    </w:p>
    <w:p w14:paraId="6C5185EC" w14:textId="77777777" w:rsidR="00FE4197" w:rsidRPr="00D62DF9" w:rsidRDefault="00FE4197" w:rsidP="005C5132">
      <w:pPr>
        <w:pStyle w:val="BodyText"/>
        <w:keepNext/>
        <w:spacing w:line="240" w:lineRule="auto"/>
        <w:rPr>
          <w:szCs w:val="22"/>
          <w:lang w:val="pt-BR"/>
        </w:rPr>
      </w:pPr>
      <w:r w:rsidRPr="00D62DF9">
        <w:rPr>
          <w:szCs w:val="22"/>
          <w:lang w:val="pt-BR"/>
        </w:rPr>
        <w:t>Nu trebuie să utilizaţi VIAGRA mai mult de o dată pe zi.</w:t>
      </w:r>
    </w:p>
    <w:p w14:paraId="0E8B8D5F" w14:textId="77777777" w:rsidR="00FE4197" w:rsidRPr="00D62DF9" w:rsidRDefault="00FE4197" w:rsidP="009F588A">
      <w:pPr>
        <w:pStyle w:val="BodyText"/>
        <w:keepNext/>
        <w:spacing w:line="240" w:lineRule="auto"/>
        <w:rPr>
          <w:b w:val="0"/>
          <w:i w:val="0"/>
          <w:szCs w:val="22"/>
          <w:lang w:val="pt-BR"/>
        </w:rPr>
      </w:pPr>
    </w:p>
    <w:p w14:paraId="1ABB38E0" w14:textId="37B1D743" w:rsidR="009179F4" w:rsidRPr="00D62DF9" w:rsidRDefault="009179F4" w:rsidP="005C5132">
      <w:pPr>
        <w:pStyle w:val="BodyText"/>
        <w:spacing w:line="240" w:lineRule="auto"/>
        <w:rPr>
          <w:b w:val="0"/>
          <w:i w:val="0"/>
          <w:szCs w:val="22"/>
          <w:lang w:val="it-IT"/>
        </w:rPr>
      </w:pPr>
      <w:r w:rsidRPr="00D62DF9">
        <w:rPr>
          <w:b w:val="0"/>
          <w:i w:val="0"/>
          <w:szCs w:val="22"/>
          <w:lang w:val="it-IT"/>
        </w:rPr>
        <w:t>Nu utilizaţi comprimatele filmate VIAGRA în combinaţie cu</w:t>
      </w:r>
      <w:r w:rsidR="00A33268">
        <w:rPr>
          <w:b w:val="0"/>
          <w:i w:val="0"/>
          <w:szCs w:val="22"/>
          <w:lang w:val="it-IT"/>
        </w:rPr>
        <w:t xml:space="preserve"> alte medicamente care con</w:t>
      </w:r>
      <w:r w:rsidR="00A33268">
        <w:rPr>
          <w:b w:val="0"/>
          <w:i w:val="0"/>
          <w:szCs w:val="22"/>
          <w:lang w:val="ro-RO"/>
        </w:rPr>
        <w:t>ţin sildenafil, inclusiv</w:t>
      </w:r>
      <w:r w:rsidRPr="00D62DF9">
        <w:rPr>
          <w:b w:val="0"/>
          <w:i w:val="0"/>
          <w:szCs w:val="22"/>
          <w:lang w:val="it-IT"/>
        </w:rPr>
        <w:t xml:space="preserve"> comprimatele </w:t>
      </w:r>
      <w:r w:rsidR="00E04753" w:rsidRPr="00D62DF9">
        <w:rPr>
          <w:b w:val="0"/>
          <w:i w:val="0"/>
          <w:szCs w:val="22"/>
          <w:lang w:val="it-IT"/>
        </w:rPr>
        <w:t xml:space="preserve">orodispersabile </w:t>
      </w:r>
      <w:r w:rsidRPr="00D62DF9">
        <w:rPr>
          <w:b w:val="0"/>
          <w:i w:val="0"/>
          <w:szCs w:val="22"/>
          <w:lang w:val="it-IT"/>
        </w:rPr>
        <w:t>VIAGRA</w:t>
      </w:r>
      <w:r w:rsidR="00A33268">
        <w:rPr>
          <w:b w:val="0"/>
          <w:i w:val="0"/>
          <w:szCs w:val="22"/>
          <w:lang w:val="it-IT"/>
        </w:rPr>
        <w:t xml:space="preserve"> sau filmele orodispersabile VIAGRA</w:t>
      </w:r>
      <w:r w:rsidRPr="00D62DF9">
        <w:rPr>
          <w:b w:val="0"/>
          <w:i w:val="0"/>
          <w:szCs w:val="22"/>
          <w:lang w:val="it-IT"/>
        </w:rPr>
        <w:t>.</w:t>
      </w:r>
    </w:p>
    <w:p w14:paraId="1B81A82B" w14:textId="77777777" w:rsidR="009179F4" w:rsidRPr="00D62DF9" w:rsidRDefault="009179F4" w:rsidP="005C5132">
      <w:pPr>
        <w:pStyle w:val="BodyText"/>
        <w:spacing w:line="240" w:lineRule="auto"/>
        <w:rPr>
          <w:b w:val="0"/>
          <w:i w:val="0"/>
          <w:szCs w:val="22"/>
          <w:lang w:val="it-IT"/>
        </w:rPr>
      </w:pPr>
    </w:p>
    <w:p w14:paraId="581D3556" w14:textId="53893D03" w:rsidR="00742BA0" w:rsidRPr="00D62DF9" w:rsidRDefault="00742BA0" w:rsidP="005C5132">
      <w:pPr>
        <w:pStyle w:val="BodyText"/>
        <w:spacing w:line="240" w:lineRule="auto"/>
        <w:rPr>
          <w:b w:val="0"/>
          <w:i w:val="0"/>
          <w:szCs w:val="22"/>
          <w:lang w:val="it-IT"/>
        </w:rPr>
      </w:pPr>
      <w:r w:rsidRPr="00D62DF9">
        <w:rPr>
          <w:b w:val="0"/>
          <w:i w:val="0"/>
          <w:szCs w:val="22"/>
          <w:lang w:val="it-IT"/>
        </w:rPr>
        <w:t>Trebuie să utilizaţi VIAGRA cu aproximativ o oră înainte</w:t>
      </w:r>
      <w:r w:rsidR="00F63F78" w:rsidRPr="00D62DF9">
        <w:rPr>
          <w:b w:val="0"/>
          <w:i w:val="0"/>
          <w:szCs w:val="22"/>
          <w:lang w:val="it-IT"/>
        </w:rPr>
        <w:t xml:space="preserve"> de momentul în care </w:t>
      </w:r>
      <w:r w:rsidR="00654785" w:rsidRPr="00D62DF9">
        <w:rPr>
          <w:b w:val="0"/>
          <w:i w:val="0"/>
          <w:szCs w:val="22"/>
          <w:lang w:val="it-IT"/>
        </w:rPr>
        <w:t xml:space="preserve">intenţionaţi </w:t>
      </w:r>
      <w:r w:rsidR="00F63F78" w:rsidRPr="00D62DF9">
        <w:rPr>
          <w:b w:val="0"/>
          <w:i w:val="0"/>
          <w:szCs w:val="22"/>
          <w:lang w:val="it-IT"/>
        </w:rPr>
        <w:t xml:space="preserve">să </w:t>
      </w:r>
      <w:r w:rsidR="00654785" w:rsidRPr="00D62DF9">
        <w:rPr>
          <w:b w:val="0"/>
          <w:i w:val="0"/>
          <w:szCs w:val="22"/>
          <w:lang w:val="it-IT"/>
        </w:rPr>
        <w:t xml:space="preserve">aveţi </w:t>
      </w:r>
      <w:r w:rsidR="00BD5082" w:rsidRPr="00D62DF9">
        <w:rPr>
          <w:b w:val="0"/>
          <w:i w:val="0"/>
          <w:szCs w:val="22"/>
          <w:lang w:val="it-IT"/>
        </w:rPr>
        <w:t>un</w:t>
      </w:r>
      <w:r w:rsidR="00587701" w:rsidRPr="00D62DF9">
        <w:rPr>
          <w:b w:val="0"/>
          <w:i w:val="0"/>
          <w:szCs w:val="22"/>
          <w:lang w:val="it-IT"/>
        </w:rPr>
        <w:t xml:space="preserve"> contact </w:t>
      </w:r>
      <w:r w:rsidR="00F63F78" w:rsidRPr="00D62DF9">
        <w:rPr>
          <w:b w:val="0"/>
          <w:i w:val="0"/>
          <w:szCs w:val="22"/>
          <w:lang w:val="it-IT"/>
        </w:rPr>
        <w:t>sexual</w:t>
      </w:r>
      <w:r w:rsidRPr="00D62DF9">
        <w:rPr>
          <w:b w:val="0"/>
          <w:i w:val="0"/>
          <w:szCs w:val="22"/>
          <w:lang w:val="it-IT"/>
        </w:rPr>
        <w:t xml:space="preserve">. Înghiţiţi comprimatul în întregime, cu </w:t>
      </w:r>
      <w:r w:rsidR="00FE4197" w:rsidRPr="00D62DF9">
        <w:rPr>
          <w:b w:val="0"/>
          <w:i w:val="0"/>
          <w:szCs w:val="22"/>
          <w:lang w:val="it-IT"/>
        </w:rPr>
        <w:t xml:space="preserve">un pahar </w:t>
      </w:r>
      <w:r w:rsidR="00FB7C12" w:rsidRPr="00D62DF9">
        <w:rPr>
          <w:b w:val="0"/>
          <w:i w:val="0"/>
          <w:szCs w:val="22"/>
          <w:lang w:val="it-IT"/>
        </w:rPr>
        <w:t xml:space="preserve">cu </w:t>
      </w:r>
      <w:r w:rsidRPr="00D62DF9">
        <w:rPr>
          <w:b w:val="0"/>
          <w:i w:val="0"/>
          <w:szCs w:val="22"/>
          <w:lang w:val="it-IT"/>
        </w:rPr>
        <w:t>apă.</w:t>
      </w:r>
    </w:p>
    <w:p w14:paraId="73941B86" w14:textId="77777777" w:rsidR="00742BA0" w:rsidRPr="00D62DF9" w:rsidRDefault="00742BA0" w:rsidP="005C5132">
      <w:pPr>
        <w:pStyle w:val="BodyText"/>
        <w:spacing w:line="240" w:lineRule="auto"/>
        <w:rPr>
          <w:b w:val="0"/>
          <w:i w:val="0"/>
          <w:szCs w:val="22"/>
          <w:lang w:val="it-IT"/>
        </w:rPr>
      </w:pPr>
    </w:p>
    <w:p w14:paraId="13F0EA7B" w14:textId="77777777" w:rsidR="00742BA0" w:rsidRPr="00D62DF9" w:rsidRDefault="00742BA0" w:rsidP="005C5132">
      <w:pPr>
        <w:pStyle w:val="BodyText"/>
        <w:spacing w:line="240" w:lineRule="auto"/>
        <w:rPr>
          <w:b w:val="0"/>
          <w:i w:val="0"/>
          <w:szCs w:val="22"/>
          <w:lang w:val="it-IT"/>
        </w:rPr>
      </w:pPr>
      <w:r w:rsidRPr="00D62DF9">
        <w:rPr>
          <w:b w:val="0"/>
          <w:i w:val="0"/>
          <w:szCs w:val="22"/>
          <w:lang w:val="it-IT"/>
        </w:rPr>
        <w:t xml:space="preserve">Dacă </w:t>
      </w:r>
      <w:r w:rsidR="009179F4" w:rsidRPr="00D62DF9">
        <w:rPr>
          <w:b w:val="0"/>
          <w:i w:val="0"/>
          <w:szCs w:val="22"/>
          <w:lang w:val="it-IT"/>
        </w:rPr>
        <w:t>simţiţi</w:t>
      </w:r>
      <w:r w:rsidRPr="00D62DF9">
        <w:rPr>
          <w:b w:val="0"/>
          <w:i w:val="0"/>
          <w:szCs w:val="22"/>
          <w:lang w:val="it-IT"/>
        </w:rPr>
        <w:t xml:space="preserve"> că VIAGRA acţionează prea slab sau prea puternic, informaţi medicul dumneavoastră sau farmacistul.</w:t>
      </w:r>
    </w:p>
    <w:p w14:paraId="1C601B78" w14:textId="77777777" w:rsidR="00742BA0" w:rsidRPr="00D62DF9" w:rsidRDefault="00742BA0" w:rsidP="005C5132">
      <w:pPr>
        <w:pStyle w:val="BodyText"/>
        <w:spacing w:line="240" w:lineRule="auto"/>
        <w:rPr>
          <w:b w:val="0"/>
          <w:i w:val="0"/>
          <w:szCs w:val="22"/>
          <w:lang w:val="it-IT"/>
        </w:rPr>
      </w:pPr>
    </w:p>
    <w:p w14:paraId="2E0A9992" w14:textId="77777777" w:rsidR="00742BA0" w:rsidRPr="00D62DF9" w:rsidRDefault="00742BA0" w:rsidP="005C5132">
      <w:pPr>
        <w:pStyle w:val="BodyText"/>
        <w:spacing w:line="240" w:lineRule="auto"/>
        <w:rPr>
          <w:b w:val="0"/>
          <w:i w:val="0"/>
          <w:szCs w:val="22"/>
          <w:lang w:val="it-IT"/>
        </w:rPr>
      </w:pPr>
      <w:r w:rsidRPr="00D62DF9">
        <w:rPr>
          <w:b w:val="0"/>
          <w:i w:val="0"/>
          <w:szCs w:val="22"/>
          <w:lang w:val="it-IT"/>
        </w:rPr>
        <w:t>VIAGRA vă ajută să obţineţi erecţia doar dacă sunteţi stimulat sexual. Timpul necesar pentru ca VIAGRA să acţioneze diferă de la persoană la persoană, dar în mod obişnuit este între o jumătate de oră şi o oră. Dacă utilizaţi VIAGRA în timpul unei mese bogate, veţi constata că VIAGRA acţionează mai lent.</w:t>
      </w:r>
    </w:p>
    <w:p w14:paraId="67B23ABF" w14:textId="77777777" w:rsidR="00742BA0" w:rsidRPr="00D62DF9" w:rsidRDefault="00742BA0" w:rsidP="005C5132">
      <w:pPr>
        <w:pStyle w:val="BodyText"/>
        <w:spacing w:line="240" w:lineRule="auto"/>
        <w:rPr>
          <w:b w:val="0"/>
          <w:i w:val="0"/>
          <w:szCs w:val="22"/>
          <w:lang w:val="it-IT"/>
        </w:rPr>
      </w:pPr>
    </w:p>
    <w:p w14:paraId="3B84A0E1" w14:textId="77777777" w:rsidR="00742BA0" w:rsidRPr="00D62DF9" w:rsidRDefault="00742BA0" w:rsidP="005C5132">
      <w:pPr>
        <w:pStyle w:val="BodyText"/>
        <w:spacing w:line="240" w:lineRule="auto"/>
        <w:rPr>
          <w:b w:val="0"/>
          <w:i w:val="0"/>
          <w:szCs w:val="22"/>
          <w:lang w:val="it-IT"/>
        </w:rPr>
      </w:pPr>
      <w:r w:rsidRPr="00D62DF9">
        <w:rPr>
          <w:b w:val="0"/>
          <w:i w:val="0"/>
          <w:szCs w:val="22"/>
          <w:lang w:val="it-IT"/>
        </w:rPr>
        <w:t>Dacă VIAGRA nu vă ajută să obţineţi erecţia sau dacă erecţia nu persistă suficient de mult timp pentru a permite finalizarea actului sexual, trebuie să informaţi medicul dumneavoastră.</w:t>
      </w:r>
    </w:p>
    <w:p w14:paraId="6A1CBC5D" w14:textId="77777777" w:rsidR="00742BA0" w:rsidRPr="00D62DF9" w:rsidRDefault="00742BA0" w:rsidP="005C5132">
      <w:pPr>
        <w:pStyle w:val="BodyText"/>
        <w:spacing w:line="240" w:lineRule="auto"/>
        <w:rPr>
          <w:szCs w:val="22"/>
          <w:lang w:val="it-IT"/>
        </w:rPr>
      </w:pPr>
    </w:p>
    <w:p w14:paraId="6B7339D0" w14:textId="77777777" w:rsidR="009179F4" w:rsidRPr="001B1AC5" w:rsidRDefault="009179F4" w:rsidP="005C5132">
      <w:pPr>
        <w:pStyle w:val="BodyText"/>
        <w:keepNext/>
        <w:spacing w:line="240" w:lineRule="auto"/>
        <w:rPr>
          <w:b w:val="0"/>
          <w:bCs/>
          <w:i w:val="0"/>
          <w:szCs w:val="22"/>
          <w:lang w:val="it-IT"/>
        </w:rPr>
      </w:pPr>
      <w:r w:rsidRPr="001B1AC5">
        <w:rPr>
          <w:b w:val="0"/>
          <w:bCs/>
          <w:i w:val="0"/>
          <w:szCs w:val="22"/>
          <w:lang w:val="it-IT"/>
        </w:rPr>
        <w:t>Dacă utilizaţi mai mult VIAGRA decât trebuie</w:t>
      </w:r>
    </w:p>
    <w:p w14:paraId="7B6170C3" w14:textId="77777777" w:rsidR="00742BA0" w:rsidRPr="00D62DF9" w:rsidRDefault="00FE4197" w:rsidP="005C5132">
      <w:pPr>
        <w:pStyle w:val="BodyText"/>
        <w:keepNext/>
        <w:spacing w:line="240" w:lineRule="auto"/>
        <w:rPr>
          <w:b w:val="0"/>
          <w:i w:val="0"/>
          <w:szCs w:val="22"/>
          <w:lang w:val="it-IT"/>
        </w:rPr>
      </w:pPr>
      <w:r w:rsidRPr="00D62DF9">
        <w:rPr>
          <w:b w:val="0"/>
          <w:i w:val="0"/>
          <w:szCs w:val="22"/>
          <w:lang w:val="it-IT"/>
        </w:rPr>
        <w:t>Puteţi avea o creştere a severităţii şi frecvenţei reacţiilor adverse. D</w:t>
      </w:r>
      <w:r w:rsidR="00742BA0" w:rsidRPr="00D62DF9">
        <w:rPr>
          <w:b w:val="0"/>
          <w:i w:val="0"/>
          <w:szCs w:val="22"/>
          <w:lang w:val="it-IT"/>
        </w:rPr>
        <w:t>oz</w:t>
      </w:r>
      <w:r w:rsidRPr="00D62DF9">
        <w:rPr>
          <w:b w:val="0"/>
          <w:i w:val="0"/>
          <w:szCs w:val="22"/>
          <w:lang w:val="it-IT"/>
        </w:rPr>
        <w:t>ele</w:t>
      </w:r>
      <w:r w:rsidR="00742BA0" w:rsidRPr="00D62DF9">
        <w:rPr>
          <w:b w:val="0"/>
          <w:i w:val="0"/>
          <w:szCs w:val="22"/>
          <w:lang w:val="it-IT"/>
        </w:rPr>
        <w:t xml:space="preserve"> peste 100 mg nu duc la creşterea eficacităţii. </w:t>
      </w:r>
    </w:p>
    <w:p w14:paraId="642FD988" w14:textId="77777777" w:rsidR="00742BA0" w:rsidRPr="00D62DF9" w:rsidRDefault="00742BA0" w:rsidP="005C5132">
      <w:pPr>
        <w:pStyle w:val="BodyText"/>
        <w:spacing w:line="240" w:lineRule="auto"/>
        <w:rPr>
          <w:b w:val="0"/>
          <w:szCs w:val="22"/>
          <w:lang w:val="it-IT"/>
        </w:rPr>
      </w:pPr>
    </w:p>
    <w:p w14:paraId="1AB91771" w14:textId="77777777" w:rsidR="00742BA0" w:rsidRPr="00D62DF9" w:rsidRDefault="00742BA0" w:rsidP="005C5132">
      <w:pPr>
        <w:pStyle w:val="BodyText"/>
        <w:spacing w:line="240" w:lineRule="auto"/>
        <w:rPr>
          <w:b w:val="0"/>
          <w:szCs w:val="22"/>
          <w:lang w:val="it-IT"/>
        </w:rPr>
      </w:pPr>
      <w:r w:rsidRPr="00D62DF9">
        <w:rPr>
          <w:szCs w:val="22"/>
          <w:lang w:val="it-IT"/>
        </w:rPr>
        <w:t>Nu utilizaţi mai multe comprimate decât v-a recomandat medicul dumneavoastră.</w:t>
      </w:r>
    </w:p>
    <w:p w14:paraId="49C50625" w14:textId="77777777" w:rsidR="00742BA0" w:rsidRPr="00D62DF9" w:rsidRDefault="00742BA0" w:rsidP="005C5132">
      <w:pPr>
        <w:pStyle w:val="BodyText"/>
        <w:spacing w:line="240" w:lineRule="auto"/>
        <w:rPr>
          <w:b w:val="0"/>
          <w:szCs w:val="22"/>
          <w:lang w:val="it-IT"/>
        </w:rPr>
      </w:pPr>
    </w:p>
    <w:p w14:paraId="268986D8" w14:textId="77777777" w:rsidR="00742BA0" w:rsidRPr="00D62DF9" w:rsidRDefault="00742BA0" w:rsidP="005C5132">
      <w:pPr>
        <w:pStyle w:val="BodyText"/>
        <w:spacing w:line="240" w:lineRule="auto"/>
        <w:rPr>
          <w:b w:val="0"/>
          <w:i w:val="0"/>
          <w:szCs w:val="22"/>
          <w:lang w:val="it-IT"/>
        </w:rPr>
      </w:pPr>
      <w:r w:rsidRPr="00D62DF9">
        <w:rPr>
          <w:b w:val="0"/>
          <w:i w:val="0"/>
          <w:szCs w:val="22"/>
          <w:lang w:val="it-IT"/>
        </w:rPr>
        <w:t>Dacă aţi utilizat mai multe comprimate decât trebuia, adresaţi-vă medicului dumneavoastră.</w:t>
      </w:r>
    </w:p>
    <w:p w14:paraId="0506D84D" w14:textId="77777777" w:rsidR="00742BA0" w:rsidRPr="00D62DF9" w:rsidRDefault="00742BA0" w:rsidP="005C5132">
      <w:pPr>
        <w:pStyle w:val="BodyText"/>
        <w:spacing w:line="240" w:lineRule="auto"/>
        <w:rPr>
          <w:b w:val="0"/>
          <w:i w:val="0"/>
          <w:szCs w:val="22"/>
          <w:lang w:val="it-IT"/>
        </w:rPr>
      </w:pPr>
    </w:p>
    <w:p w14:paraId="72A4AE8D" w14:textId="77777777" w:rsidR="0015490C" w:rsidRPr="00D62DF9" w:rsidRDefault="00742BA0" w:rsidP="005C5132">
      <w:pPr>
        <w:pStyle w:val="BodyText"/>
        <w:spacing w:line="240" w:lineRule="auto"/>
        <w:rPr>
          <w:b w:val="0"/>
          <w:i w:val="0"/>
          <w:szCs w:val="22"/>
          <w:lang w:val="it-IT"/>
        </w:rPr>
      </w:pPr>
      <w:r w:rsidRPr="00D62DF9">
        <w:rPr>
          <w:b w:val="0"/>
          <w:i w:val="0"/>
          <w:szCs w:val="22"/>
          <w:lang w:val="it-IT"/>
        </w:rPr>
        <w:t xml:space="preserve">Dacă aveţi întrebări suplimentare referitoare la </w:t>
      </w:r>
      <w:r w:rsidR="00FE4197" w:rsidRPr="00D62DF9">
        <w:rPr>
          <w:b w:val="0"/>
          <w:i w:val="0"/>
          <w:szCs w:val="22"/>
          <w:lang w:val="it-IT"/>
        </w:rPr>
        <w:t>acest medicament</w:t>
      </w:r>
      <w:r w:rsidRPr="00D62DF9">
        <w:rPr>
          <w:b w:val="0"/>
          <w:i w:val="0"/>
          <w:szCs w:val="22"/>
          <w:lang w:val="it-IT"/>
        </w:rPr>
        <w:t>, adresaţi-vă medicului dumneavoastră</w:t>
      </w:r>
      <w:r w:rsidR="009179F4" w:rsidRPr="00D62DF9">
        <w:rPr>
          <w:b w:val="0"/>
          <w:i w:val="0"/>
          <w:szCs w:val="22"/>
          <w:lang w:val="it-IT"/>
        </w:rPr>
        <w:t>, farmacistului sau asistentei medicale</w:t>
      </w:r>
      <w:r w:rsidRPr="00D62DF9">
        <w:rPr>
          <w:b w:val="0"/>
          <w:i w:val="0"/>
          <w:szCs w:val="22"/>
          <w:lang w:val="it-IT"/>
        </w:rPr>
        <w:t>.</w:t>
      </w:r>
    </w:p>
    <w:p w14:paraId="32C95A59" w14:textId="77777777" w:rsidR="00885C9A" w:rsidRPr="00D62DF9" w:rsidRDefault="00885C9A" w:rsidP="005C5132">
      <w:pPr>
        <w:pStyle w:val="BodyText"/>
        <w:spacing w:line="240" w:lineRule="auto"/>
        <w:rPr>
          <w:b w:val="0"/>
          <w:i w:val="0"/>
          <w:szCs w:val="22"/>
          <w:lang w:val="it-IT"/>
        </w:rPr>
      </w:pPr>
    </w:p>
    <w:p w14:paraId="719BDD5F" w14:textId="77777777" w:rsidR="0015490C" w:rsidRPr="00D62DF9" w:rsidRDefault="0015490C" w:rsidP="005C5132">
      <w:pPr>
        <w:pStyle w:val="BodyText"/>
        <w:spacing w:line="240" w:lineRule="auto"/>
        <w:rPr>
          <w:b w:val="0"/>
          <w:i w:val="0"/>
          <w:szCs w:val="22"/>
          <w:lang w:val="it-IT"/>
        </w:rPr>
      </w:pPr>
    </w:p>
    <w:p w14:paraId="03888BF0" w14:textId="77777777" w:rsidR="0015490C" w:rsidRPr="00D62DF9" w:rsidRDefault="00885C9A" w:rsidP="005C5132">
      <w:pPr>
        <w:pStyle w:val="BodyText"/>
        <w:numPr>
          <w:ilvl w:val="0"/>
          <w:numId w:val="19"/>
        </w:numPr>
        <w:tabs>
          <w:tab w:val="clear" w:pos="360"/>
          <w:tab w:val="clear" w:pos="567"/>
        </w:tabs>
        <w:spacing w:line="240" w:lineRule="auto"/>
        <w:ind w:left="540" w:hanging="540"/>
        <w:rPr>
          <w:b w:val="0"/>
          <w:i w:val="0"/>
          <w:szCs w:val="22"/>
        </w:rPr>
      </w:pPr>
      <w:proofErr w:type="spellStart"/>
      <w:r w:rsidRPr="00D62DF9">
        <w:rPr>
          <w:i w:val="0"/>
          <w:szCs w:val="22"/>
        </w:rPr>
        <w:t>Reacţii</w:t>
      </w:r>
      <w:proofErr w:type="spellEnd"/>
      <w:r w:rsidRPr="00D62DF9">
        <w:rPr>
          <w:i w:val="0"/>
          <w:szCs w:val="22"/>
        </w:rPr>
        <w:t xml:space="preserve"> adverse </w:t>
      </w:r>
      <w:proofErr w:type="spellStart"/>
      <w:r w:rsidRPr="00D62DF9">
        <w:rPr>
          <w:i w:val="0"/>
          <w:szCs w:val="22"/>
        </w:rPr>
        <w:t>posibile</w:t>
      </w:r>
      <w:proofErr w:type="spellEnd"/>
    </w:p>
    <w:p w14:paraId="286D2492" w14:textId="77777777" w:rsidR="0015490C" w:rsidRPr="00D62DF9" w:rsidRDefault="0015490C" w:rsidP="005C5132">
      <w:pPr>
        <w:pStyle w:val="BodyText"/>
        <w:spacing w:line="240" w:lineRule="auto"/>
        <w:rPr>
          <w:b w:val="0"/>
          <w:szCs w:val="22"/>
        </w:rPr>
      </w:pPr>
    </w:p>
    <w:p w14:paraId="7E20B938" w14:textId="77777777" w:rsidR="00742BA0" w:rsidRPr="00875603" w:rsidRDefault="00742BA0" w:rsidP="005C5132">
      <w:pPr>
        <w:rPr>
          <w:szCs w:val="22"/>
          <w:lang w:val="es-ES"/>
        </w:rPr>
      </w:pPr>
      <w:r w:rsidRPr="00875603">
        <w:rPr>
          <w:szCs w:val="22"/>
          <w:lang w:val="es-ES"/>
        </w:rPr>
        <w:t xml:space="preserve">Ca </w:t>
      </w:r>
      <w:proofErr w:type="spellStart"/>
      <w:r w:rsidR="00A67D40" w:rsidRPr="00875603">
        <w:rPr>
          <w:szCs w:val="22"/>
          <w:lang w:val="es-ES"/>
        </w:rPr>
        <w:t>toate</w:t>
      </w:r>
      <w:proofErr w:type="spellEnd"/>
      <w:r w:rsidRPr="00875603">
        <w:rPr>
          <w:szCs w:val="22"/>
          <w:lang w:val="es-ES"/>
        </w:rPr>
        <w:t xml:space="preserve"> </w:t>
      </w:r>
      <w:proofErr w:type="spellStart"/>
      <w:r w:rsidRPr="00875603">
        <w:rPr>
          <w:szCs w:val="22"/>
          <w:lang w:val="es-ES"/>
        </w:rPr>
        <w:t>medicamente</w:t>
      </w:r>
      <w:r w:rsidR="00A67D40" w:rsidRPr="00875603">
        <w:rPr>
          <w:szCs w:val="22"/>
          <w:lang w:val="es-ES"/>
        </w:rPr>
        <w:t>le</w:t>
      </w:r>
      <w:proofErr w:type="spellEnd"/>
      <w:r w:rsidRPr="00875603">
        <w:rPr>
          <w:szCs w:val="22"/>
          <w:lang w:val="es-ES"/>
        </w:rPr>
        <w:t xml:space="preserve">, </w:t>
      </w:r>
      <w:proofErr w:type="spellStart"/>
      <w:r w:rsidR="001F0F39" w:rsidRPr="00875603">
        <w:rPr>
          <w:szCs w:val="22"/>
          <w:lang w:val="es-ES"/>
        </w:rPr>
        <w:t>acest</w:t>
      </w:r>
      <w:proofErr w:type="spellEnd"/>
      <w:r w:rsidR="001F0F39" w:rsidRPr="00875603">
        <w:rPr>
          <w:szCs w:val="22"/>
          <w:lang w:val="es-ES"/>
        </w:rPr>
        <w:t xml:space="preserve"> </w:t>
      </w:r>
      <w:proofErr w:type="spellStart"/>
      <w:r w:rsidR="001F0F39" w:rsidRPr="00875603">
        <w:rPr>
          <w:szCs w:val="22"/>
          <w:lang w:val="es-ES"/>
        </w:rPr>
        <w:t>medicament</w:t>
      </w:r>
      <w:proofErr w:type="spellEnd"/>
      <w:r w:rsidRPr="00875603">
        <w:rPr>
          <w:szCs w:val="22"/>
          <w:lang w:val="es-ES"/>
        </w:rPr>
        <w:t xml:space="preserve"> </w:t>
      </w:r>
      <w:proofErr w:type="spellStart"/>
      <w:r w:rsidRPr="00875603">
        <w:rPr>
          <w:szCs w:val="22"/>
          <w:lang w:val="es-ES"/>
        </w:rPr>
        <w:t>poate</w:t>
      </w:r>
      <w:proofErr w:type="spellEnd"/>
      <w:r w:rsidRPr="00875603">
        <w:rPr>
          <w:szCs w:val="22"/>
          <w:lang w:val="es-ES"/>
        </w:rPr>
        <w:t xml:space="preserve"> </w:t>
      </w:r>
      <w:r w:rsidR="00A67D40" w:rsidRPr="00875603">
        <w:rPr>
          <w:szCs w:val="22"/>
          <w:lang w:val="es-ES"/>
        </w:rPr>
        <w:t xml:space="preserve">provoca </w:t>
      </w:r>
      <w:proofErr w:type="spellStart"/>
      <w:r w:rsidRPr="00875603">
        <w:rPr>
          <w:szCs w:val="22"/>
          <w:lang w:val="es-ES"/>
        </w:rPr>
        <w:t>reacţii</w:t>
      </w:r>
      <w:proofErr w:type="spellEnd"/>
      <w:r w:rsidRPr="00875603">
        <w:rPr>
          <w:szCs w:val="22"/>
          <w:lang w:val="es-ES"/>
        </w:rPr>
        <w:t xml:space="preserve"> adverse, </w:t>
      </w:r>
      <w:proofErr w:type="spellStart"/>
      <w:r w:rsidR="00A67D40" w:rsidRPr="00875603">
        <w:rPr>
          <w:szCs w:val="22"/>
          <w:lang w:val="es-ES"/>
        </w:rPr>
        <w:t>cu</w:t>
      </w:r>
      <w:proofErr w:type="spellEnd"/>
      <w:r w:rsidR="00A67D40" w:rsidRPr="00875603">
        <w:rPr>
          <w:szCs w:val="22"/>
          <w:lang w:val="es-ES"/>
        </w:rPr>
        <w:t xml:space="preserve"> </w:t>
      </w:r>
      <w:proofErr w:type="spellStart"/>
      <w:r w:rsidR="00A67D40" w:rsidRPr="00875603">
        <w:rPr>
          <w:szCs w:val="22"/>
          <w:lang w:val="es-ES"/>
        </w:rPr>
        <w:t>toate</w:t>
      </w:r>
      <w:proofErr w:type="spellEnd"/>
      <w:r w:rsidR="00A67D40" w:rsidRPr="00875603">
        <w:rPr>
          <w:szCs w:val="22"/>
          <w:lang w:val="es-ES"/>
        </w:rPr>
        <w:t xml:space="preserve"> </w:t>
      </w:r>
      <w:proofErr w:type="spellStart"/>
      <w:r w:rsidR="00A67D40" w:rsidRPr="00875603">
        <w:rPr>
          <w:szCs w:val="22"/>
          <w:lang w:val="es-ES"/>
        </w:rPr>
        <w:t>că</w:t>
      </w:r>
      <w:proofErr w:type="spellEnd"/>
      <w:r w:rsidRPr="00875603">
        <w:rPr>
          <w:szCs w:val="22"/>
          <w:lang w:val="es-ES"/>
        </w:rPr>
        <w:t xml:space="preserve"> </w:t>
      </w:r>
      <w:proofErr w:type="spellStart"/>
      <w:r w:rsidRPr="00875603">
        <w:rPr>
          <w:szCs w:val="22"/>
          <w:lang w:val="es-ES"/>
        </w:rPr>
        <w:t>nu</w:t>
      </w:r>
      <w:proofErr w:type="spellEnd"/>
      <w:r w:rsidRPr="00875603">
        <w:rPr>
          <w:szCs w:val="22"/>
          <w:lang w:val="es-ES"/>
        </w:rPr>
        <w:t xml:space="preserve"> </w:t>
      </w:r>
      <w:proofErr w:type="spellStart"/>
      <w:r w:rsidRPr="00875603">
        <w:rPr>
          <w:szCs w:val="22"/>
          <w:lang w:val="es-ES"/>
        </w:rPr>
        <w:t>apar</w:t>
      </w:r>
      <w:proofErr w:type="spellEnd"/>
      <w:r w:rsidRPr="00875603">
        <w:rPr>
          <w:szCs w:val="22"/>
          <w:lang w:val="es-ES"/>
        </w:rPr>
        <w:t xml:space="preserve"> la </w:t>
      </w:r>
      <w:proofErr w:type="spellStart"/>
      <w:r w:rsidRPr="00875603">
        <w:rPr>
          <w:szCs w:val="22"/>
          <w:lang w:val="es-ES"/>
        </w:rPr>
        <w:t>toate</w:t>
      </w:r>
      <w:proofErr w:type="spellEnd"/>
      <w:r w:rsidRPr="00875603">
        <w:rPr>
          <w:szCs w:val="22"/>
          <w:lang w:val="es-ES"/>
        </w:rPr>
        <w:t xml:space="preserve"> </w:t>
      </w:r>
      <w:proofErr w:type="spellStart"/>
      <w:r w:rsidRPr="00875603">
        <w:rPr>
          <w:szCs w:val="22"/>
          <w:lang w:val="es-ES"/>
        </w:rPr>
        <w:t>persoanele</w:t>
      </w:r>
      <w:proofErr w:type="spellEnd"/>
      <w:r w:rsidRPr="00875603">
        <w:rPr>
          <w:szCs w:val="22"/>
          <w:lang w:val="es-ES"/>
        </w:rPr>
        <w:t xml:space="preserve">. </w:t>
      </w:r>
      <w:proofErr w:type="spellStart"/>
      <w:r w:rsidR="00A67D40" w:rsidRPr="00875603">
        <w:rPr>
          <w:szCs w:val="22"/>
          <w:lang w:val="es-ES"/>
        </w:rPr>
        <w:t>R</w:t>
      </w:r>
      <w:r w:rsidRPr="00875603">
        <w:rPr>
          <w:szCs w:val="22"/>
          <w:lang w:val="es-ES"/>
        </w:rPr>
        <w:t>eacţii</w:t>
      </w:r>
      <w:r w:rsidR="00A67D40" w:rsidRPr="00875603">
        <w:rPr>
          <w:szCs w:val="22"/>
          <w:lang w:val="es-ES"/>
        </w:rPr>
        <w:t>le</w:t>
      </w:r>
      <w:proofErr w:type="spellEnd"/>
      <w:r w:rsidR="00A67D40" w:rsidRPr="00875603">
        <w:rPr>
          <w:szCs w:val="22"/>
          <w:lang w:val="es-ES"/>
        </w:rPr>
        <w:t xml:space="preserve"> adverse</w:t>
      </w:r>
      <w:r w:rsidR="00FE4197" w:rsidRPr="00875603">
        <w:rPr>
          <w:szCs w:val="22"/>
          <w:lang w:val="es-ES"/>
        </w:rPr>
        <w:t xml:space="preserve"> </w:t>
      </w:r>
      <w:proofErr w:type="spellStart"/>
      <w:r w:rsidR="00FE4197" w:rsidRPr="00875603">
        <w:rPr>
          <w:szCs w:val="22"/>
          <w:lang w:val="es-ES"/>
        </w:rPr>
        <w:t>raportate</w:t>
      </w:r>
      <w:proofErr w:type="spellEnd"/>
      <w:r w:rsidR="00FE4197" w:rsidRPr="00875603">
        <w:rPr>
          <w:szCs w:val="22"/>
          <w:lang w:val="es-ES"/>
        </w:rPr>
        <w:t xml:space="preserve"> </w:t>
      </w:r>
      <w:proofErr w:type="spellStart"/>
      <w:r w:rsidR="00FE4197" w:rsidRPr="00875603">
        <w:rPr>
          <w:szCs w:val="22"/>
          <w:lang w:val="es-ES"/>
        </w:rPr>
        <w:t>în</w:t>
      </w:r>
      <w:proofErr w:type="spellEnd"/>
      <w:r w:rsidR="00FE4197" w:rsidRPr="00875603">
        <w:rPr>
          <w:szCs w:val="22"/>
          <w:lang w:val="es-ES"/>
        </w:rPr>
        <w:t xml:space="preserve"> </w:t>
      </w:r>
      <w:proofErr w:type="spellStart"/>
      <w:r w:rsidR="00FE4197" w:rsidRPr="00875603">
        <w:rPr>
          <w:szCs w:val="22"/>
          <w:lang w:val="es-ES"/>
        </w:rPr>
        <w:t>asociere</w:t>
      </w:r>
      <w:proofErr w:type="spellEnd"/>
      <w:r w:rsidR="00FE4197" w:rsidRPr="00875603">
        <w:rPr>
          <w:szCs w:val="22"/>
          <w:lang w:val="es-ES"/>
        </w:rPr>
        <w:t xml:space="preserve"> </w:t>
      </w:r>
      <w:proofErr w:type="spellStart"/>
      <w:r w:rsidR="00FE4197" w:rsidRPr="00875603">
        <w:rPr>
          <w:szCs w:val="22"/>
          <w:lang w:val="es-ES"/>
        </w:rPr>
        <w:t>cu</w:t>
      </w:r>
      <w:proofErr w:type="spellEnd"/>
      <w:r w:rsidR="00FE4197" w:rsidRPr="00875603">
        <w:rPr>
          <w:szCs w:val="22"/>
          <w:lang w:val="es-ES"/>
        </w:rPr>
        <w:t xml:space="preserve"> </w:t>
      </w:r>
      <w:proofErr w:type="spellStart"/>
      <w:r w:rsidR="00A67D40" w:rsidRPr="00875603">
        <w:rPr>
          <w:szCs w:val="22"/>
          <w:lang w:val="es-ES"/>
        </w:rPr>
        <w:t>utilizarea</w:t>
      </w:r>
      <w:proofErr w:type="spellEnd"/>
      <w:r w:rsidR="00A67D40" w:rsidRPr="00875603">
        <w:rPr>
          <w:szCs w:val="22"/>
          <w:lang w:val="es-ES"/>
        </w:rPr>
        <w:t xml:space="preserve"> </w:t>
      </w:r>
      <w:r w:rsidR="00FE4197" w:rsidRPr="00875603">
        <w:rPr>
          <w:szCs w:val="22"/>
          <w:lang w:val="es-ES"/>
        </w:rPr>
        <w:t>VIAGRA</w:t>
      </w:r>
      <w:r w:rsidRPr="00875603">
        <w:rPr>
          <w:szCs w:val="22"/>
          <w:lang w:val="es-ES"/>
        </w:rPr>
        <w:t xml:space="preserve"> sunt </w:t>
      </w:r>
      <w:proofErr w:type="spellStart"/>
      <w:r w:rsidR="00FE4197" w:rsidRPr="00875603">
        <w:rPr>
          <w:szCs w:val="22"/>
          <w:lang w:val="es-ES"/>
        </w:rPr>
        <w:t>în</w:t>
      </w:r>
      <w:proofErr w:type="spellEnd"/>
      <w:r w:rsidR="00FE4197" w:rsidRPr="00875603">
        <w:rPr>
          <w:szCs w:val="22"/>
          <w:lang w:val="es-ES"/>
        </w:rPr>
        <w:t xml:space="preserve"> general </w:t>
      </w:r>
      <w:proofErr w:type="spellStart"/>
      <w:r w:rsidRPr="00875603">
        <w:rPr>
          <w:szCs w:val="22"/>
          <w:lang w:val="es-ES"/>
        </w:rPr>
        <w:t>uşoare</w:t>
      </w:r>
      <w:proofErr w:type="spellEnd"/>
      <w:r w:rsidRPr="00875603">
        <w:rPr>
          <w:szCs w:val="22"/>
          <w:lang w:val="es-ES"/>
        </w:rPr>
        <w:t xml:space="preserve"> </w:t>
      </w:r>
      <w:proofErr w:type="spellStart"/>
      <w:r w:rsidRPr="00875603">
        <w:rPr>
          <w:szCs w:val="22"/>
          <w:lang w:val="es-ES"/>
        </w:rPr>
        <w:t>până</w:t>
      </w:r>
      <w:proofErr w:type="spellEnd"/>
      <w:r w:rsidRPr="00875603">
        <w:rPr>
          <w:szCs w:val="22"/>
          <w:lang w:val="es-ES"/>
        </w:rPr>
        <w:t xml:space="preserve"> la </w:t>
      </w:r>
      <w:proofErr w:type="spellStart"/>
      <w:r w:rsidRPr="00875603">
        <w:rPr>
          <w:szCs w:val="22"/>
          <w:lang w:val="es-ES"/>
        </w:rPr>
        <w:t>moderate</w:t>
      </w:r>
      <w:proofErr w:type="spellEnd"/>
      <w:r w:rsidR="00FE4197" w:rsidRPr="00875603">
        <w:rPr>
          <w:szCs w:val="22"/>
          <w:lang w:val="es-ES"/>
        </w:rPr>
        <w:t xml:space="preserve"> </w:t>
      </w:r>
      <w:proofErr w:type="spellStart"/>
      <w:r w:rsidR="00FE4197" w:rsidRPr="00875603">
        <w:rPr>
          <w:szCs w:val="22"/>
          <w:lang w:val="es-ES"/>
        </w:rPr>
        <w:t>şi</w:t>
      </w:r>
      <w:proofErr w:type="spellEnd"/>
      <w:r w:rsidR="00FE4197" w:rsidRPr="00875603">
        <w:rPr>
          <w:szCs w:val="22"/>
          <w:lang w:val="es-ES"/>
        </w:rPr>
        <w:t xml:space="preserve"> </w:t>
      </w:r>
      <w:proofErr w:type="spellStart"/>
      <w:r w:rsidR="00FE4197" w:rsidRPr="00875603">
        <w:rPr>
          <w:szCs w:val="22"/>
          <w:lang w:val="es-ES"/>
        </w:rPr>
        <w:t>au</w:t>
      </w:r>
      <w:proofErr w:type="spellEnd"/>
      <w:r w:rsidR="00FE4197" w:rsidRPr="00875603">
        <w:rPr>
          <w:szCs w:val="22"/>
          <w:lang w:val="es-ES"/>
        </w:rPr>
        <w:t xml:space="preserve"> o </w:t>
      </w:r>
      <w:proofErr w:type="spellStart"/>
      <w:r w:rsidR="00FE4197" w:rsidRPr="00875603">
        <w:rPr>
          <w:szCs w:val="22"/>
          <w:lang w:val="es-ES"/>
        </w:rPr>
        <w:t>durată</w:t>
      </w:r>
      <w:proofErr w:type="spellEnd"/>
      <w:r w:rsidR="00FE4197" w:rsidRPr="00875603">
        <w:rPr>
          <w:szCs w:val="22"/>
          <w:lang w:val="es-ES"/>
        </w:rPr>
        <w:t xml:space="preserve"> </w:t>
      </w:r>
      <w:proofErr w:type="spellStart"/>
      <w:r w:rsidR="00FE4197" w:rsidRPr="00875603">
        <w:rPr>
          <w:szCs w:val="22"/>
          <w:lang w:val="es-ES"/>
        </w:rPr>
        <w:t>scurtă</w:t>
      </w:r>
      <w:proofErr w:type="spellEnd"/>
      <w:r w:rsidRPr="00875603">
        <w:rPr>
          <w:szCs w:val="22"/>
          <w:lang w:val="es-ES"/>
        </w:rPr>
        <w:t>.</w:t>
      </w:r>
    </w:p>
    <w:p w14:paraId="486EA4C9" w14:textId="77777777" w:rsidR="00742BA0" w:rsidRPr="00875603" w:rsidRDefault="00742BA0" w:rsidP="005C5132">
      <w:pPr>
        <w:rPr>
          <w:szCs w:val="22"/>
          <w:lang w:val="es-ES"/>
        </w:rPr>
      </w:pPr>
    </w:p>
    <w:p w14:paraId="57B48E35" w14:textId="77777777" w:rsidR="006B3E5D" w:rsidRPr="00D62DF9" w:rsidRDefault="006B3E5D" w:rsidP="005C5132">
      <w:pPr>
        <w:pStyle w:val="BodyText"/>
        <w:spacing w:line="240" w:lineRule="auto"/>
        <w:rPr>
          <w:i w:val="0"/>
          <w:szCs w:val="22"/>
          <w:lang w:val="it-IT"/>
        </w:rPr>
      </w:pPr>
      <w:r w:rsidRPr="00D62DF9">
        <w:rPr>
          <w:i w:val="0"/>
          <w:szCs w:val="22"/>
          <w:lang w:val="it-IT"/>
        </w:rPr>
        <w:t xml:space="preserve">Dacă manifestaţi oricare dintre următoarele reacţii adverse grave, </w:t>
      </w:r>
      <w:r w:rsidR="0048041A" w:rsidRPr="00D62DF9">
        <w:rPr>
          <w:i w:val="0"/>
          <w:szCs w:val="22"/>
          <w:lang w:val="it-IT"/>
        </w:rPr>
        <w:t>întrerupe</w:t>
      </w:r>
      <w:r w:rsidR="00F574CD" w:rsidRPr="00D62DF9">
        <w:rPr>
          <w:i w:val="0"/>
          <w:szCs w:val="22"/>
          <w:lang w:val="it-IT"/>
        </w:rPr>
        <w:t>ţ</w:t>
      </w:r>
      <w:r w:rsidR="0048041A" w:rsidRPr="00D62DF9">
        <w:rPr>
          <w:i w:val="0"/>
          <w:szCs w:val="22"/>
          <w:lang w:val="it-IT"/>
        </w:rPr>
        <w:t>i utilizarea</w:t>
      </w:r>
      <w:r w:rsidRPr="00D62DF9">
        <w:rPr>
          <w:i w:val="0"/>
          <w:szCs w:val="22"/>
          <w:lang w:val="it-IT"/>
        </w:rPr>
        <w:t xml:space="preserve"> VIAGRA şi solicitaţi asistenţă medicală imediată:</w:t>
      </w:r>
    </w:p>
    <w:p w14:paraId="44C06344" w14:textId="77777777" w:rsidR="006B3E5D" w:rsidRPr="00D62DF9" w:rsidRDefault="006B3E5D" w:rsidP="005C5132">
      <w:pPr>
        <w:pStyle w:val="BodyText"/>
        <w:spacing w:line="240" w:lineRule="auto"/>
        <w:rPr>
          <w:b w:val="0"/>
          <w:i w:val="0"/>
          <w:szCs w:val="22"/>
          <w:lang w:val="it-IT"/>
        </w:rPr>
      </w:pPr>
    </w:p>
    <w:p w14:paraId="23AD03A4" w14:textId="1EBBD2D9" w:rsidR="006B3E5D" w:rsidRPr="00D62DF9" w:rsidRDefault="006B3E5D" w:rsidP="009F588A">
      <w:pPr>
        <w:pStyle w:val="BodyText"/>
        <w:numPr>
          <w:ilvl w:val="0"/>
          <w:numId w:val="24"/>
        </w:numPr>
        <w:tabs>
          <w:tab w:val="clear" w:pos="567"/>
        </w:tabs>
        <w:spacing w:line="240" w:lineRule="auto"/>
        <w:ind w:left="714" w:hanging="357"/>
        <w:rPr>
          <w:b w:val="0"/>
          <w:i w:val="0"/>
          <w:szCs w:val="22"/>
          <w:lang w:val="it-IT"/>
        </w:rPr>
      </w:pPr>
      <w:r w:rsidRPr="00D62DF9">
        <w:rPr>
          <w:b w:val="0"/>
          <w:i w:val="0"/>
          <w:szCs w:val="22"/>
          <w:lang w:val="it-IT"/>
        </w:rPr>
        <w:t xml:space="preserve">O reacţie alergică </w:t>
      </w:r>
      <w:r w:rsidR="001D1031" w:rsidRPr="00D62DF9">
        <w:rPr>
          <w:b w:val="0"/>
          <w:i w:val="0"/>
          <w:szCs w:val="22"/>
          <w:lang w:val="it-IT"/>
        </w:rPr>
        <w:t xml:space="preserve">- </w:t>
      </w:r>
      <w:r w:rsidRPr="00D62DF9">
        <w:rPr>
          <w:b w:val="0"/>
          <w:i w:val="0"/>
          <w:szCs w:val="22"/>
          <w:lang w:val="it-IT"/>
        </w:rPr>
        <w:t xml:space="preserve">acestea se manifestă </w:t>
      </w:r>
      <w:r w:rsidR="001D1031" w:rsidRPr="00D62DF9">
        <w:rPr>
          <w:i w:val="0"/>
          <w:szCs w:val="22"/>
          <w:lang w:val="it-IT"/>
        </w:rPr>
        <w:t>mai puţin frecvent</w:t>
      </w:r>
      <w:r w:rsidR="00841090" w:rsidRPr="00D62DF9">
        <w:rPr>
          <w:i w:val="0"/>
          <w:szCs w:val="22"/>
          <w:lang w:val="it-IT"/>
        </w:rPr>
        <w:t xml:space="preserve"> </w:t>
      </w:r>
      <w:r w:rsidR="001D1031" w:rsidRPr="00D62DF9">
        <w:rPr>
          <w:b w:val="0"/>
          <w:i w:val="0"/>
          <w:szCs w:val="22"/>
          <w:lang w:val="fr-FR"/>
        </w:rPr>
        <w:t xml:space="preserve">(pot </w:t>
      </w:r>
      <w:proofErr w:type="spellStart"/>
      <w:r w:rsidR="001D1031" w:rsidRPr="00D62DF9">
        <w:rPr>
          <w:b w:val="0"/>
          <w:i w:val="0"/>
          <w:szCs w:val="22"/>
          <w:lang w:val="fr-FR"/>
        </w:rPr>
        <w:t>afecta</w:t>
      </w:r>
      <w:proofErr w:type="spellEnd"/>
      <w:r w:rsidR="001D1031" w:rsidRPr="00D62DF9">
        <w:rPr>
          <w:b w:val="0"/>
          <w:i w:val="0"/>
          <w:szCs w:val="22"/>
          <w:lang w:val="fr-FR"/>
        </w:rPr>
        <w:t xml:space="preserve"> </w:t>
      </w:r>
      <w:proofErr w:type="spellStart"/>
      <w:r w:rsidR="001D1031" w:rsidRPr="00D62DF9">
        <w:rPr>
          <w:b w:val="0"/>
          <w:i w:val="0"/>
          <w:szCs w:val="22"/>
          <w:lang w:val="fr-FR"/>
        </w:rPr>
        <w:t>până</w:t>
      </w:r>
      <w:proofErr w:type="spellEnd"/>
      <w:r w:rsidR="001D1031" w:rsidRPr="00D62DF9">
        <w:rPr>
          <w:b w:val="0"/>
          <w:i w:val="0"/>
          <w:szCs w:val="22"/>
          <w:lang w:val="fr-FR"/>
        </w:rPr>
        <w:t xml:space="preserve"> la 1 </w:t>
      </w:r>
      <w:proofErr w:type="spellStart"/>
      <w:r w:rsidR="001D1031" w:rsidRPr="00D62DF9">
        <w:rPr>
          <w:b w:val="0"/>
          <w:i w:val="0"/>
          <w:szCs w:val="22"/>
          <w:lang w:val="fr-FR"/>
        </w:rPr>
        <w:t>din</w:t>
      </w:r>
      <w:proofErr w:type="spellEnd"/>
      <w:r w:rsidR="001D1031" w:rsidRPr="00D62DF9">
        <w:rPr>
          <w:b w:val="0"/>
          <w:i w:val="0"/>
          <w:szCs w:val="22"/>
          <w:lang w:val="fr-FR"/>
        </w:rPr>
        <w:t xml:space="preserve"> 100 de </w:t>
      </w:r>
      <w:proofErr w:type="spellStart"/>
      <w:r w:rsidR="001D1031" w:rsidRPr="00D62DF9">
        <w:rPr>
          <w:b w:val="0"/>
          <w:i w:val="0"/>
          <w:szCs w:val="22"/>
          <w:lang w:val="fr-FR"/>
        </w:rPr>
        <w:t>persoane</w:t>
      </w:r>
      <w:proofErr w:type="spellEnd"/>
      <w:r w:rsidR="001D1031" w:rsidRPr="00D62DF9">
        <w:rPr>
          <w:b w:val="0"/>
          <w:i w:val="0"/>
          <w:szCs w:val="22"/>
          <w:lang w:val="fr-FR"/>
        </w:rPr>
        <w:t>)</w:t>
      </w:r>
    </w:p>
    <w:p w14:paraId="3F717F8C" w14:textId="71F00BC1" w:rsidR="006B3E5D" w:rsidRPr="00D62DF9" w:rsidRDefault="006B3E5D" w:rsidP="009F588A">
      <w:pPr>
        <w:pStyle w:val="BodyText"/>
        <w:tabs>
          <w:tab w:val="clear" w:pos="567"/>
        </w:tabs>
        <w:spacing w:line="240" w:lineRule="auto"/>
        <w:ind w:left="720"/>
        <w:rPr>
          <w:b w:val="0"/>
          <w:i w:val="0"/>
          <w:szCs w:val="22"/>
          <w:lang w:val="it-IT"/>
        </w:rPr>
      </w:pPr>
      <w:r w:rsidRPr="00D62DF9">
        <w:rPr>
          <w:b w:val="0"/>
          <w:i w:val="0"/>
          <w:szCs w:val="22"/>
          <w:lang w:val="it-IT"/>
        </w:rPr>
        <w:t>Simptomele includ respiraţie şuierătoare, dificultăţi în respiraţie sau ameţeli, umflarea pleoapelor, feţei, buzelor sau gâtului.</w:t>
      </w:r>
    </w:p>
    <w:p w14:paraId="0036F6F4" w14:textId="77777777" w:rsidR="00D304B3" w:rsidRPr="00D62DF9" w:rsidRDefault="00D304B3" w:rsidP="005C5132">
      <w:pPr>
        <w:pStyle w:val="BodyText"/>
        <w:spacing w:line="240" w:lineRule="auto"/>
        <w:ind w:left="567" w:hanging="567"/>
        <w:rPr>
          <w:b w:val="0"/>
          <w:i w:val="0"/>
          <w:szCs w:val="22"/>
          <w:lang w:val="it-IT"/>
        </w:rPr>
      </w:pPr>
    </w:p>
    <w:p w14:paraId="57ACA0FE" w14:textId="0127AA23" w:rsidR="006B3E5D" w:rsidRPr="00D62DF9" w:rsidRDefault="006B3E5D" w:rsidP="009F588A">
      <w:pPr>
        <w:pStyle w:val="BodyText"/>
        <w:numPr>
          <w:ilvl w:val="0"/>
          <w:numId w:val="24"/>
        </w:numPr>
        <w:tabs>
          <w:tab w:val="clear" w:pos="567"/>
        </w:tabs>
        <w:spacing w:line="240" w:lineRule="auto"/>
        <w:ind w:left="714" w:hanging="357"/>
        <w:rPr>
          <w:b w:val="0"/>
          <w:i w:val="0"/>
          <w:szCs w:val="22"/>
          <w:lang w:val="it-IT"/>
        </w:rPr>
      </w:pPr>
      <w:r w:rsidRPr="00D62DF9">
        <w:rPr>
          <w:b w:val="0"/>
          <w:i w:val="0"/>
          <w:szCs w:val="22"/>
          <w:lang w:val="it-IT"/>
        </w:rPr>
        <w:t xml:space="preserve">Dureri în piept </w:t>
      </w:r>
      <w:r w:rsidR="001D1031" w:rsidRPr="00D62DF9">
        <w:rPr>
          <w:b w:val="0"/>
          <w:i w:val="0"/>
          <w:szCs w:val="22"/>
          <w:lang w:val="it-IT"/>
        </w:rPr>
        <w:t xml:space="preserve">- </w:t>
      </w:r>
      <w:r w:rsidRPr="00D62DF9">
        <w:rPr>
          <w:b w:val="0"/>
          <w:i w:val="0"/>
          <w:szCs w:val="22"/>
          <w:lang w:val="it-IT"/>
        </w:rPr>
        <w:t xml:space="preserve">se manifestă </w:t>
      </w:r>
      <w:r w:rsidRPr="00D62DF9">
        <w:rPr>
          <w:i w:val="0"/>
          <w:szCs w:val="22"/>
          <w:lang w:val="it-IT"/>
        </w:rPr>
        <w:t>mai puţin frecvent</w:t>
      </w:r>
      <w:r w:rsidR="00841090" w:rsidRPr="00D62DF9">
        <w:rPr>
          <w:i w:val="0"/>
          <w:szCs w:val="22"/>
          <w:lang w:val="it-IT"/>
        </w:rPr>
        <w:t xml:space="preserve"> </w:t>
      </w:r>
    </w:p>
    <w:p w14:paraId="14A90C84" w14:textId="555F9F6F" w:rsidR="006B3E5D" w:rsidRPr="00D62DF9" w:rsidRDefault="006B3E5D" w:rsidP="009F588A">
      <w:pPr>
        <w:pStyle w:val="BodyText"/>
        <w:tabs>
          <w:tab w:val="clear" w:pos="567"/>
        </w:tabs>
        <w:spacing w:line="240" w:lineRule="auto"/>
        <w:ind w:left="720"/>
        <w:rPr>
          <w:b w:val="0"/>
          <w:i w:val="0"/>
          <w:szCs w:val="22"/>
          <w:lang w:val="it-IT"/>
        </w:rPr>
      </w:pPr>
      <w:r w:rsidRPr="00D62DF9">
        <w:rPr>
          <w:b w:val="0"/>
          <w:i w:val="0"/>
          <w:szCs w:val="22"/>
          <w:lang w:val="it-IT"/>
        </w:rPr>
        <w:t xml:space="preserve">Dacă se manifestă în timpul sau după </w:t>
      </w:r>
      <w:r w:rsidR="002E1124" w:rsidRPr="00D62DF9">
        <w:rPr>
          <w:b w:val="0"/>
          <w:i w:val="0"/>
          <w:szCs w:val="22"/>
          <w:lang w:val="it-IT"/>
        </w:rPr>
        <w:t>contactul</w:t>
      </w:r>
      <w:r w:rsidRPr="00D62DF9">
        <w:rPr>
          <w:b w:val="0"/>
          <w:i w:val="0"/>
          <w:szCs w:val="22"/>
          <w:lang w:val="it-IT"/>
        </w:rPr>
        <w:t xml:space="preserve"> sexual</w:t>
      </w:r>
      <w:r w:rsidR="002E1124" w:rsidRPr="00D62DF9">
        <w:rPr>
          <w:b w:val="0"/>
          <w:i w:val="0"/>
          <w:szCs w:val="22"/>
          <w:lang w:val="it-IT"/>
        </w:rPr>
        <w:t>:</w:t>
      </w:r>
    </w:p>
    <w:p w14:paraId="3451D675" w14:textId="77777777" w:rsidR="006B3E5D" w:rsidRPr="00D62DF9" w:rsidRDefault="006B3E5D" w:rsidP="009F588A">
      <w:pPr>
        <w:pStyle w:val="BodyText"/>
        <w:numPr>
          <w:ilvl w:val="0"/>
          <w:numId w:val="10"/>
        </w:numPr>
        <w:tabs>
          <w:tab w:val="clear" w:pos="567"/>
          <w:tab w:val="left" w:pos="1134"/>
          <w:tab w:val="left" w:pos="1701"/>
        </w:tabs>
        <w:spacing w:line="240" w:lineRule="auto"/>
        <w:ind w:left="1565" w:hanging="125"/>
        <w:rPr>
          <w:b w:val="0"/>
          <w:i w:val="0"/>
          <w:szCs w:val="22"/>
          <w:lang w:val="it-IT"/>
        </w:rPr>
      </w:pPr>
      <w:r w:rsidRPr="00D62DF9">
        <w:rPr>
          <w:b w:val="0"/>
          <w:i w:val="0"/>
          <w:szCs w:val="22"/>
          <w:lang w:val="it-IT"/>
        </w:rPr>
        <w:t>Staţi în poziţie semi-şezând şi încercaţi să vă relaxaţi.</w:t>
      </w:r>
    </w:p>
    <w:p w14:paraId="429D0A50" w14:textId="77777777" w:rsidR="006B3E5D" w:rsidRPr="00D62DF9" w:rsidRDefault="006B3E5D" w:rsidP="009F588A">
      <w:pPr>
        <w:pStyle w:val="BodyText"/>
        <w:numPr>
          <w:ilvl w:val="0"/>
          <w:numId w:val="10"/>
        </w:numPr>
        <w:tabs>
          <w:tab w:val="clear" w:pos="567"/>
          <w:tab w:val="left" w:pos="1134"/>
          <w:tab w:val="left" w:pos="1701"/>
        </w:tabs>
        <w:spacing w:line="240" w:lineRule="auto"/>
        <w:ind w:left="1565" w:hanging="125"/>
        <w:rPr>
          <w:b w:val="0"/>
          <w:i w:val="0"/>
          <w:szCs w:val="22"/>
          <w:lang w:val="it-IT"/>
        </w:rPr>
      </w:pPr>
      <w:r w:rsidRPr="00D62DF9">
        <w:rPr>
          <w:i w:val="0"/>
          <w:szCs w:val="22"/>
          <w:lang w:val="it-IT"/>
        </w:rPr>
        <w:t>Nu utilizaţi nitraţi</w:t>
      </w:r>
      <w:r w:rsidRPr="00D62DF9">
        <w:rPr>
          <w:b w:val="0"/>
          <w:i w:val="0"/>
          <w:szCs w:val="22"/>
          <w:lang w:val="it-IT"/>
        </w:rPr>
        <w:t xml:space="preserve"> pentru tratamentul durerii </w:t>
      </w:r>
      <w:r w:rsidR="00F574CD" w:rsidRPr="00D62DF9">
        <w:rPr>
          <w:b w:val="0"/>
          <w:i w:val="0"/>
          <w:szCs w:val="22"/>
          <w:lang w:val="it-IT"/>
        </w:rPr>
        <w:t>în</w:t>
      </w:r>
      <w:r w:rsidRPr="00D62DF9">
        <w:rPr>
          <w:b w:val="0"/>
          <w:i w:val="0"/>
          <w:szCs w:val="22"/>
          <w:lang w:val="it-IT"/>
        </w:rPr>
        <w:t xml:space="preserve"> piept.</w:t>
      </w:r>
    </w:p>
    <w:p w14:paraId="1DA187AA" w14:textId="77777777" w:rsidR="006B3E5D" w:rsidRPr="00D62DF9" w:rsidRDefault="006B3E5D" w:rsidP="005C5132">
      <w:pPr>
        <w:pStyle w:val="BodyText"/>
        <w:spacing w:line="240" w:lineRule="auto"/>
        <w:ind w:left="567" w:hanging="567"/>
        <w:rPr>
          <w:b w:val="0"/>
          <w:i w:val="0"/>
          <w:szCs w:val="22"/>
          <w:lang w:val="it-IT"/>
        </w:rPr>
      </w:pPr>
    </w:p>
    <w:p w14:paraId="58DE4E1D" w14:textId="7077183A" w:rsidR="006B3E5D" w:rsidRPr="00D62DF9" w:rsidRDefault="006B3E5D" w:rsidP="009F588A">
      <w:pPr>
        <w:pStyle w:val="BodyText"/>
        <w:numPr>
          <w:ilvl w:val="0"/>
          <w:numId w:val="24"/>
        </w:numPr>
        <w:tabs>
          <w:tab w:val="clear" w:pos="567"/>
        </w:tabs>
        <w:spacing w:line="240" w:lineRule="auto"/>
        <w:ind w:left="714" w:hanging="357"/>
        <w:rPr>
          <w:b w:val="0"/>
          <w:i w:val="0"/>
          <w:szCs w:val="22"/>
          <w:lang w:val="it-IT"/>
        </w:rPr>
      </w:pPr>
      <w:r w:rsidRPr="00D62DF9">
        <w:rPr>
          <w:b w:val="0"/>
          <w:i w:val="0"/>
          <w:szCs w:val="22"/>
          <w:lang w:val="it-IT"/>
        </w:rPr>
        <w:t xml:space="preserve">Erecţii prelungite şi uneori dureroase </w:t>
      </w:r>
      <w:r w:rsidR="001D1031" w:rsidRPr="00D62DF9">
        <w:rPr>
          <w:b w:val="0"/>
          <w:i w:val="0"/>
          <w:szCs w:val="22"/>
          <w:lang w:val="it-IT"/>
        </w:rPr>
        <w:t xml:space="preserve">- acestea se manifestă </w:t>
      </w:r>
      <w:r w:rsidR="001D1031" w:rsidRPr="00D62DF9">
        <w:rPr>
          <w:i w:val="0"/>
          <w:szCs w:val="22"/>
          <w:lang w:val="it-IT"/>
        </w:rPr>
        <w:t>rar</w:t>
      </w:r>
      <w:r w:rsidR="00841090" w:rsidRPr="00D62DF9">
        <w:rPr>
          <w:i w:val="0"/>
          <w:szCs w:val="22"/>
          <w:lang w:val="it-IT"/>
        </w:rPr>
        <w:t xml:space="preserve"> </w:t>
      </w:r>
      <w:r w:rsidR="001D1031" w:rsidRPr="00D62DF9">
        <w:rPr>
          <w:b w:val="0"/>
          <w:i w:val="0"/>
          <w:szCs w:val="22"/>
          <w:lang w:val="it-IT"/>
        </w:rPr>
        <w:t>(pot afecta până la 1 din 1000 de persoane)</w:t>
      </w:r>
      <w:r w:rsidR="004D6768" w:rsidRPr="00D62DF9">
        <w:rPr>
          <w:b w:val="0"/>
          <w:i w:val="0"/>
          <w:szCs w:val="22"/>
          <w:lang w:val="it-IT"/>
        </w:rPr>
        <w:t xml:space="preserve"> </w:t>
      </w:r>
    </w:p>
    <w:p w14:paraId="636781B4" w14:textId="1B3CCF4B" w:rsidR="006B3E5D" w:rsidRPr="00D62DF9" w:rsidRDefault="006B3E5D" w:rsidP="009F588A">
      <w:pPr>
        <w:pStyle w:val="BodyText"/>
        <w:tabs>
          <w:tab w:val="clear" w:pos="567"/>
        </w:tabs>
        <w:spacing w:line="240" w:lineRule="auto"/>
        <w:ind w:left="720"/>
        <w:rPr>
          <w:b w:val="0"/>
          <w:i w:val="0"/>
          <w:szCs w:val="22"/>
          <w:lang w:val="it-IT"/>
        </w:rPr>
      </w:pPr>
      <w:r w:rsidRPr="00D62DF9">
        <w:rPr>
          <w:b w:val="0"/>
          <w:i w:val="0"/>
          <w:szCs w:val="22"/>
          <w:lang w:val="it-IT"/>
        </w:rPr>
        <w:t>Dacă aveţi o erecţie care durează mai mult de 4 ore, trebuie să contactaţi imediat medicul.</w:t>
      </w:r>
    </w:p>
    <w:p w14:paraId="14E7C80F" w14:textId="77777777" w:rsidR="006B3E5D" w:rsidRPr="00D62DF9" w:rsidRDefault="006B3E5D" w:rsidP="005C5132">
      <w:pPr>
        <w:pStyle w:val="BodyText"/>
        <w:spacing w:line="240" w:lineRule="auto"/>
        <w:ind w:left="567" w:hanging="567"/>
        <w:rPr>
          <w:b w:val="0"/>
          <w:i w:val="0"/>
          <w:szCs w:val="22"/>
          <w:lang w:val="it-IT"/>
        </w:rPr>
      </w:pPr>
    </w:p>
    <w:p w14:paraId="1AF2AFFB" w14:textId="77777777" w:rsidR="006B3E5D" w:rsidRPr="00D62DF9" w:rsidRDefault="00E05167" w:rsidP="009F588A">
      <w:pPr>
        <w:pStyle w:val="BodyText"/>
        <w:numPr>
          <w:ilvl w:val="0"/>
          <w:numId w:val="24"/>
        </w:numPr>
        <w:tabs>
          <w:tab w:val="clear" w:pos="567"/>
        </w:tabs>
        <w:spacing w:line="240" w:lineRule="auto"/>
        <w:ind w:left="714" w:hanging="357"/>
        <w:rPr>
          <w:b w:val="0"/>
          <w:i w:val="0"/>
          <w:szCs w:val="22"/>
          <w:lang w:val="it-IT"/>
        </w:rPr>
      </w:pPr>
      <w:r w:rsidRPr="00D62DF9">
        <w:rPr>
          <w:b w:val="0"/>
          <w:i w:val="0"/>
          <w:szCs w:val="22"/>
          <w:lang w:val="it-IT"/>
        </w:rPr>
        <w:t>S</w:t>
      </w:r>
      <w:r w:rsidR="006B3E5D" w:rsidRPr="00D62DF9">
        <w:rPr>
          <w:b w:val="0"/>
          <w:i w:val="0"/>
          <w:szCs w:val="22"/>
          <w:lang w:val="it-IT"/>
        </w:rPr>
        <w:t>cădere</w:t>
      </w:r>
      <w:r w:rsidRPr="00D62DF9">
        <w:rPr>
          <w:b w:val="0"/>
          <w:i w:val="0"/>
          <w:szCs w:val="22"/>
          <w:lang w:val="it-IT"/>
        </w:rPr>
        <w:t>a</w:t>
      </w:r>
      <w:r w:rsidR="006B3E5D" w:rsidRPr="00D62DF9">
        <w:rPr>
          <w:b w:val="0"/>
          <w:i w:val="0"/>
          <w:szCs w:val="22"/>
          <w:lang w:val="it-IT"/>
        </w:rPr>
        <w:t xml:space="preserve"> bruscă sau pierderea vederii </w:t>
      </w:r>
      <w:r w:rsidR="001D1031" w:rsidRPr="00D62DF9">
        <w:rPr>
          <w:b w:val="0"/>
          <w:i w:val="0"/>
          <w:szCs w:val="22"/>
          <w:lang w:val="it-IT"/>
        </w:rPr>
        <w:t xml:space="preserve">- acestea se manifestă </w:t>
      </w:r>
      <w:r w:rsidR="001D1031" w:rsidRPr="00D62DF9">
        <w:rPr>
          <w:i w:val="0"/>
          <w:szCs w:val="22"/>
          <w:lang w:val="it-IT"/>
        </w:rPr>
        <w:t>rar</w:t>
      </w:r>
    </w:p>
    <w:p w14:paraId="6B56036D" w14:textId="77777777" w:rsidR="006B3E5D" w:rsidRPr="00D62DF9" w:rsidRDefault="006B3E5D" w:rsidP="005C5132">
      <w:pPr>
        <w:pStyle w:val="BodyText"/>
        <w:spacing w:line="240" w:lineRule="auto"/>
        <w:ind w:left="567" w:hanging="567"/>
        <w:rPr>
          <w:b w:val="0"/>
          <w:i w:val="0"/>
          <w:szCs w:val="22"/>
          <w:lang w:val="it-IT"/>
        </w:rPr>
      </w:pPr>
    </w:p>
    <w:p w14:paraId="5DCE653B" w14:textId="78EB137F" w:rsidR="006B3E5D" w:rsidRPr="00D62DF9" w:rsidRDefault="006B3E5D" w:rsidP="009F588A">
      <w:pPr>
        <w:pStyle w:val="BodyText"/>
        <w:keepNext/>
        <w:numPr>
          <w:ilvl w:val="0"/>
          <w:numId w:val="24"/>
        </w:numPr>
        <w:tabs>
          <w:tab w:val="clear" w:pos="567"/>
        </w:tabs>
        <w:spacing w:line="240" w:lineRule="auto"/>
        <w:ind w:left="714" w:hanging="357"/>
        <w:rPr>
          <w:b w:val="0"/>
          <w:i w:val="0"/>
          <w:szCs w:val="22"/>
          <w:lang w:val="it-IT"/>
        </w:rPr>
      </w:pPr>
      <w:r w:rsidRPr="00D62DF9">
        <w:rPr>
          <w:b w:val="0"/>
          <w:i w:val="0"/>
          <w:szCs w:val="22"/>
          <w:lang w:val="it-IT"/>
        </w:rPr>
        <w:t>Reacţii grave</w:t>
      </w:r>
      <w:r w:rsidR="00AA03B7" w:rsidRPr="00D62DF9">
        <w:rPr>
          <w:b w:val="0"/>
          <w:i w:val="0"/>
          <w:szCs w:val="22"/>
          <w:lang w:val="it-IT"/>
        </w:rPr>
        <w:t xml:space="preserve"> pe piele</w:t>
      </w:r>
      <w:r w:rsidR="00841090" w:rsidRPr="00D62DF9">
        <w:rPr>
          <w:b w:val="0"/>
          <w:i w:val="0"/>
          <w:szCs w:val="22"/>
          <w:lang w:val="it-IT"/>
        </w:rPr>
        <w:t xml:space="preserve"> </w:t>
      </w:r>
      <w:r w:rsidR="001D1031" w:rsidRPr="00D62DF9">
        <w:rPr>
          <w:b w:val="0"/>
          <w:i w:val="0"/>
          <w:szCs w:val="22"/>
          <w:lang w:val="it-IT"/>
        </w:rPr>
        <w:t xml:space="preserve">- acestea se manifestă </w:t>
      </w:r>
      <w:r w:rsidR="001D1031" w:rsidRPr="00D62DF9">
        <w:rPr>
          <w:i w:val="0"/>
          <w:szCs w:val="22"/>
          <w:lang w:val="it-IT"/>
        </w:rPr>
        <w:t>rar</w:t>
      </w:r>
      <w:r w:rsidR="00F853CF" w:rsidRPr="00D62DF9">
        <w:rPr>
          <w:b w:val="0"/>
          <w:bCs/>
          <w:i w:val="0"/>
          <w:szCs w:val="22"/>
          <w:lang w:val="it-IT"/>
        </w:rPr>
        <w:t xml:space="preserve"> </w:t>
      </w:r>
    </w:p>
    <w:p w14:paraId="520E735B" w14:textId="49F7C99E" w:rsidR="006B3E5D" w:rsidRPr="00D62DF9" w:rsidRDefault="006B3E5D" w:rsidP="009F588A">
      <w:pPr>
        <w:pStyle w:val="BodyText"/>
        <w:tabs>
          <w:tab w:val="clear" w:pos="567"/>
        </w:tabs>
        <w:spacing w:line="240" w:lineRule="auto"/>
        <w:ind w:left="720"/>
        <w:rPr>
          <w:b w:val="0"/>
          <w:i w:val="0"/>
          <w:szCs w:val="22"/>
          <w:lang w:val="it-IT"/>
        </w:rPr>
      </w:pPr>
      <w:r w:rsidRPr="00D62DF9">
        <w:rPr>
          <w:b w:val="0"/>
          <w:i w:val="0"/>
          <w:szCs w:val="22"/>
          <w:lang w:val="it-IT"/>
        </w:rPr>
        <w:t>Simptomele pot să includă descuamare gravă şi umflare a pielii, apariţia de vezicule la nivelul gurii, organelor genitale şi ochilor, febră.</w:t>
      </w:r>
    </w:p>
    <w:p w14:paraId="0F6C4B9E" w14:textId="77777777" w:rsidR="006B3E5D" w:rsidRPr="00D62DF9" w:rsidRDefault="006B3E5D" w:rsidP="005C5132">
      <w:pPr>
        <w:pStyle w:val="BodyText"/>
        <w:spacing w:line="240" w:lineRule="auto"/>
        <w:ind w:left="567" w:hanging="567"/>
        <w:rPr>
          <w:b w:val="0"/>
          <w:i w:val="0"/>
          <w:szCs w:val="22"/>
          <w:lang w:val="it-IT"/>
        </w:rPr>
      </w:pPr>
    </w:p>
    <w:p w14:paraId="489DB2E8" w14:textId="61A5077B" w:rsidR="006B3E5D" w:rsidRPr="00D62DF9" w:rsidRDefault="006B3E5D" w:rsidP="009F588A">
      <w:pPr>
        <w:pStyle w:val="BodyText"/>
        <w:numPr>
          <w:ilvl w:val="0"/>
          <w:numId w:val="24"/>
        </w:numPr>
        <w:tabs>
          <w:tab w:val="clear" w:pos="567"/>
        </w:tabs>
        <w:spacing w:line="240" w:lineRule="auto"/>
        <w:ind w:left="714" w:hanging="357"/>
        <w:rPr>
          <w:b w:val="0"/>
          <w:i w:val="0"/>
          <w:szCs w:val="22"/>
          <w:lang w:val="pt-PT"/>
        </w:rPr>
      </w:pPr>
      <w:r w:rsidRPr="009F588A">
        <w:rPr>
          <w:b w:val="0"/>
          <w:i w:val="0"/>
          <w:szCs w:val="22"/>
          <w:lang w:val="it-IT"/>
        </w:rPr>
        <w:t>Crize</w:t>
      </w:r>
      <w:r w:rsidRPr="00D62DF9">
        <w:rPr>
          <w:b w:val="0"/>
          <w:i w:val="0"/>
          <w:szCs w:val="22"/>
          <w:lang w:val="pt-PT"/>
        </w:rPr>
        <w:t xml:space="preserve"> </w:t>
      </w:r>
      <w:r w:rsidR="00AA03B7" w:rsidRPr="00D62DF9">
        <w:rPr>
          <w:b w:val="0"/>
          <w:i w:val="0"/>
          <w:szCs w:val="22"/>
          <w:lang w:val="pt-PT"/>
        </w:rPr>
        <w:t xml:space="preserve">convulsive </w:t>
      </w:r>
      <w:r w:rsidRPr="00D62DF9">
        <w:rPr>
          <w:b w:val="0"/>
          <w:i w:val="0"/>
          <w:szCs w:val="22"/>
          <w:lang w:val="pt-PT"/>
        </w:rPr>
        <w:t xml:space="preserve">sau convulsii </w:t>
      </w:r>
      <w:r w:rsidR="001D1031" w:rsidRPr="00D62DF9">
        <w:rPr>
          <w:b w:val="0"/>
          <w:i w:val="0"/>
          <w:szCs w:val="22"/>
          <w:lang w:val="pt-PT"/>
        </w:rPr>
        <w:t xml:space="preserve">- acestea se manifestă </w:t>
      </w:r>
      <w:r w:rsidR="001D1031" w:rsidRPr="00D62DF9">
        <w:rPr>
          <w:i w:val="0"/>
          <w:szCs w:val="22"/>
          <w:lang w:val="pt-PT"/>
        </w:rPr>
        <w:t>rar</w:t>
      </w:r>
      <w:r w:rsidR="00E73285" w:rsidRPr="00D62DF9">
        <w:rPr>
          <w:b w:val="0"/>
          <w:bCs/>
          <w:i w:val="0"/>
          <w:szCs w:val="22"/>
          <w:lang w:val="pt-PT"/>
        </w:rPr>
        <w:t xml:space="preserve"> </w:t>
      </w:r>
    </w:p>
    <w:p w14:paraId="64E54532" w14:textId="77777777" w:rsidR="00FE4197" w:rsidRPr="00D62DF9" w:rsidRDefault="00FE4197" w:rsidP="005C5132">
      <w:pPr>
        <w:pStyle w:val="BodyText"/>
        <w:spacing w:line="240" w:lineRule="auto"/>
        <w:rPr>
          <w:b w:val="0"/>
          <w:i w:val="0"/>
          <w:szCs w:val="22"/>
          <w:lang w:val="pt-PT"/>
        </w:rPr>
      </w:pPr>
    </w:p>
    <w:p w14:paraId="4A9C83FA" w14:textId="77777777" w:rsidR="006B3E5D" w:rsidRPr="00D62DF9" w:rsidRDefault="006B3E5D" w:rsidP="005C5132">
      <w:pPr>
        <w:pStyle w:val="BodyText"/>
        <w:keepNext/>
        <w:keepLines/>
        <w:spacing w:line="240" w:lineRule="auto"/>
        <w:rPr>
          <w:b w:val="0"/>
          <w:i w:val="0"/>
          <w:szCs w:val="22"/>
          <w:lang w:val="pt-PT"/>
        </w:rPr>
      </w:pPr>
      <w:r w:rsidRPr="00D62DF9">
        <w:rPr>
          <w:i w:val="0"/>
          <w:szCs w:val="22"/>
          <w:lang w:val="pt-PT"/>
        </w:rPr>
        <w:t>Alte reacţii adverse:</w:t>
      </w:r>
    </w:p>
    <w:p w14:paraId="717FEE7A" w14:textId="77777777" w:rsidR="006B3E5D" w:rsidRPr="00D62DF9" w:rsidRDefault="006B3E5D" w:rsidP="005C5132">
      <w:pPr>
        <w:pStyle w:val="BodyText"/>
        <w:keepNext/>
        <w:keepLines/>
        <w:spacing w:line="240" w:lineRule="auto"/>
        <w:rPr>
          <w:b w:val="0"/>
          <w:i w:val="0"/>
          <w:szCs w:val="22"/>
          <w:lang w:val="pt-PT"/>
        </w:rPr>
      </w:pPr>
    </w:p>
    <w:p w14:paraId="53ECA44C" w14:textId="77777777" w:rsidR="00FE4197" w:rsidRPr="00D62DF9" w:rsidRDefault="006B3E5D" w:rsidP="005C5132">
      <w:pPr>
        <w:pStyle w:val="BodyText"/>
        <w:keepNext/>
        <w:keepLines/>
        <w:spacing w:line="240" w:lineRule="auto"/>
        <w:rPr>
          <w:b w:val="0"/>
          <w:i w:val="0"/>
          <w:szCs w:val="22"/>
          <w:lang w:val="pt-PT"/>
        </w:rPr>
      </w:pPr>
      <w:r w:rsidRPr="00D62DF9">
        <w:rPr>
          <w:i w:val="0"/>
          <w:szCs w:val="22"/>
          <w:lang w:val="pt-PT"/>
        </w:rPr>
        <w:t>Foarte frecvente</w:t>
      </w:r>
      <w:r w:rsidRPr="00D62DF9">
        <w:rPr>
          <w:b w:val="0"/>
          <w:i w:val="0"/>
          <w:szCs w:val="22"/>
          <w:lang w:val="pt-PT"/>
        </w:rPr>
        <w:t xml:space="preserve"> (pot afecta mai mult de 1 din 10 persoane): durere de cap</w:t>
      </w:r>
      <w:r w:rsidR="00FE4197" w:rsidRPr="00D62DF9">
        <w:rPr>
          <w:b w:val="0"/>
          <w:i w:val="0"/>
          <w:szCs w:val="22"/>
          <w:lang w:val="pt-PT"/>
        </w:rPr>
        <w:t xml:space="preserve">. </w:t>
      </w:r>
    </w:p>
    <w:p w14:paraId="3867D9B1" w14:textId="77777777" w:rsidR="00FE4197" w:rsidRPr="00D62DF9" w:rsidRDefault="00FE4197" w:rsidP="005C5132">
      <w:pPr>
        <w:pStyle w:val="BodyText"/>
        <w:spacing w:line="240" w:lineRule="auto"/>
        <w:rPr>
          <w:b w:val="0"/>
          <w:i w:val="0"/>
          <w:szCs w:val="22"/>
          <w:lang w:val="pt-PT"/>
        </w:rPr>
      </w:pPr>
    </w:p>
    <w:p w14:paraId="03172C3A" w14:textId="7DE16887" w:rsidR="00742BA0" w:rsidRPr="00D62DF9" w:rsidRDefault="006B3E5D" w:rsidP="005C5132">
      <w:pPr>
        <w:rPr>
          <w:szCs w:val="22"/>
          <w:lang w:val="ro-RO"/>
        </w:rPr>
      </w:pPr>
      <w:r w:rsidRPr="00D62DF9">
        <w:rPr>
          <w:b/>
          <w:szCs w:val="22"/>
          <w:lang w:val="pt-PT"/>
        </w:rPr>
        <w:t xml:space="preserve">Frecvente </w:t>
      </w:r>
      <w:r w:rsidRPr="00D62DF9">
        <w:rPr>
          <w:szCs w:val="22"/>
          <w:lang w:val="pt-PT"/>
        </w:rPr>
        <w:t>(pot afecta până la 1 din 10 persoane):</w:t>
      </w:r>
      <w:r w:rsidR="000D4EA8" w:rsidRPr="00D62DF9">
        <w:rPr>
          <w:szCs w:val="22"/>
          <w:lang w:val="pt-PT"/>
        </w:rPr>
        <w:t xml:space="preserve"> </w:t>
      </w:r>
      <w:r w:rsidR="006A7DD9" w:rsidRPr="00D62DF9">
        <w:rPr>
          <w:szCs w:val="22"/>
          <w:lang w:val="pt-PT"/>
        </w:rPr>
        <w:t xml:space="preserve">greaţă, </w:t>
      </w:r>
      <w:r w:rsidR="00742BA0" w:rsidRPr="00D62DF9">
        <w:rPr>
          <w:szCs w:val="22"/>
          <w:lang w:val="ro-RO"/>
        </w:rPr>
        <w:t>înroşirea feţei</w:t>
      </w:r>
      <w:r w:rsidR="003A4041" w:rsidRPr="00D62DF9">
        <w:rPr>
          <w:szCs w:val="22"/>
          <w:lang w:val="ro-RO"/>
        </w:rPr>
        <w:t>,</w:t>
      </w:r>
      <w:r w:rsidR="00841090" w:rsidRPr="00D62DF9">
        <w:rPr>
          <w:szCs w:val="22"/>
          <w:lang w:val="ro-RO"/>
        </w:rPr>
        <w:t xml:space="preserve"> </w:t>
      </w:r>
      <w:r w:rsidR="006A7DD9" w:rsidRPr="00D62DF9">
        <w:rPr>
          <w:szCs w:val="22"/>
          <w:lang w:val="ro-RO"/>
        </w:rPr>
        <w:t xml:space="preserve">bufeuri (simptomele includ o senzaţie bruscă de căldură în partea superioară a corpului), </w:t>
      </w:r>
      <w:r w:rsidR="00742BA0" w:rsidRPr="00D62DF9">
        <w:rPr>
          <w:szCs w:val="22"/>
          <w:lang w:val="ro-RO"/>
        </w:rPr>
        <w:t>indigesti</w:t>
      </w:r>
      <w:r w:rsidR="00A67D40" w:rsidRPr="00D62DF9">
        <w:rPr>
          <w:szCs w:val="22"/>
          <w:lang w:val="ro-RO"/>
        </w:rPr>
        <w:t>e</w:t>
      </w:r>
      <w:r w:rsidR="00742BA0" w:rsidRPr="00D62DF9">
        <w:rPr>
          <w:szCs w:val="22"/>
          <w:lang w:val="ro-RO"/>
        </w:rPr>
        <w:t>, senzaţia de accentuare a culorilor, înceţoşarea vederii</w:t>
      </w:r>
      <w:r w:rsidR="006A7DD9" w:rsidRPr="00D62DF9">
        <w:rPr>
          <w:szCs w:val="22"/>
          <w:lang w:val="ro-RO"/>
        </w:rPr>
        <w:t>, tulburări de vedere</w:t>
      </w:r>
      <w:r w:rsidR="003A66E0" w:rsidRPr="00D62DF9">
        <w:rPr>
          <w:szCs w:val="22"/>
          <w:lang w:val="ro-RO"/>
        </w:rPr>
        <w:t>, înfundarea nasului şi ameţe</w:t>
      </w:r>
      <w:r w:rsidR="00A67D40" w:rsidRPr="00D62DF9">
        <w:rPr>
          <w:szCs w:val="22"/>
          <w:lang w:val="ro-RO"/>
        </w:rPr>
        <w:t>li</w:t>
      </w:r>
      <w:r w:rsidR="00742BA0" w:rsidRPr="00D62DF9">
        <w:rPr>
          <w:szCs w:val="22"/>
          <w:lang w:val="ro-RO"/>
        </w:rPr>
        <w:t>.</w:t>
      </w:r>
    </w:p>
    <w:p w14:paraId="2B086724" w14:textId="77777777" w:rsidR="00742BA0" w:rsidRPr="00D62DF9" w:rsidRDefault="00742BA0" w:rsidP="005C5132">
      <w:pPr>
        <w:rPr>
          <w:i/>
          <w:szCs w:val="22"/>
          <w:lang w:val="ro-RO"/>
        </w:rPr>
      </w:pPr>
    </w:p>
    <w:p w14:paraId="7C69A126" w14:textId="65648380" w:rsidR="00742BA0" w:rsidRPr="00D62DF9" w:rsidRDefault="00D31FE0" w:rsidP="005C5132">
      <w:pPr>
        <w:rPr>
          <w:szCs w:val="22"/>
          <w:lang w:val="ro-RO"/>
        </w:rPr>
      </w:pPr>
      <w:r w:rsidRPr="00D62DF9">
        <w:rPr>
          <w:b/>
          <w:szCs w:val="22"/>
          <w:lang w:val="ro-RO"/>
        </w:rPr>
        <w:t xml:space="preserve">Mai puţin frecvente </w:t>
      </w:r>
      <w:r w:rsidRPr="00D62DF9">
        <w:rPr>
          <w:szCs w:val="22"/>
          <w:lang w:val="ro-RO"/>
        </w:rPr>
        <w:t>(pot afecta pâna la 1 din 100 de persoane)</w:t>
      </w:r>
      <w:r w:rsidR="00742BA0" w:rsidRPr="00D62DF9">
        <w:rPr>
          <w:szCs w:val="22"/>
          <w:lang w:val="ro-RO"/>
        </w:rPr>
        <w:t xml:space="preserve">: vărsături, erupţii </w:t>
      </w:r>
      <w:r w:rsidR="00A67D40" w:rsidRPr="00D62DF9">
        <w:rPr>
          <w:szCs w:val="22"/>
          <w:lang w:val="ro-RO"/>
        </w:rPr>
        <w:t>trecătoare pe piele</w:t>
      </w:r>
      <w:r w:rsidR="003A66E0" w:rsidRPr="00D62DF9">
        <w:rPr>
          <w:szCs w:val="22"/>
          <w:lang w:val="ro-RO"/>
        </w:rPr>
        <w:t xml:space="preserve">, iritaţia ochilor, </w:t>
      </w:r>
      <w:r w:rsidR="00742BA0" w:rsidRPr="00D62DF9">
        <w:rPr>
          <w:szCs w:val="22"/>
          <w:lang w:val="ro-RO"/>
        </w:rPr>
        <w:t>înroşirea ochilor</w:t>
      </w:r>
      <w:r w:rsidR="003A66E0" w:rsidRPr="00D62DF9">
        <w:rPr>
          <w:szCs w:val="22"/>
          <w:lang w:val="ro-RO"/>
        </w:rPr>
        <w:t>/ochi roşii</w:t>
      </w:r>
      <w:r w:rsidR="00742BA0" w:rsidRPr="00D62DF9">
        <w:rPr>
          <w:szCs w:val="22"/>
          <w:lang w:val="ro-RO"/>
        </w:rPr>
        <w:t xml:space="preserve">, dureri de ochi, </w:t>
      </w:r>
      <w:r w:rsidR="006A7DD9" w:rsidRPr="00D62DF9">
        <w:rPr>
          <w:szCs w:val="22"/>
          <w:lang w:val="ro-RO"/>
        </w:rPr>
        <w:t>vederea unor sclipiri luminoase, luminozitate vizuală,</w:t>
      </w:r>
      <w:r w:rsidR="000D4EA8" w:rsidRPr="00D62DF9">
        <w:rPr>
          <w:szCs w:val="22"/>
          <w:lang w:val="ro-RO"/>
        </w:rPr>
        <w:t xml:space="preserve"> </w:t>
      </w:r>
      <w:r w:rsidR="006A7DD9" w:rsidRPr="00D62DF9">
        <w:rPr>
          <w:szCs w:val="22"/>
          <w:lang w:val="ro-RO"/>
        </w:rPr>
        <w:t xml:space="preserve">sensibilitate la lumină, </w:t>
      </w:r>
      <w:r w:rsidRPr="00D62DF9">
        <w:rPr>
          <w:szCs w:val="22"/>
          <w:lang w:val="ro-RO"/>
        </w:rPr>
        <w:t xml:space="preserve">lăcrimarea ochilor, bătăi puternice ale inimii, </w:t>
      </w:r>
      <w:r w:rsidR="003A66E0" w:rsidRPr="00D62DF9">
        <w:rPr>
          <w:szCs w:val="22"/>
          <w:lang w:val="ro-RO"/>
        </w:rPr>
        <w:t xml:space="preserve">bătăi </w:t>
      </w:r>
      <w:r w:rsidR="00A67D40" w:rsidRPr="00D62DF9">
        <w:rPr>
          <w:szCs w:val="22"/>
          <w:lang w:val="ro-RO"/>
        </w:rPr>
        <w:t xml:space="preserve">rapide </w:t>
      </w:r>
      <w:r w:rsidR="003A66E0" w:rsidRPr="00D62DF9">
        <w:rPr>
          <w:szCs w:val="22"/>
          <w:lang w:val="ro-RO"/>
        </w:rPr>
        <w:t>ale inimii,</w:t>
      </w:r>
      <w:r w:rsidR="00E73285" w:rsidRPr="00D62DF9">
        <w:rPr>
          <w:szCs w:val="22"/>
          <w:lang w:val="ro-RO"/>
        </w:rPr>
        <w:t xml:space="preserve"> </w:t>
      </w:r>
      <w:r w:rsidR="00E00236" w:rsidRPr="00D62DF9">
        <w:rPr>
          <w:szCs w:val="22"/>
          <w:lang w:val="ro-RO"/>
        </w:rPr>
        <w:t>tensiune arterială mare, tensiune arterială mică</w:t>
      </w:r>
      <w:r w:rsidR="006A7DD9" w:rsidRPr="00D62DF9">
        <w:rPr>
          <w:szCs w:val="22"/>
          <w:lang w:val="ro-RO"/>
        </w:rPr>
        <w:t xml:space="preserve">, </w:t>
      </w:r>
      <w:r w:rsidR="003A66E0" w:rsidRPr="00D62DF9">
        <w:rPr>
          <w:szCs w:val="22"/>
          <w:lang w:val="ro-RO"/>
        </w:rPr>
        <w:t xml:space="preserve">dureri musculare, senzaţie de somnolenţă, reducerea sensibilităţii tactile, vertij, zgomote în urechi, senzaţie de gură uscată, </w:t>
      </w:r>
      <w:r w:rsidR="006A7DD9" w:rsidRPr="00D62DF9">
        <w:rPr>
          <w:szCs w:val="22"/>
          <w:lang w:val="ro-RO"/>
        </w:rPr>
        <w:t>sinusuri blocate sau înfundate,</w:t>
      </w:r>
      <w:r w:rsidR="00E73285" w:rsidRPr="00D62DF9">
        <w:rPr>
          <w:szCs w:val="22"/>
          <w:lang w:val="ro-RO"/>
        </w:rPr>
        <w:t xml:space="preserve"> </w:t>
      </w:r>
      <w:r w:rsidR="006A7DD9" w:rsidRPr="00D62DF9">
        <w:rPr>
          <w:szCs w:val="22"/>
          <w:lang w:val="ro-RO"/>
        </w:rPr>
        <w:t xml:space="preserve">inflamaţia mucoasei nazale (simptomele includ </w:t>
      </w:r>
      <w:r w:rsidR="00840920" w:rsidRPr="00D62DF9">
        <w:rPr>
          <w:szCs w:val="22"/>
          <w:lang w:val="ro-RO"/>
        </w:rPr>
        <w:t>nas care curge</w:t>
      </w:r>
      <w:r w:rsidR="006A7DD9" w:rsidRPr="00D62DF9">
        <w:rPr>
          <w:szCs w:val="22"/>
          <w:lang w:val="ro-RO"/>
        </w:rPr>
        <w:t xml:space="preserve">, strănut şi nas înfundat), dureri în </w:t>
      </w:r>
      <w:r w:rsidR="00840920" w:rsidRPr="00D62DF9">
        <w:rPr>
          <w:szCs w:val="22"/>
          <w:lang w:val="ro-RO"/>
        </w:rPr>
        <w:t>partea superioară a abdomenului</w:t>
      </w:r>
      <w:r w:rsidR="006A7DD9" w:rsidRPr="00D62DF9">
        <w:rPr>
          <w:szCs w:val="22"/>
          <w:lang w:val="ro-RO"/>
        </w:rPr>
        <w:t>, boală de reflux gastro-esofagian, (simptomele includ arsuri ale stomacului),</w:t>
      </w:r>
      <w:r w:rsidRPr="00D62DF9">
        <w:rPr>
          <w:szCs w:val="22"/>
          <w:lang w:val="ro-RO"/>
        </w:rPr>
        <w:t xml:space="preserve"> sânge în urină</w:t>
      </w:r>
      <w:r w:rsidR="00EB2262" w:rsidRPr="00D62DF9">
        <w:rPr>
          <w:szCs w:val="22"/>
          <w:lang w:val="ro-RO"/>
        </w:rPr>
        <w:t>,</w:t>
      </w:r>
      <w:r w:rsidR="00E73285" w:rsidRPr="00D62DF9">
        <w:rPr>
          <w:szCs w:val="22"/>
          <w:lang w:val="ro-RO"/>
        </w:rPr>
        <w:t xml:space="preserve"> </w:t>
      </w:r>
      <w:r w:rsidR="006A7DD9" w:rsidRPr="00D62DF9">
        <w:rPr>
          <w:szCs w:val="22"/>
          <w:lang w:val="ro-RO"/>
        </w:rPr>
        <w:t>dureri ale braţelor sau picioarelor, sângerări nazale, senza</w:t>
      </w:r>
      <w:r w:rsidR="009D66B2" w:rsidRPr="00D62DF9">
        <w:rPr>
          <w:szCs w:val="22"/>
          <w:lang w:val="ro-RO"/>
        </w:rPr>
        <w:t>ţ</w:t>
      </w:r>
      <w:r w:rsidR="006A7DD9" w:rsidRPr="00D62DF9">
        <w:rPr>
          <w:szCs w:val="22"/>
          <w:lang w:val="ro-RO"/>
        </w:rPr>
        <w:t>ie de căld</w:t>
      </w:r>
      <w:r w:rsidR="00073E49" w:rsidRPr="00D62DF9">
        <w:rPr>
          <w:szCs w:val="22"/>
          <w:lang w:val="ro-RO"/>
        </w:rPr>
        <w:t>ură</w:t>
      </w:r>
      <w:r w:rsidR="000D4EA8" w:rsidRPr="00D62DF9">
        <w:rPr>
          <w:szCs w:val="22"/>
          <w:lang w:val="ro-RO"/>
        </w:rPr>
        <w:t xml:space="preserve"> </w:t>
      </w:r>
      <w:r w:rsidR="00260E5C" w:rsidRPr="00D62DF9">
        <w:rPr>
          <w:szCs w:val="22"/>
          <w:lang w:val="ro-RO"/>
        </w:rPr>
        <w:t>şi</w:t>
      </w:r>
      <w:r w:rsidR="003A66E0" w:rsidRPr="00D62DF9">
        <w:rPr>
          <w:szCs w:val="22"/>
          <w:lang w:val="ro-RO"/>
        </w:rPr>
        <w:t xml:space="preserve"> senzaţie de oboseală. </w:t>
      </w:r>
    </w:p>
    <w:p w14:paraId="7B58342C" w14:textId="77777777" w:rsidR="00742BA0" w:rsidRPr="00D62DF9" w:rsidRDefault="00742BA0" w:rsidP="005C5132">
      <w:pPr>
        <w:rPr>
          <w:i/>
          <w:szCs w:val="22"/>
          <w:lang w:val="ro-RO"/>
        </w:rPr>
      </w:pPr>
    </w:p>
    <w:p w14:paraId="01D6887B" w14:textId="77777777" w:rsidR="003A66E0" w:rsidRPr="00D62DF9" w:rsidRDefault="00002302" w:rsidP="005C5132">
      <w:pPr>
        <w:rPr>
          <w:szCs w:val="22"/>
          <w:lang w:val="ro-RO"/>
        </w:rPr>
      </w:pPr>
      <w:r w:rsidRPr="00D62DF9">
        <w:rPr>
          <w:b/>
          <w:szCs w:val="22"/>
          <w:lang w:val="ro-RO"/>
        </w:rPr>
        <w:t>Rare</w:t>
      </w:r>
      <w:r w:rsidRPr="00D62DF9">
        <w:rPr>
          <w:szCs w:val="22"/>
          <w:lang w:val="ro-RO"/>
        </w:rPr>
        <w:t xml:space="preserve"> (pot afecta până la 1 din 1000 de persoane):</w:t>
      </w:r>
      <w:r w:rsidR="00742BA0" w:rsidRPr="00D62DF9">
        <w:rPr>
          <w:szCs w:val="22"/>
          <w:lang w:val="ro-RO"/>
        </w:rPr>
        <w:t xml:space="preserve"> leşin, accident vascular cerebral, </w:t>
      </w:r>
      <w:r w:rsidRPr="00D62DF9">
        <w:rPr>
          <w:szCs w:val="22"/>
          <w:lang w:val="ro-RO"/>
        </w:rPr>
        <w:t xml:space="preserve">infarct miocardic, bătăi neregulate ale inimii, </w:t>
      </w:r>
      <w:r w:rsidR="00AE3EDE" w:rsidRPr="00D62DF9">
        <w:rPr>
          <w:szCs w:val="22"/>
          <w:lang w:val="ro-RO"/>
        </w:rPr>
        <w:t xml:space="preserve">reducerea temporară a circulaţiei sângelui în unele zone ale creierului, senzaţie de constricţie la nivelul gâtului, gură amorţită, sângerare în partea posterioară a ochiului, vedere dublă, acuitate vizuală redusă, senzaţii </w:t>
      </w:r>
      <w:r w:rsidR="00E00236" w:rsidRPr="00D62DF9">
        <w:rPr>
          <w:szCs w:val="22"/>
          <w:lang w:val="ro-RO"/>
        </w:rPr>
        <w:t xml:space="preserve">neobişnuite </w:t>
      </w:r>
      <w:r w:rsidR="00AE3EDE" w:rsidRPr="00D62DF9">
        <w:rPr>
          <w:szCs w:val="22"/>
          <w:lang w:val="ro-RO"/>
        </w:rPr>
        <w:t xml:space="preserve">la nivelul ochiului, umflarea ochiului sau pleoapei, </w:t>
      </w:r>
      <w:r w:rsidR="00840920" w:rsidRPr="00D62DF9">
        <w:rPr>
          <w:szCs w:val="22"/>
          <w:lang w:val="ro-RO"/>
        </w:rPr>
        <w:t xml:space="preserve">vederea unor </w:t>
      </w:r>
      <w:r w:rsidR="00AE3EDE" w:rsidRPr="00D62DF9">
        <w:rPr>
          <w:szCs w:val="22"/>
          <w:lang w:val="ro-RO"/>
        </w:rPr>
        <w:t xml:space="preserve">mici particule sau pete, halouri în jurul luminilor, dilataţia pupilei ochiului, decolorarea regiunii albe a ochiului, sângerări la nivelul penisului, prezenţa de sânge în spermă, nas uscat, umflarea regiunii interioare a nasului, senzaţie de iritabilitate </w:t>
      </w:r>
      <w:r w:rsidR="000E69E9" w:rsidRPr="00D62DF9">
        <w:rPr>
          <w:szCs w:val="22"/>
          <w:lang w:val="ro-RO"/>
        </w:rPr>
        <w:t>şi</w:t>
      </w:r>
      <w:r w:rsidR="003A66E0" w:rsidRPr="00D62DF9">
        <w:rPr>
          <w:szCs w:val="22"/>
          <w:lang w:val="ro-RO"/>
        </w:rPr>
        <w:t xml:space="preserve"> scăderea sau pierderea bruscă a auzului</w:t>
      </w:r>
      <w:r w:rsidR="001071CD" w:rsidRPr="00D62DF9">
        <w:rPr>
          <w:szCs w:val="22"/>
          <w:lang w:val="ro-RO"/>
        </w:rPr>
        <w:t>.</w:t>
      </w:r>
    </w:p>
    <w:p w14:paraId="1E3E79FA" w14:textId="77777777" w:rsidR="009C70C8" w:rsidRPr="00D62DF9" w:rsidRDefault="009C70C8" w:rsidP="005C5132">
      <w:pPr>
        <w:rPr>
          <w:szCs w:val="22"/>
          <w:lang w:val="ro-RO"/>
        </w:rPr>
      </w:pPr>
    </w:p>
    <w:p w14:paraId="5DDA3480" w14:textId="3E76BEC2" w:rsidR="009C70C8" w:rsidRPr="00D62DF9" w:rsidRDefault="000E69E9" w:rsidP="005C5132">
      <w:pPr>
        <w:rPr>
          <w:szCs w:val="22"/>
          <w:lang w:val="ro-RO"/>
        </w:rPr>
      </w:pPr>
      <w:r w:rsidRPr="00D62DF9">
        <w:rPr>
          <w:szCs w:val="22"/>
          <w:lang w:val="ro-RO"/>
        </w:rPr>
        <w:t>În cadrul experienţei după punerea pe piaţă, cazurile de angină</w:t>
      </w:r>
      <w:r w:rsidR="00002302" w:rsidRPr="00D62DF9">
        <w:rPr>
          <w:szCs w:val="22"/>
          <w:lang w:val="ro-RO"/>
        </w:rPr>
        <w:t xml:space="preserve"> instabilă (afecţiune a inimii</w:t>
      </w:r>
      <w:r w:rsidRPr="00D62DF9">
        <w:rPr>
          <w:szCs w:val="22"/>
          <w:lang w:val="ro-RO"/>
        </w:rPr>
        <w:t xml:space="preserve">) şi </w:t>
      </w:r>
      <w:r w:rsidR="00742BA0" w:rsidRPr="00D62DF9">
        <w:rPr>
          <w:szCs w:val="22"/>
          <w:lang w:val="ro-RO"/>
        </w:rPr>
        <w:t>moarte subită</w:t>
      </w:r>
      <w:r w:rsidRPr="00D62DF9">
        <w:rPr>
          <w:szCs w:val="22"/>
          <w:lang w:val="ro-RO"/>
        </w:rPr>
        <w:t xml:space="preserve"> au fost raportate rar.</w:t>
      </w:r>
      <w:r w:rsidR="000D4EA8" w:rsidRPr="00D62DF9">
        <w:rPr>
          <w:szCs w:val="22"/>
          <w:lang w:val="ro-RO"/>
        </w:rPr>
        <w:t xml:space="preserve"> </w:t>
      </w:r>
      <w:r w:rsidRPr="00D62DF9">
        <w:rPr>
          <w:szCs w:val="22"/>
          <w:lang w:val="ro-RO"/>
        </w:rPr>
        <w:t>De notat că majoritatea</w:t>
      </w:r>
      <w:r w:rsidR="00742BA0" w:rsidRPr="00D62DF9">
        <w:rPr>
          <w:szCs w:val="22"/>
          <w:lang w:val="ro-RO"/>
        </w:rPr>
        <w:t>, dar nu toţi bărbaţii</w:t>
      </w:r>
      <w:r w:rsidR="00A67D40" w:rsidRPr="00D62DF9">
        <w:rPr>
          <w:szCs w:val="22"/>
          <w:lang w:val="ro-RO"/>
        </w:rPr>
        <w:t xml:space="preserve"> la care au apărut aceste reacţii</w:t>
      </w:r>
      <w:r w:rsidR="00742BA0" w:rsidRPr="00D62DF9">
        <w:rPr>
          <w:szCs w:val="22"/>
          <w:lang w:val="ro-RO"/>
        </w:rPr>
        <w:t>, sufereau de probleme cardiace înainte de a lua medicamentul. Nu a fost posibil să se determine dacă aceste evenimente au fost legate direct de utilizarea VIAGRA.</w:t>
      </w:r>
    </w:p>
    <w:p w14:paraId="171D0AB0" w14:textId="77777777" w:rsidR="00941890" w:rsidRPr="00D62DF9" w:rsidRDefault="00941890" w:rsidP="005C5132">
      <w:pPr>
        <w:rPr>
          <w:szCs w:val="22"/>
          <w:lang w:val="ro-RO"/>
        </w:rPr>
      </w:pPr>
    </w:p>
    <w:p w14:paraId="502FC2E6" w14:textId="77777777" w:rsidR="00D66A9F" w:rsidRPr="00D62DF9" w:rsidRDefault="00D66A9F" w:rsidP="005C5132">
      <w:pPr>
        <w:keepNext/>
        <w:rPr>
          <w:b/>
          <w:szCs w:val="22"/>
          <w:lang w:val="ro-RO"/>
        </w:rPr>
      </w:pPr>
      <w:r w:rsidRPr="00D62DF9">
        <w:rPr>
          <w:b/>
          <w:szCs w:val="22"/>
          <w:lang w:val="ro-RO"/>
        </w:rPr>
        <w:t>Raportarea reacţiilor adverse</w:t>
      </w:r>
    </w:p>
    <w:p w14:paraId="79D1B36B" w14:textId="71E12C34" w:rsidR="00D66A9F" w:rsidRPr="00D62DF9" w:rsidRDefault="00D66A9F" w:rsidP="005C5132">
      <w:pPr>
        <w:keepNext/>
        <w:rPr>
          <w:snapToGrid w:val="0"/>
          <w:szCs w:val="22"/>
          <w:lang w:val="ro-RO"/>
        </w:rPr>
      </w:pPr>
      <w:r w:rsidRPr="00D62DF9">
        <w:rPr>
          <w:snapToGrid w:val="0"/>
          <w:szCs w:val="22"/>
          <w:lang w:val="ro-RO"/>
        </w:rPr>
        <w:t>Dacă manifestaţi orice reacţii adverse, adresaţi-vă medicului dumneavoastră</w:t>
      </w:r>
      <w:r w:rsidR="001F4568" w:rsidRPr="00D62DF9">
        <w:rPr>
          <w:snapToGrid w:val="0"/>
          <w:szCs w:val="22"/>
          <w:lang w:val="ro-RO"/>
        </w:rPr>
        <w:t>,</w:t>
      </w:r>
      <w:r w:rsidRPr="00D62DF9">
        <w:rPr>
          <w:snapToGrid w:val="0"/>
          <w:szCs w:val="22"/>
          <w:lang w:val="ro-RO"/>
        </w:rPr>
        <w:t xml:space="preserve"> farmacistului</w:t>
      </w:r>
      <w:r w:rsidR="001F4568" w:rsidRPr="00D62DF9">
        <w:rPr>
          <w:snapToGrid w:val="0"/>
          <w:szCs w:val="22"/>
          <w:lang w:val="ro-RO"/>
        </w:rPr>
        <w:t xml:space="preserve"> sau asistentei medicale</w:t>
      </w:r>
      <w:r w:rsidRPr="00D62DF9">
        <w:rPr>
          <w:snapToGrid w:val="0"/>
          <w:szCs w:val="22"/>
          <w:lang w:val="ro-RO"/>
        </w:rPr>
        <w:t xml:space="preserve">. Acestea includ orice reacţii adverse nemenţionate în acest prospect. De asemenea, puteţi raporta reacţiile adverse direct prin intermediul </w:t>
      </w:r>
      <w:r w:rsidRPr="00D62DF9">
        <w:rPr>
          <w:snapToGrid w:val="0"/>
          <w:szCs w:val="22"/>
          <w:highlight w:val="lightGray"/>
          <w:lang w:val="ro-RO"/>
        </w:rPr>
        <w:t xml:space="preserve">sistemului naţional de raportare, aşa cum este menţionat în </w:t>
      </w:r>
      <w:hyperlink r:id="rId18" w:history="1">
        <w:r w:rsidRPr="00D62DF9">
          <w:rPr>
            <w:rStyle w:val="Hyperlink"/>
            <w:snapToGrid w:val="0"/>
            <w:szCs w:val="22"/>
            <w:highlight w:val="lightGray"/>
            <w:lang w:val="ro-RO"/>
          </w:rPr>
          <w:t>Anexa V</w:t>
        </w:r>
      </w:hyperlink>
      <w:r w:rsidRPr="00D62DF9">
        <w:rPr>
          <w:snapToGrid w:val="0"/>
          <w:szCs w:val="22"/>
          <w:lang w:val="ro-RO"/>
        </w:rPr>
        <w:t>. Raportând reacţiile adverse, puteţi contribui la furnizarea de informaţii suplimentare privind siguranţa acestui medicament.</w:t>
      </w:r>
    </w:p>
    <w:p w14:paraId="7CDCFB2A" w14:textId="77777777" w:rsidR="0015490C" w:rsidRPr="00D62DF9" w:rsidRDefault="0015490C" w:rsidP="005C5132">
      <w:pPr>
        <w:rPr>
          <w:szCs w:val="22"/>
          <w:lang w:val="ro-RO"/>
        </w:rPr>
      </w:pPr>
    </w:p>
    <w:p w14:paraId="449C7EA8" w14:textId="77777777" w:rsidR="00D66A9F" w:rsidRPr="00D62DF9" w:rsidRDefault="00D66A9F" w:rsidP="005C5132">
      <w:pPr>
        <w:rPr>
          <w:szCs w:val="22"/>
          <w:lang w:val="ro-RO"/>
        </w:rPr>
      </w:pPr>
    </w:p>
    <w:p w14:paraId="42B3CB5F" w14:textId="77777777" w:rsidR="0015490C" w:rsidRPr="00D62DF9" w:rsidRDefault="0015490C" w:rsidP="005C5132">
      <w:pPr>
        <w:tabs>
          <w:tab w:val="left" w:pos="567"/>
        </w:tabs>
        <w:rPr>
          <w:rFonts w:eastAsia="Arial Unicode MS"/>
          <w:b/>
          <w:lang w:val="ro-RO"/>
        </w:rPr>
      </w:pPr>
      <w:r w:rsidRPr="00D62DF9">
        <w:rPr>
          <w:b/>
          <w:lang w:val="ro-RO"/>
        </w:rPr>
        <w:t>5.</w:t>
      </w:r>
      <w:r w:rsidRPr="00D62DF9">
        <w:rPr>
          <w:b/>
          <w:lang w:val="ro-RO"/>
        </w:rPr>
        <w:tab/>
      </w:r>
      <w:r w:rsidR="00941890" w:rsidRPr="00D62DF9">
        <w:rPr>
          <w:b/>
          <w:lang w:val="ro-RO"/>
        </w:rPr>
        <w:t xml:space="preserve">Cum se păstrează </w:t>
      </w:r>
      <w:r w:rsidRPr="00D62DF9">
        <w:rPr>
          <w:b/>
          <w:lang w:val="ro-RO"/>
        </w:rPr>
        <w:t>VIAGRA</w:t>
      </w:r>
    </w:p>
    <w:p w14:paraId="068DDB46" w14:textId="77777777" w:rsidR="0015490C" w:rsidRPr="00D62DF9" w:rsidRDefault="0015490C" w:rsidP="005C5132">
      <w:pPr>
        <w:rPr>
          <w:szCs w:val="22"/>
          <w:lang w:val="ro-RO"/>
        </w:rPr>
      </w:pPr>
    </w:p>
    <w:p w14:paraId="0B21C527" w14:textId="77777777" w:rsidR="00D67B69" w:rsidRPr="00D62DF9" w:rsidRDefault="00D67B69" w:rsidP="005C5132">
      <w:pPr>
        <w:rPr>
          <w:szCs w:val="22"/>
          <w:lang w:val="ro-RO"/>
        </w:rPr>
      </w:pPr>
      <w:r w:rsidRPr="00D62DF9">
        <w:rPr>
          <w:szCs w:val="22"/>
          <w:lang w:val="ro-RO"/>
        </w:rPr>
        <w:t>Nu lăsaţi acest medicament la vederea şi îndemâna copiilor.</w:t>
      </w:r>
    </w:p>
    <w:p w14:paraId="29952FE7" w14:textId="77777777" w:rsidR="00742BA0" w:rsidRPr="00D62DF9" w:rsidRDefault="00742BA0" w:rsidP="005C5132">
      <w:pPr>
        <w:rPr>
          <w:szCs w:val="22"/>
          <w:lang w:val="ro-RO"/>
        </w:rPr>
      </w:pPr>
      <w:r w:rsidRPr="00D62DF9">
        <w:rPr>
          <w:szCs w:val="22"/>
          <w:lang w:val="ro-RO"/>
        </w:rPr>
        <w:t>A se păstra la temperaturi sub 30</w:t>
      </w:r>
      <w:r w:rsidRPr="00D62DF9">
        <w:rPr>
          <w:szCs w:val="22"/>
        </w:rPr>
        <w:sym w:font="Symbol" w:char="00B0"/>
      </w:r>
      <w:r w:rsidRPr="00D62DF9">
        <w:rPr>
          <w:szCs w:val="22"/>
          <w:lang w:val="ro-RO"/>
        </w:rPr>
        <w:t>C.</w:t>
      </w:r>
    </w:p>
    <w:p w14:paraId="5B5B7660" w14:textId="77777777" w:rsidR="00D67B69" w:rsidRPr="00D62DF9" w:rsidRDefault="00D67B69" w:rsidP="005C5132">
      <w:pPr>
        <w:rPr>
          <w:szCs w:val="22"/>
          <w:lang w:val="ro-RO"/>
        </w:rPr>
      </w:pPr>
    </w:p>
    <w:p w14:paraId="5ED92953" w14:textId="77777777" w:rsidR="00742BA0" w:rsidRPr="00D62DF9" w:rsidRDefault="00D67B69" w:rsidP="005C5132">
      <w:pPr>
        <w:rPr>
          <w:szCs w:val="22"/>
          <w:lang w:val="ro-RO"/>
        </w:rPr>
      </w:pPr>
      <w:r w:rsidRPr="00D62DF9">
        <w:rPr>
          <w:szCs w:val="22"/>
          <w:lang w:val="ro-RO"/>
        </w:rPr>
        <w:t>Nu utilizaţi acest medicament după data de expirare înscrisă pe cutie sau pe blister după EXP</w:t>
      </w:r>
      <w:r w:rsidR="00742BA0" w:rsidRPr="00D62DF9">
        <w:rPr>
          <w:szCs w:val="22"/>
          <w:lang w:val="ro-RO"/>
        </w:rPr>
        <w:t>. Dat</w:t>
      </w:r>
      <w:r w:rsidR="00DE7E38" w:rsidRPr="00D62DF9">
        <w:rPr>
          <w:szCs w:val="22"/>
          <w:lang w:val="ro-RO"/>
        </w:rPr>
        <w:t>a</w:t>
      </w:r>
      <w:r w:rsidR="00742BA0" w:rsidRPr="00D62DF9">
        <w:rPr>
          <w:szCs w:val="22"/>
          <w:lang w:val="ro-RO"/>
        </w:rPr>
        <w:t xml:space="preserve"> de expirare se referă la ultima zi a respectivei luni.</w:t>
      </w:r>
    </w:p>
    <w:p w14:paraId="182F4A3D" w14:textId="77777777" w:rsidR="00742BA0" w:rsidRPr="00D62DF9" w:rsidRDefault="00D67B69" w:rsidP="005C5132">
      <w:pPr>
        <w:rPr>
          <w:szCs w:val="22"/>
          <w:lang w:val="pt-BR"/>
        </w:rPr>
      </w:pPr>
      <w:r w:rsidRPr="00D62DF9">
        <w:rPr>
          <w:szCs w:val="22"/>
          <w:lang w:val="ro-RO"/>
        </w:rPr>
        <w:t>A se păstra în ambalajul original pentru a fi protejat de umiditate.</w:t>
      </w:r>
    </w:p>
    <w:p w14:paraId="693FD0B6" w14:textId="77777777" w:rsidR="00E53CF2" w:rsidRPr="00D62DF9" w:rsidRDefault="00E53CF2" w:rsidP="005C5132">
      <w:pPr>
        <w:rPr>
          <w:szCs w:val="22"/>
          <w:lang w:val="pt-PT"/>
        </w:rPr>
      </w:pPr>
    </w:p>
    <w:p w14:paraId="5036CC0E" w14:textId="77777777" w:rsidR="0015490C" w:rsidRPr="00D62DF9" w:rsidRDefault="002A7E82" w:rsidP="005C5132">
      <w:pPr>
        <w:rPr>
          <w:szCs w:val="22"/>
          <w:lang w:val="ro-RO"/>
        </w:rPr>
      </w:pPr>
      <w:r w:rsidRPr="00D62DF9">
        <w:rPr>
          <w:szCs w:val="22"/>
          <w:lang w:val="pt-PT"/>
        </w:rPr>
        <w:t xml:space="preserve">Nu aruncaţi niciun medicament </w:t>
      </w:r>
      <w:r w:rsidRPr="00D62DF9">
        <w:rPr>
          <w:szCs w:val="22"/>
          <w:lang w:val="ro-RO"/>
        </w:rPr>
        <w:t>pe calea apei sau a reziduurilor menajere. Întrebaţi farmacistul cum să aruncaţi medicamentele pe care nu le mai folosiţi. Aceste măsuri vor ajuta la protejarea mediului.</w:t>
      </w:r>
    </w:p>
    <w:p w14:paraId="613F0B2D" w14:textId="77777777" w:rsidR="0015490C" w:rsidRPr="00D62DF9" w:rsidRDefault="0015490C" w:rsidP="005C5132">
      <w:pPr>
        <w:rPr>
          <w:szCs w:val="22"/>
          <w:lang w:val="ro-RO"/>
        </w:rPr>
      </w:pPr>
    </w:p>
    <w:p w14:paraId="4A9CB23C" w14:textId="77777777" w:rsidR="0015490C" w:rsidRPr="00D62DF9" w:rsidRDefault="0015490C" w:rsidP="005C5132">
      <w:pPr>
        <w:rPr>
          <w:szCs w:val="22"/>
          <w:lang w:val="ro-RO"/>
        </w:rPr>
      </w:pPr>
    </w:p>
    <w:p w14:paraId="786E8F6B" w14:textId="77777777" w:rsidR="0015490C" w:rsidRPr="00D62DF9" w:rsidRDefault="0015490C" w:rsidP="005C5132">
      <w:pPr>
        <w:keepNext/>
        <w:keepLines/>
        <w:ind w:left="540" w:hanging="540"/>
        <w:rPr>
          <w:szCs w:val="22"/>
          <w:lang w:val="ro-RO"/>
        </w:rPr>
      </w:pPr>
      <w:r w:rsidRPr="00D62DF9">
        <w:rPr>
          <w:b/>
          <w:szCs w:val="22"/>
          <w:lang w:val="ro-RO"/>
        </w:rPr>
        <w:t>6.</w:t>
      </w:r>
      <w:r w:rsidRPr="00D62DF9">
        <w:rPr>
          <w:b/>
          <w:szCs w:val="22"/>
          <w:lang w:val="ro-RO"/>
        </w:rPr>
        <w:tab/>
      </w:r>
      <w:r w:rsidR="00C52E9E" w:rsidRPr="00D62DF9">
        <w:rPr>
          <w:b/>
          <w:szCs w:val="22"/>
          <w:lang w:val="ro-RO"/>
        </w:rPr>
        <w:t>Conţinutul ambalajului şi alte informaţii</w:t>
      </w:r>
    </w:p>
    <w:p w14:paraId="44810417" w14:textId="77777777" w:rsidR="0015490C" w:rsidRPr="00D62DF9" w:rsidRDefault="0015490C" w:rsidP="005C5132">
      <w:pPr>
        <w:keepNext/>
        <w:keepLines/>
        <w:rPr>
          <w:b/>
          <w:szCs w:val="22"/>
          <w:lang w:val="ro-RO"/>
        </w:rPr>
      </w:pPr>
    </w:p>
    <w:p w14:paraId="2486C8E3" w14:textId="77777777" w:rsidR="0015490C" w:rsidRPr="00D62DF9" w:rsidRDefault="0015490C" w:rsidP="005C5132">
      <w:pPr>
        <w:keepNext/>
        <w:keepLines/>
        <w:rPr>
          <w:b/>
          <w:szCs w:val="22"/>
          <w:lang w:val="pt-BR"/>
        </w:rPr>
      </w:pPr>
      <w:r w:rsidRPr="00D62DF9">
        <w:rPr>
          <w:b/>
          <w:szCs w:val="22"/>
          <w:lang w:val="pt-BR"/>
        </w:rPr>
        <w:t>Ce con</w:t>
      </w:r>
      <w:r w:rsidR="00C363C6" w:rsidRPr="00D62DF9">
        <w:rPr>
          <w:b/>
          <w:szCs w:val="22"/>
          <w:lang w:val="pt-BR"/>
        </w:rPr>
        <w:t>ţ</w:t>
      </w:r>
      <w:r w:rsidRPr="00D62DF9">
        <w:rPr>
          <w:b/>
          <w:szCs w:val="22"/>
          <w:lang w:val="pt-BR"/>
        </w:rPr>
        <w:t>ine VIAGRA</w:t>
      </w:r>
    </w:p>
    <w:p w14:paraId="61D580D5" w14:textId="77777777" w:rsidR="0015490C" w:rsidRPr="00D62DF9" w:rsidRDefault="0015490C" w:rsidP="005C5132">
      <w:pPr>
        <w:numPr>
          <w:ilvl w:val="0"/>
          <w:numId w:val="7"/>
        </w:numPr>
        <w:ind w:left="540" w:hanging="540"/>
        <w:rPr>
          <w:szCs w:val="22"/>
          <w:lang w:val="pt-BR"/>
        </w:rPr>
      </w:pPr>
      <w:r w:rsidRPr="00D62DF9">
        <w:rPr>
          <w:szCs w:val="22"/>
          <w:lang w:val="pt-BR"/>
        </w:rPr>
        <w:t>Substanţa activă este sildenafil. Fiecare comprimat filmat conţine sildenafil 100 mg (sub formă de citrat).</w:t>
      </w:r>
    </w:p>
    <w:p w14:paraId="56BC5973" w14:textId="77777777" w:rsidR="0015490C" w:rsidRPr="00D62DF9" w:rsidRDefault="0015490C" w:rsidP="005C5132">
      <w:pPr>
        <w:numPr>
          <w:ilvl w:val="0"/>
          <w:numId w:val="7"/>
        </w:numPr>
        <w:ind w:left="540" w:hanging="540"/>
        <w:rPr>
          <w:szCs w:val="22"/>
          <w:lang w:val="en-US"/>
        </w:rPr>
      </w:pPr>
      <w:proofErr w:type="spellStart"/>
      <w:r w:rsidRPr="00D62DF9">
        <w:rPr>
          <w:szCs w:val="22"/>
          <w:lang w:val="en-US"/>
        </w:rPr>
        <w:t>Celelalte</w:t>
      </w:r>
      <w:proofErr w:type="spellEnd"/>
      <w:r w:rsidRPr="00D62DF9">
        <w:rPr>
          <w:szCs w:val="22"/>
          <w:lang w:val="en-US"/>
        </w:rPr>
        <w:t xml:space="preserve"> </w:t>
      </w:r>
      <w:proofErr w:type="spellStart"/>
      <w:r w:rsidRPr="00D62DF9">
        <w:rPr>
          <w:szCs w:val="22"/>
          <w:lang w:val="en-US"/>
        </w:rPr>
        <w:t>componente</w:t>
      </w:r>
      <w:proofErr w:type="spellEnd"/>
      <w:r w:rsidRPr="00D62DF9">
        <w:rPr>
          <w:szCs w:val="22"/>
          <w:lang w:val="en-US"/>
        </w:rPr>
        <w:t xml:space="preserve"> sunt:</w:t>
      </w:r>
    </w:p>
    <w:p w14:paraId="12C0641A" w14:textId="35D652F2" w:rsidR="0015490C" w:rsidRPr="001B1AC5" w:rsidRDefault="0015490C" w:rsidP="009F588A">
      <w:pPr>
        <w:pStyle w:val="ListParagraph"/>
        <w:numPr>
          <w:ilvl w:val="0"/>
          <w:numId w:val="40"/>
        </w:numPr>
        <w:tabs>
          <w:tab w:val="left" w:pos="1134"/>
        </w:tabs>
        <w:ind w:left="2268" w:hanging="1701"/>
        <w:rPr>
          <w:szCs w:val="22"/>
          <w:lang w:val="en-US"/>
        </w:rPr>
      </w:pPr>
      <w:proofErr w:type="spellStart"/>
      <w:r w:rsidRPr="001B1AC5">
        <w:rPr>
          <w:szCs w:val="22"/>
          <w:lang w:val="en-US"/>
        </w:rPr>
        <w:t>Nucleu</w:t>
      </w:r>
      <w:proofErr w:type="spellEnd"/>
      <w:r w:rsidRPr="001B1AC5">
        <w:rPr>
          <w:szCs w:val="22"/>
          <w:lang w:val="en-US"/>
        </w:rPr>
        <w:t xml:space="preserve">: </w:t>
      </w:r>
      <w:r w:rsidR="00DC66F9" w:rsidRPr="001B1AC5">
        <w:rPr>
          <w:szCs w:val="22"/>
          <w:lang w:val="en-US"/>
        </w:rPr>
        <w:tab/>
      </w:r>
      <w:proofErr w:type="spellStart"/>
      <w:r w:rsidRPr="001B1AC5">
        <w:rPr>
          <w:szCs w:val="22"/>
          <w:lang w:val="en-US"/>
        </w:rPr>
        <w:t>celuloză</w:t>
      </w:r>
      <w:proofErr w:type="spellEnd"/>
      <w:r w:rsidRPr="001B1AC5">
        <w:rPr>
          <w:szCs w:val="22"/>
          <w:lang w:val="en-US"/>
        </w:rPr>
        <w:t xml:space="preserve"> </w:t>
      </w:r>
      <w:proofErr w:type="spellStart"/>
      <w:r w:rsidRPr="001B1AC5">
        <w:rPr>
          <w:szCs w:val="22"/>
          <w:lang w:val="en-US"/>
        </w:rPr>
        <w:t>microcristalină</w:t>
      </w:r>
      <w:proofErr w:type="spellEnd"/>
      <w:r w:rsidRPr="001B1AC5">
        <w:rPr>
          <w:szCs w:val="22"/>
          <w:lang w:val="en-US"/>
        </w:rPr>
        <w:t xml:space="preserve">, </w:t>
      </w:r>
      <w:proofErr w:type="spellStart"/>
      <w:r w:rsidRPr="001B1AC5">
        <w:rPr>
          <w:szCs w:val="22"/>
          <w:lang w:val="en-US"/>
        </w:rPr>
        <w:t>hidrogenofosfat</w:t>
      </w:r>
      <w:proofErr w:type="spellEnd"/>
      <w:r w:rsidRPr="001B1AC5">
        <w:rPr>
          <w:szCs w:val="22"/>
          <w:lang w:val="en-US"/>
        </w:rPr>
        <w:t xml:space="preserve"> de </w:t>
      </w:r>
      <w:proofErr w:type="spellStart"/>
      <w:r w:rsidRPr="001B1AC5">
        <w:rPr>
          <w:szCs w:val="22"/>
          <w:lang w:val="en-US"/>
        </w:rPr>
        <w:t>calciu</w:t>
      </w:r>
      <w:proofErr w:type="spellEnd"/>
      <w:r w:rsidRPr="001B1AC5">
        <w:rPr>
          <w:szCs w:val="22"/>
          <w:lang w:val="en-US"/>
        </w:rPr>
        <w:t xml:space="preserve"> (</w:t>
      </w:r>
      <w:proofErr w:type="spellStart"/>
      <w:r w:rsidRPr="001B1AC5">
        <w:rPr>
          <w:szCs w:val="22"/>
          <w:lang w:val="en-US"/>
        </w:rPr>
        <w:t>anhidru</w:t>
      </w:r>
      <w:proofErr w:type="spellEnd"/>
      <w:r w:rsidRPr="001B1AC5">
        <w:rPr>
          <w:szCs w:val="22"/>
          <w:lang w:val="en-US"/>
        </w:rPr>
        <w:t xml:space="preserve">), </w:t>
      </w:r>
      <w:proofErr w:type="spellStart"/>
      <w:r w:rsidRPr="001B1AC5">
        <w:rPr>
          <w:szCs w:val="22"/>
          <w:lang w:val="en-US"/>
        </w:rPr>
        <w:t>croscameloză</w:t>
      </w:r>
      <w:proofErr w:type="spellEnd"/>
      <w:r w:rsidRPr="001B1AC5">
        <w:rPr>
          <w:szCs w:val="22"/>
          <w:lang w:val="en-US"/>
        </w:rPr>
        <w:t xml:space="preserve"> </w:t>
      </w:r>
      <w:proofErr w:type="spellStart"/>
      <w:r w:rsidRPr="001B1AC5">
        <w:rPr>
          <w:szCs w:val="22"/>
          <w:lang w:val="en-US"/>
        </w:rPr>
        <w:t>sodică</w:t>
      </w:r>
      <w:proofErr w:type="spellEnd"/>
      <w:r w:rsidR="00582D2B" w:rsidRPr="001B1AC5">
        <w:rPr>
          <w:szCs w:val="22"/>
          <w:lang w:val="en-US"/>
        </w:rPr>
        <w:t xml:space="preserve"> (</w:t>
      </w:r>
      <w:proofErr w:type="spellStart"/>
      <w:r w:rsidR="00582D2B" w:rsidRPr="001B1AC5">
        <w:rPr>
          <w:szCs w:val="22"/>
          <w:lang w:val="en-US"/>
        </w:rPr>
        <w:t>vezi</w:t>
      </w:r>
      <w:proofErr w:type="spellEnd"/>
      <w:r w:rsidR="00582D2B" w:rsidRPr="001B1AC5">
        <w:rPr>
          <w:szCs w:val="22"/>
          <w:lang w:val="en-US"/>
        </w:rPr>
        <w:t xml:space="preserve"> </w:t>
      </w:r>
      <w:proofErr w:type="spellStart"/>
      <w:r w:rsidR="00582D2B" w:rsidRPr="001B1AC5">
        <w:rPr>
          <w:szCs w:val="22"/>
          <w:lang w:val="en-US"/>
        </w:rPr>
        <w:t>secțiunea</w:t>
      </w:r>
      <w:proofErr w:type="spellEnd"/>
      <w:r w:rsidR="00582D2B" w:rsidRPr="001B1AC5">
        <w:rPr>
          <w:szCs w:val="22"/>
          <w:lang w:val="en-US"/>
        </w:rPr>
        <w:t xml:space="preserve"> 2 </w:t>
      </w:r>
      <w:r w:rsidR="00582D2B" w:rsidRPr="00D62DF9">
        <w:t xml:space="preserve">“VIAGRA </w:t>
      </w:r>
      <w:proofErr w:type="spellStart"/>
      <w:r w:rsidR="00582D2B" w:rsidRPr="00D62DF9">
        <w:t>conține</w:t>
      </w:r>
      <w:proofErr w:type="spellEnd"/>
      <w:r w:rsidR="00582D2B" w:rsidRPr="00D62DF9">
        <w:t xml:space="preserve"> </w:t>
      </w:r>
      <w:proofErr w:type="spellStart"/>
      <w:r w:rsidR="00582D2B" w:rsidRPr="00D62DF9">
        <w:t>sodiu</w:t>
      </w:r>
      <w:proofErr w:type="spellEnd"/>
      <w:r w:rsidR="00582D2B" w:rsidRPr="00D62DF9">
        <w:t>”)</w:t>
      </w:r>
      <w:r w:rsidRPr="001B1AC5">
        <w:rPr>
          <w:szCs w:val="22"/>
          <w:lang w:val="en-US"/>
        </w:rPr>
        <w:t xml:space="preserve">, </w:t>
      </w:r>
      <w:proofErr w:type="spellStart"/>
      <w:r w:rsidRPr="001B1AC5">
        <w:rPr>
          <w:szCs w:val="22"/>
          <w:lang w:val="en-US"/>
        </w:rPr>
        <w:t>stearat</w:t>
      </w:r>
      <w:proofErr w:type="spellEnd"/>
      <w:r w:rsidRPr="001B1AC5">
        <w:rPr>
          <w:szCs w:val="22"/>
          <w:lang w:val="en-US"/>
        </w:rPr>
        <w:t xml:space="preserve"> de </w:t>
      </w:r>
      <w:proofErr w:type="spellStart"/>
      <w:r w:rsidRPr="001B1AC5">
        <w:rPr>
          <w:szCs w:val="22"/>
          <w:lang w:val="en-US"/>
        </w:rPr>
        <w:t>magneziu</w:t>
      </w:r>
      <w:proofErr w:type="spellEnd"/>
      <w:r w:rsidRPr="001B1AC5">
        <w:rPr>
          <w:szCs w:val="22"/>
          <w:lang w:val="en-US"/>
        </w:rPr>
        <w:t>.</w:t>
      </w:r>
    </w:p>
    <w:p w14:paraId="79CCEC52" w14:textId="7A38EC52" w:rsidR="0015490C" w:rsidRPr="00875603" w:rsidRDefault="0015490C" w:rsidP="009F588A">
      <w:pPr>
        <w:pStyle w:val="ListParagraph"/>
        <w:numPr>
          <w:ilvl w:val="0"/>
          <w:numId w:val="40"/>
        </w:numPr>
        <w:tabs>
          <w:tab w:val="left" w:pos="1134"/>
        </w:tabs>
        <w:ind w:left="2268" w:hanging="1701"/>
        <w:rPr>
          <w:szCs w:val="22"/>
          <w:lang w:val="es-ES"/>
        </w:rPr>
      </w:pPr>
      <w:r w:rsidRPr="00875603">
        <w:rPr>
          <w:szCs w:val="22"/>
          <w:lang w:val="es-ES"/>
        </w:rPr>
        <w:t xml:space="preserve">Film: </w:t>
      </w:r>
      <w:r w:rsidR="001B1AC5" w:rsidRPr="00875603">
        <w:rPr>
          <w:szCs w:val="22"/>
          <w:lang w:val="es-ES"/>
        </w:rPr>
        <w:tab/>
      </w:r>
      <w:proofErr w:type="spellStart"/>
      <w:r w:rsidRPr="00875603">
        <w:rPr>
          <w:szCs w:val="22"/>
          <w:lang w:val="es-ES"/>
        </w:rPr>
        <w:t>hipromeloză</w:t>
      </w:r>
      <w:proofErr w:type="spellEnd"/>
      <w:r w:rsidRPr="00875603">
        <w:rPr>
          <w:szCs w:val="22"/>
          <w:lang w:val="es-ES"/>
        </w:rPr>
        <w:t xml:space="preserve">, </w:t>
      </w:r>
      <w:proofErr w:type="spellStart"/>
      <w:r w:rsidRPr="00875603">
        <w:rPr>
          <w:szCs w:val="22"/>
          <w:lang w:val="es-ES"/>
        </w:rPr>
        <w:t>dioxid</w:t>
      </w:r>
      <w:proofErr w:type="spellEnd"/>
      <w:r w:rsidRPr="00875603">
        <w:rPr>
          <w:szCs w:val="22"/>
          <w:lang w:val="es-ES"/>
        </w:rPr>
        <w:t xml:space="preserve"> de titan (E171), </w:t>
      </w:r>
      <w:proofErr w:type="spellStart"/>
      <w:r w:rsidRPr="00875603">
        <w:rPr>
          <w:szCs w:val="22"/>
          <w:lang w:val="es-ES"/>
        </w:rPr>
        <w:t>lactoză</w:t>
      </w:r>
      <w:proofErr w:type="spellEnd"/>
      <w:r w:rsidR="00F122EB" w:rsidRPr="00875603">
        <w:rPr>
          <w:szCs w:val="22"/>
          <w:lang w:val="es-ES"/>
        </w:rPr>
        <w:t xml:space="preserve"> </w:t>
      </w:r>
      <w:proofErr w:type="spellStart"/>
      <w:r w:rsidR="00F122EB" w:rsidRPr="00875603">
        <w:rPr>
          <w:szCs w:val="22"/>
          <w:lang w:val="es-ES"/>
        </w:rPr>
        <w:t>monohidrat</w:t>
      </w:r>
      <w:proofErr w:type="spellEnd"/>
      <w:r w:rsidR="00480202" w:rsidRPr="00875603">
        <w:rPr>
          <w:szCs w:val="22"/>
          <w:lang w:val="es-ES"/>
        </w:rPr>
        <w:t xml:space="preserve"> </w:t>
      </w:r>
      <w:r w:rsidR="00582D2B" w:rsidRPr="00875603">
        <w:rPr>
          <w:szCs w:val="22"/>
          <w:lang w:val="es-ES"/>
        </w:rPr>
        <w:t>(</w:t>
      </w:r>
      <w:proofErr w:type="spellStart"/>
      <w:r w:rsidR="00582D2B" w:rsidRPr="00875603">
        <w:rPr>
          <w:szCs w:val="22"/>
          <w:lang w:val="es-ES"/>
        </w:rPr>
        <w:t>vezi</w:t>
      </w:r>
      <w:proofErr w:type="spellEnd"/>
      <w:r w:rsidR="00582D2B" w:rsidRPr="00875603">
        <w:rPr>
          <w:szCs w:val="22"/>
          <w:lang w:val="es-ES"/>
        </w:rPr>
        <w:t xml:space="preserve"> </w:t>
      </w:r>
      <w:proofErr w:type="spellStart"/>
      <w:r w:rsidR="00582D2B" w:rsidRPr="00875603">
        <w:rPr>
          <w:szCs w:val="22"/>
          <w:lang w:val="es-ES"/>
        </w:rPr>
        <w:t>secțiunea</w:t>
      </w:r>
      <w:proofErr w:type="spellEnd"/>
      <w:r w:rsidR="00582D2B" w:rsidRPr="00875603">
        <w:rPr>
          <w:szCs w:val="22"/>
          <w:lang w:val="es-ES"/>
        </w:rPr>
        <w:t xml:space="preserve"> 2 </w:t>
      </w:r>
      <w:r w:rsidR="00582D2B" w:rsidRPr="00875603">
        <w:rPr>
          <w:lang w:val="es-ES"/>
        </w:rPr>
        <w:t xml:space="preserve">“VIAGRA </w:t>
      </w:r>
      <w:proofErr w:type="spellStart"/>
      <w:r w:rsidR="00582D2B" w:rsidRPr="00875603">
        <w:rPr>
          <w:lang w:val="es-ES"/>
        </w:rPr>
        <w:t>conține</w:t>
      </w:r>
      <w:proofErr w:type="spellEnd"/>
      <w:r w:rsidR="00582D2B" w:rsidRPr="00875603">
        <w:rPr>
          <w:lang w:val="es-ES"/>
        </w:rPr>
        <w:t xml:space="preserve"> </w:t>
      </w:r>
      <w:proofErr w:type="spellStart"/>
      <w:r w:rsidR="00582D2B" w:rsidRPr="00875603">
        <w:rPr>
          <w:lang w:val="es-ES"/>
        </w:rPr>
        <w:t>lactoză</w:t>
      </w:r>
      <w:proofErr w:type="spellEnd"/>
      <w:r w:rsidR="00582D2B" w:rsidRPr="00875603">
        <w:rPr>
          <w:lang w:val="es-ES"/>
        </w:rPr>
        <w:t>”)</w:t>
      </w:r>
      <w:r w:rsidRPr="00875603">
        <w:rPr>
          <w:szCs w:val="22"/>
          <w:lang w:val="es-ES"/>
        </w:rPr>
        <w:t xml:space="preserve">, </w:t>
      </w:r>
      <w:proofErr w:type="spellStart"/>
      <w:r w:rsidRPr="00875603">
        <w:rPr>
          <w:szCs w:val="22"/>
          <w:lang w:val="es-ES"/>
        </w:rPr>
        <w:t>triacetin</w:t>
      </w:r>
      <w:proofErr w:type="spellEnd"/>
      <w:r w:rsidRPr="00875603">
        <w:rPr>
          <w:szCs w:val="22"/>
          <w:lang w:val="es-ES"/>
        </w:rPr>
        <w:t xml:space="preserve">, </w:t>
      </w:r>
      <w:proofErr w:type="spellStart"/>
      <w:r w:rsidRPr="00875603">
        <w:rPr>
          <w:szCs w:val="22"/>
          <w:lang w:val="es-ES"/>
        </w:rPr>
        <w:t>lac</w:t>
      </w:r>
      <w:proofErr w:type="spellEnd"/>
      <w:r w:rsidRPr="00875603">
        <w:rPr>
          <w:szCs w:val="22"/>
          <w:lang w:val="es-ES"/>
        </w:rPr>
        <w:t xml:space="preserve"> de </w:t>
      </w:r>
      <w:proofErr w:type="spellStart"/>
      <w:r w:rsidRPr="00875603">
        <w:rPr>
          <w:szCs w:val="22"/>
          <w:lang w:val="es-ES"/>
        </w:rPr>
        <w:t>aluminiu</w:t>
      </w:r>
      <w:proofErr w:type="spellEnd"/>
      <w:r w:rsidR="000D4EA8" w:rsidRPr="00875603">
        <w:rPr>
          <w:szCs w:val="22"/>
          <w:lang w:val="es-ES"/>
        </w:rPr>
        <w:t xml:space="preserve"> </w:t>
      </w:r>
      <w:proofErr w:type="spellStart"/>
      <w:r w:rsidR="00F122EB" w:rsidRPr="00875603">
        <w:rPr>
          <w:szCs w:val="22"/>
          <w:lang w:val="es-ES"/>
        </w:rPr>
        <w:t>i</w:t>
      </w:r>
      <w:r w:rsidR="00742BA0" w:rsidRPr="00875603">
        <w:rPr>
          <w:szCs w:val="22"/>
          <w:lang w:val="es-ES"/>
        </w:rPr>
        <w:t>ndigo</w:t>
      </w:r>
      <w:proofErr w:type="spellEnd"/>
      <w:r w:rsidR="00742BA0" w:rsidRPr="00875603">
        <w:rPr>
          <w:szCs w:val="22"/>
          <w:lang w:val="es-ES"/>
        </w:rPr>
        <w:t xml:space="preserve"> </w:t>
      </w:r>
      <w:proofErr w:type="spellStart"/>
      <w:r w:rsidR="00742BA0" w:rsidRPr="00875603">
        <w:rPr>
          <w:szCs w:val="22"/>
          <w:lang w:val="es-ES"/>
        </w:rPr>
        <w:t>carmin</w:t>
      </w:r>
      <w:proofErr w:type="spellEnd"/>
      <w:r w:rsidRPr="00875603">
        <w:rPr>
          <w:szCs w:val="22"/>
          <w:lang w:val="es-ES"/>
        </w:rPr>
        <w:t xml:space="preserve"> (E132). </w:t>
      </w:r>
    </w:p>
    <w:p w14:paraId="4592EC71" w14:textId="77777777" w:rsidR="0015490C" w:rsidRPr="00875603" w:rsidRDefault="0015490C" w:rsidP="005C5132">
      <w:pPr>
        <w:rPr>
          <w:szCs w:val="22"/>
          <w:lang w:val="es-ES"/>
        </w:rPr>
      </w:pPr>
    </w:p>
    <w:p w14:paraId="30857F32" w14:textId="77777777" w:rsidR="0015490C" w:rsidRPr="00D62DF9" w:rsidRDefault="0015490C" w:rsidP="005C5132">
      <w:pPr>
        <w:keepNext/>
        <w:rPr>
          <w:b/>
          <w:szCs w:val="22"/>
          <w:lang w:val="pt-BR"/>
        </w:rPr>
      </w:pPr>
      <w:r w:rsidRPr="00D62DF9">
        <w:rPr>
          <w:b/>
          <w:szCs w:val="22"/>
          <w:lang w:val="pt-BR"/>
        </w:rPr>
        <w:t xml:space="preserve">Cum arată VIAGRA şi ce </w:t>
      </w:r>
      <w:r w:rsidR="004B3C53" w:rsidRPr="00D62DF9">
        <w:rPr>
          <w:b/>
          <w:szCs w:val="22"/>
          <w:lang w:val="pt-BR"/>
        </w:rPr>
        <w:t xml:space="preserve">conţine </w:t>
      </w:r>
      <w:r w:rsidRPr="00D62DF9">
        <w:rPr>
          <w:b/>
          <w:szCs w:val="22"/>
          <w:lang w:val="pt-BR"/>
        </w:rPr>
        <w:t>ambalajul</w:t>
      </w:r>
    </w:p>
    <w:p w14:paraId="5EFAC833" w14:textId="2AC5B6B5" w:rsidR="0015490C" w:rsidRPr="00D62DF9" w:rsidRDefault="0015490C" w:rsidP="005C5132">
      <w:pPr>
        <w:keepNext/>
        <w:rPr>
          <w:szCs w:val="22"/>
          <w:lang w:val="ro-RO"/>
        </w:rPr>
      </w:pPr>
      <w:r w:rsidRPr="00D62DF9">
        <w:rPr>
          <w:szCs w:val="22"/>
          <w:lang w:val="pt-BR"/>
        </w:rPr>
        <w:t>Comprimatele filmate VIAGRA sunt de culoare albastră, de formă romboidală şi sunt marcate cu “</w:t>
      </w:r>
      <w:r w:rsidR="00873C33">
        <w:rPr>
          <w:szCs w:val="22"/>
          <w:lang w:val="pt-BR"/>
        </w:rPr>
        <w:t>VIAGRA</w:t>
      </w:r>
      <w:r w:rsidRPr="00D62DF9">
        <w:rPr>
          <w:szCs w:val="22"/>
          <w:lang w:val="pt-BR"/>
        </w:rPr>
        <w:t xml:space="preserve">” pe una dintre feţe şi cu “VGR 100” pe cealaltă faţă. </w:t>
      </w:r>
      <w:r w:rsidRPr="00D62DF9">
        <w:rPr>
          <w:szCs w:val="22"/>
          <w:lang w:val="it-IT"/>
        </w:rPr>
        <w:t xml:space="preserve">Comprimatele filmate sunt ambalate în cutii cu blistere conţinând </w:t>
      </w:r>
      <w:r w:rsidR="00735DFA" w:rsidRPr="00D62DF9">
        <w:rPr>
          <w:szCs w:val="22"/>
          <w:lang w:val="it-IT"/>
        </w:rPr>
        <w:t xml:space="preserve">2, </w:t>
      </w:r>
      <w:r w:rsidRPr="00D62DF9">
        <w:rPr>
          <w:szCs w:val="22"/>
          <w:lang w:val="it-IT"/>
        </w:rPr>
        <w:t>4, 8</w:t>
      </w:r>
      <w:r w:rsidR="001718BC" w:rsidRPr="00D62DF9">
        <w:rPr>
          <w:szCs w:val="22"/>
          <w:lang w:val="it-IT"/>
        </w:rPr>
        <w:t>,</w:t>
      </w:r>
      <w:r w:rsidRPr="00D62DF9">
        <w:rPr>
          <w:szCs w:val="22"/>
          <w:lang w:val="it-IT"/>
        </w:rPr>
        <w:t xml:space="preserve"> 12</w:t>
      </w:r>
      <w:r w:rsidR="001718BC" w:rsidRPr="00D62DF9">
        <w:rPr>
          <w:szCs w:val="22"/>
          <w:lang w:val="it-IT"/>
        </w:rPr>
        <w:t xml:space="preserve"> sau 24</w:t>
      </w:r>
      <w:r w:rsidRPr="00D62DF9">
        <w:rPr>
          <w:szCs w:val="22"/>
          <w:lang w:val="it-IT"/>
        </w:rPr>
        <w:t xml:space="preserve"> comprimate filmate. Este posibil ca nu toate aceste forme de ambalaj s</w:t>
      </w:r>
      <w:r w:rsidRPr="00D62DF9">
        <w:rPr>
          <w:szCs w:val="22"/>
          <w:lang w:val="ro-RO"/>
        </w:rPr>
        <w:t>ă fie disponibile pe piaţă.</w:t>
      </w:r>
    </w:p>
    <w:p w14:paraId="55DF24A4" w14:textId="77777777" w:rsidR="0015490C" w:rsidRPr="00D62DF9" w:rsidRDefault="0015490C" w:rsidP="005C5132">
      <w:pPr>
        <w:rPr>
          <w:szCs w:val="22"/>
          <w:lang w:val="it-IT"/>
        </w:rPr>
      </w:pPr>
    </w:p>
    <w:p w14:paraId="6C8D98CB" w14:textId="5CB3A810" w:rsidR="0015490C" w:rsidRPr="00D62DF9" w:rsidRDefault="0015490C" w:rsidP="005C5132">
      <w:pPr>
        <w:rPr>
          <w:szCs w:val="22"/>
          <w:lang w:val="it-IT"/>
        </w:rPr>
      </w:pPr>
      <w:r w:rsidRPr="00D62DF9">
        <w:rPr>
          <w:b/>
          <w:szCs w:val="22"/>
          <w:lang w:val="it-IT"/>
        </w:rPr>
        <w:t>Deţinătorul Autorizaţiei de punere pe piaţă</w:t>
      </w:r>
      <w:r w:rsidR="00A33268" w:rsidRPr="00875603">
        <w:rPr>
          <w:b/>
          <w:szCs w:val="22"/>
          <w:lang w:val="es-ES"/>
        </w:rPr>
        <w:t>:</w:t>
      </w:r>
    </w:p>
    <w:p w14:paraId="152136ED" w14:textId="734361E0" w:rsidR="0015490C" w:rsidRPr="00D62DF9" w:rsidRDefault="00AA3E95" w:rsidP="005C5132">
      <w:pPr>
        <w:rPr>
          <w:szCs w:val="22"/>
          <w:lang w:val="ro-RO"/>
        </w:rPr>
      </w:pPr>
      <w:r w:rsidRPr="00D62DF9">
        <w:rPr>
          <w:lang w:val="it-IT"/>
        </w:rPr>
        <w:t xml:space="preserve">Upjohn EESV, Rivium Westlaan 142, 2909 LD Capelle aan den IJssel, </w:t>
      </w:r>
      <w:r w:rsidR="005B281F" w:rsidRPr="00D62DF9">
        <w:rPr>
          <w:lang w:val="it-IT"/>
        </w:rPr>
        <w:t>Olanda</w:t>
      </w:r>
      <w:r w:rsidR="0041531E" w:rsidRPr="00D62DF9">
        <w:rPr>
          <w:szCs w:val="22"/>
          <w:lang w:val="it-IT"/>
        </w:rPr>
        <w:t>.</w:t>
      </w:r>
    </w:p>
    <w:p w14:paraId="3644D9B2" w14:textId="4B1041A5" w:rsidR="0015490C" w:rsidRDefault="0015490C" w:rsidP="005C5132">
      <w:pPr>
        <w:rPr>
          <w:szCs w:val="22"/>
          <w:lang w:val="ro-RO"/>
        </w:rPr>
      </w:pPr>
    </w:p>
    <w:p w14:paraId="49B3429D" w14:textId="4478A795" w:rsidR="00A33268" w:rsidRPr="0061756C" w:rsidRDefault="00A33268" w:rsidP="005C5132">
      <w:pPr>
        <w:rPr>
          <w:b/>
          <w:bCs/>
          <w:szCs w:val="22"/>
          <w:lang w:val="ro-RO"/>
        </w:rPr>
      </w:pPr>
      <w:r>
        <w:rPr>
          <w:b/>
          <w:bCs/>
          <w:szCs w:val="22"/>
          <w:lang w:val="ro-RO"/>
        </w:rPr>
        <w:t>Fabricant:</w:t>
      </w:r>
    </w:p>
    <w:p w14:paraId="0A6052F7" w14:textId="59C958AC" w:rsidR="0015490C" w:rsidRPr="00D62DF9" w:rsidRDefault="005B768C" w:rsidP="005C5132">
      <w:pPr>
        <w:rPr>
          <w:szCs w:val="22"/>
          <w:lang w:val="ro-RO"/>
        </w:rPr>
      </w:pPr>
      <w:proofErr w:type="spellStart"/>
      <w:r w:rsidRPr="00D62DF9">
        <w:rPr>
          <w:szCs w:val="22"/>
          <w:lang w:val="fr-FR"/>
        </w:rPr>
        <w:t>Fareva</w:t>
      </w:r>
      <w:proofErr w:type="spellEnd"/>
      <w:r w:rsidRPr="00D62DF9">
        <w:rPr>
          <w:szCs w:val="22"/>
          <w:lang w:val="fr-FR"/>
        </w:rPr>
        <w:t xml:space="preserve"> Amboise</w:t>
      </w:r>
      <w:r w:rsidR="0015490C" w:rsidRPr="00D62DF9">
        <w:rPr>
          <w:szCs w:val="22"/>
          <w:lang w:val="fr-FR"/>
        </w:rPr>
        <w:t>, Zone Industrielle, 29 route des Industries, 37530 Pocé-sur-Cisse</w:t>
      </w:r>
      <w:r w:rsidR="0015490C" w:rsidRPr="00D62DF9">
        <w:rPr>
          <w:szCs w:val="22"/>
          <w:lang w:val="ro-RO"/>
        </w:rPr>
        <w:t>, Franţa</w:t>
      </w:r>
      <w:r w:rsidR="00C836B2">
        <w:rPr>
          <w:szCs w:val="22"/>
          <w:lang w:val="ro-RO"/>
        </w:rPr>
        <w:t xml:space="preserve"> sau </w:t>
      </w:r>
      <w:r w:rsidR="00C836B2">
        <w:rPr>
          <w:bCs/>
          <w:lang w:val="en-US"/>
        </w:rPr>
        <w:t xml:space="preserve">Mylan Hungary </w:t>
      </w:r>
      <w:proofErr w:type="spellStart"/>
      <w:r w:rsidR="00C836B2">
        <w:rPr>
          <w:bCs/>
          <w:lang w:val="en-US"/>
        </w:rPr>
        <w:t>Kft</w:t>
      </w:r>
      <w:proofErr w:type="spellEnd"/>
      <w:r w:rsidR="00C836B2">
        <w:rPr>
          <w:bCs/>
          <w:lang w:val="en-US"/>
        </w:rPr>
        <w:t xml:space="preserve">., Mylan </w:t>
      </w:r>
      <w:proofErr w:type="spellStart"/>
      <w:r w:rsidR="00C836B2">
        <w:rPr>
          <w:bCs/>
          <w:lang w:val="en-US"/>
        </w:rPr>
        <w:t>utca</w:t>
      </w:r>
      <w:proofErr w:type="spellEnd"/>
      <w:r w:rsidR="00C836B2">
        <w:rPr>
          <w:bCs/>
          <w:lang w:val="en-US"/>
        </w:rPr>
        <w:t xml:space="preserve"> 1, </w:t>
      </w:r>
      <w:proofErr w:type="spellStart"/>
      <w:r w:rsidR="00C836B2">
        <w:rPr>
          <w:bCs/>
          <w:lang w:val="en-US"/>
        </w:rPr>
        <w:t>Komárom</w:t>
      </w:r>
      <w:proofErr w:type="spellEnd"/>
      <w:r w:rsidR="00C836B2">
        <w:rPr>
          <w:bCs/>
          <w:lang w:val="en-US"/>
        </w:rPr>
        <w:t xml:space="preserve"> 2900, </w:t>
      </w:r>
      <w:proofErr w:type="spellStart"/>
      <w:r w:rsidR="00C836B2">
        <w:rPr>
          <w:bCs/>
          <w:lang w:val="en-US"/>
        </w:rPr>
        <w:t>Ungaria</w:t>
      </w:r>
      <w:proofErr w:type="spellEnd"/>
      <w:r w:rsidR="00C836B2">
        <w:rPr>
          <w:bCs/>
          <w:lang w:val="en-US"/>
        </w:rPr>
        <w:t>.</w:t>
      </w:r>
    </w:p>
    <w:p w14:paraId="2C5B8448" w14:textId="77777777" w:rsidR="0015490C" w:rsidRPr="00D62DF9" w:rsidRDefault="0015490C" w:rsidP="005C5132">
      <w:pPr>
        <w:rPr>
          <w:szCs w:val="22"/>
          <w:lang w:val="ro-RO"/>
        </w:rPr>
      </w:pPr>
    </w:p>
    <w:p w14:paraId="4DEE7A9F" w14:textId="77777777" w:rsidR="0015490C" w:rsidRPr="00D62DF9" w:rsidRDefault="0015490C" w:rsidP="005C5132">
      <w:pPr>
        <w:rPr>
          <w:szCs w:val="22"/>
          <w:lang w:val="ro-RO"/>
        </w:rPr>
      </w:pPr>
      <w:r w:rsidRPr="00D62DF9">
        <w:rPr>
          <w:szCs w:val="22"/>
          <w:lang w:val="ro-RO"/>
        </w:rPr>
        <w:t>Pentru orice informaţii referitoare la acest medicament, vă rugăm să contactaţi reprezentantul local al Deţinătorului Autorizaţiei de Punere pe Piaţă.</w:t>
      </w:r>
    </w:p>
    <w:p w14:paraId="50E31601" w14:textId="0BBFF2CE" w:rsidR="0015490C" w:rsidRDefault="0015490C" w:rsidP="005C5132">
      <w:pPr>
        <w:rPr>
          <w:szCs w:val="22"/>
          <w:lang w:val="ro-RO"/>
        </w:rPr>
      </w:pPr>
    </w:p>
    <w:tbl>
      <w:tblPr>
        <w:tblW w:w="9323" w:type="dxa"/>
        <w:tblInd w:w="3" w:type="dxa"/>
        <w:tblLayout w:type="fixed"/>
        <w:tblLook w:val="0000" w:firstRow="0" w:lastRow="0" w:firstColumn="0" w:lastColumn="0" w:noHBand="0" w:noVBand="0"/>
      </w:tblPr>
      <w:tblGrid>
        <w:gridCol w:w="4503"/>
        <w:gridCol w:w="4820"/>
      </w:tblGrid>
      <w:tr w:rsidR="00010AF8" w14:paraId="70BEAAA9" w14:textId="77777777" w:rsidTr="00DF2516">
        <w:trPr>
          <w:cantSplit/>
          <w:trHeight w:val="20"/>
        </w:trPr>
        <w:tc>
          <w:tcPr>
            <w:tcW w:w="4503" w:type="dxa"/>
            <w:tcBorders>
              <w:bottom w:val="nil"/>
            </w:tcBorders>
          </w:tcPr>
          <w:p w14:paraId="591BE68B" w14:textId="77777777" w:rsidR="00010AF8" w:rsidRPr="00010AF8" w:rsidRDefault="00010AF8" w:rsidP="00DF2516">
            <w:pPr>
              <w:rPr>
                <w:b/>
                <w:szCs w:val="22"/>
                <w:lang w:val="fr-FR"/>
              </w:rPr>
            </w:pPr>
            <w:proofErr w:type="spellStart"/>
            <w:r w:rsidRPr="00010AF8">
              <w:rPr>
                <w:b/>
                <w:szCs w:val="22"/>
                <w:lang w:val="fr-FR"/>
              </w:rPr>
              <w:t>België</w:t>
            </w:r>
            <w:proofErr w:type="spellEnd"/>
            <w:r w:rsidRPr="00010AF8">
              <w:rPr>
                <w:b/>
                <w:szCs w:val="22"/>
                <w:lang w:val="fr-FR"/>
              </w:rPr>
              <w:t xml:space="preserve"> /Belgique / </w:t>
            </w:r>
            <w:proofErr w:type="spellStart"/>
            <w:r w:rsidRPr="00010AF8">
              <w:rPr>
                <w:b/>
                <w:szCs w:val="22"/>
                <w:lang w:val="fr-FR"/>
              </w:rPr>
              <w:t>Belgien</w:t>
            </w:r>
            <w:proofErr w:type="spellEnd"/>
          </w:p>
          <w:p w14:paraId="1E683B70" w14:textId="77777777" w:rsidR="00010AF8" w:rsidRPr="00DF2516" w:rsidRDefault="00010AF8" w:rsidP="00DF2516">
            <w:pPr>
              <w:rPr>
                <w:bCs/>
                <w:szCs w:val="22"/>
                <w:lang w:val="fr-FR"/>
              </w:rPr>
            </w:pPr>
            <w:r w:rsidRPr="00DF2516">
              <w:rPr>
                <w:bCs/>
                <w:szCs w:val="22"/>
                <w:lang w:val="fr-FR"/>
              </w:rPr>
              <w:t>Viatris</w:t>
            </w:r>
          </w:p>
          <w:p w14:paraId="1FBD0278" w14:textId="77777777" w:rsidR="00010AF8" w:rsidRPr="00DF2516" w:rsidRDefault="00010AF8" w:rsidP="00DF2516">
            <w:pPr>
              <w:rPr>
                <w:bCs/>
                <w:szCs w:val="22"/>
                <w:lang w:val="fr-FR"/>
              </w:rPr>
            </w:pPr>
            <w:r w:rsidRPr="00DF2516">
              <w:rPr>
                <w:bCs/>
                <w:szCs w:val="22"/>
                <w:lang w:val="fr-FR"/>
              </w:rPr>
              <w:t>Tél/</w:t>
            </w:r>
            <w:proofErr w:type="gramStart"/>
            <w:r w:rsidRPr="00DF2516">
              <w:rPr>
                <w:bCs/>
                <w:szCs w:val="22"/>
                <w:lang w:val="fr-FR"/>
              </w:rPr>
              <w:t>Tel:</w:t>
            </w:r>
            <w:proofErr w:type="gramEnd"/>
            <w:r w:rsidRPr="00DF2516">
              <w:rPr>
                <w:bCs/>
                <w:szCs w:val="22"/>
                <w:lang w:val="fr-FR"/>
              </w:rPr>
              <w:t xml:space="preserve"> +32 (0)2 658 61 00</w:t>
            </w:r>
          </w:p>
          <w:p w14:paraId="311473B6" w14:textId="77777777" w:rsidR="00010AF8" w:rsidRPr="00010AF8" w:rsidRDefault="00010AF8" w:rsidP="00DF2516">
            <w:pPr>
              <w:rPr>
                <w:b/>
                <w:szCs w:val="22"/>
                <w:lang w:val="fr-FR"/>
              </w:rPr>
            </w:pPr>
          </w:p>
        </w:tc>
        <w:tc>
          <w:tcPr>
            <w:tcW w:w="4820" w:type="dxa"/>
            <w:tcBorders>
              <w:bottom w:val="nil"/>
            </w:tcBorders>
          </w:tcPr>
          <w:p w14:paraId="78A7D6D8" w14:textId="77777777" w:rsidR="00010AF8" w:rsidRPr="00010AF8" w:rsidRDefault="00010AF8" w:rsidP="00DF2516">
            <w:pPr>
              <w:rPr>
                <w:b/>
                <w:szCs w:val="22"/>
                <w:lang w:val="lt-LT"/>
              </w:rPr>
            </w:pPr>
            <w:r w:rsidRPr="00010AF8">
              <w:rPr>
                <w:b/>
                <w:szCs w:val="22"/>
                <w:lang w:val="lt-LT"/>
              </w:rPr>
              <w:t>Lietuva</w:t>
            </w:r>
          </w:p>
          <w:p w14:paraId="59EA127B" w14:textId="77777777" w:rsidR="00010AF8" w:rsidRPr="00DF2516" w:rsidRDefault="00010AF8" w:rsidP="00DF2516">
            <w:pPr>
              <w:rPr>
                <w:bCs/>
                <w:szCs w:val="22"/>
                <w:lang w:val="lt-LT"/>
              </w:rPr>
            </w:pPr>
            <w:r w:rsidRPr="00DF2516">
              <w:rPr>
                <w:bCs/>
                <w:szCs w:val="22"/>
                <w:lang w:val="lt-LT"/>
              </w:rPr>
              <w:t>Viatris UAB</w:t>
            </w:r>
          </w:p>
          <w:p w14:paraId="03D3D5D3" w14:textId="77777777" w:rsidR="00010AF8" w:rsidRPr="00010AF8" w:rsidRDefault="00010AF8" w:rsidP="00DF2516">
            <w:pPr>
              <w:rPr>
                <w:b/>
                <w:szCs w:val="22"/>
                <w:lang w:val="lt-LT"/>
              </w:rPr>
            </w:pPr>
            <w:r w:rsidRPr="00DF2516">
              <w:rPr>
                <w:bCs/>
                <w:szCs w:val="22"/>
                <w:lang w:val="lt-LT"/>
              </w:rPr>
              <w:t>Tel. +370 52051288</w:t>
            </w:r>
          </w:p>
        </w:tc>
      </w:tr>
      <w:tr w:rsidR="00010AF8" w14:paraId="6CC17128" w14:textId="77777777" w:rsidTr="00DF2516">
        <w:trPr>
          <w:cantSplit/>
          <w:trHeight w:val="20"/>
        </w:trPr>
        <w:tc>
          <w:tcPr>
            <w:tcW w:w="4503" w:type="dxa"/>
            <w:tcBorders>
              <w:bottom w:val="nil"/>
            </w:tcBorders>
          </w:tcPr>
          <w:p w14:paraId="5DA5F946" w14:textId="77777777" w:rsidR="00010AF8" w:rsidRPr="00010AF8" w:rsidRDefault="00010AF8" w:rsidP="00DF2516">
            <w:pPr>
              <w:rPr>
                <w:b/>
                <w:szCs w:val="22"/>
                <w:lang w:val="fr-FR"/>
              </w:rPr>
            </w:pPr>
            <w:proofErr w:type="spellStart"/>
            <w:r w:rsidRPr="00010AF8">
              <w:rPr>
                <w:b/>
                <w:szCs w:val="22"/>
                <w:lang w:val="fr-FR"/>
              </w:rPr>
              <w:t>България</w:t>
            </w:r>
            <w:proofErr w:type="spellEnd"/>
            <w:r w:rsidRPr="00010AF8">
              <w:rPr>
                <w:b/>
                <w:szCs w:val="22"/>
                <w:lang w:val="fr-FR"/>
              </w:rPr>
              <w:t xml:space="preserve"> </w:t>
            </w:r>
          </w:p>
          <w:p w14:paraId="4358D137" w14:textId="77777777" w:rsidR="00010AF8" w:rsidRPr="00DF2516" w:rsidRDefault="00010AF8" w:rsidP="00DF2516">
            <w:pPr>
              <w:rPr>
                <w:bCs/>
                <w:szCs w:val="22"/>
                <w:lang w:val="fr-FR"/>
              </w:rPr>
            </w:pPr>
            <w:proofErr w:type="spellStart"/>
            <w:r w:rsidRPr="00DF2516">
              <w:rPr>
                <w:bCs/>
                <w:szCs w:val="22"/>
                <w:lang w:val="fr-FR"/>
              </w:rPr>
              <w:t>Майлан</w:t>
            </w:r>
            <w:proofErr w:type="spellEnd"/>
            <w:r w:rsidRPr="00DF2516">
              <w:rPr>
                <w:bCs/>
                <w:szCs w:val="22"/>
                <w:lang w:val="fr-FR"/>
              </w:rPr>
              <w:t xml:space="preserve"> ЕООД</w:t>
            </w:r>
          </w:p>
          <w:p w14:paraId="415EFC34" w14:textId="77777777" w:rsidR="00010AF8" w:rsidRPr="00DF2516" w:rsidRDefault="00010AF8" w:rsidP="00DF2516">
            <w:pPr>
              <w:rPr>
                <w:bCs/>
                <w:szCs w:val="22"/>
                <w:lang w:val="fr-FR"/>
              </w:rPr>
            </w:pPr>
            <w:proofErr w:type="spellStart"/>
            <w:proofErr w:type="gramStart"/>
            <w:r w:rsidRPr="00DF2516">
              <w:rPr>
                <w:bCs/>
                <w:szCs w:val="22"/>
                <w:lang w:val="fr-FR"/>
              </w:rPr>
              <w:t>Тел</w:t>
            </w:r>
            <w:proofErr w:type="spellEnd"/>
            <w:r w:rsidRPr="00DF2516">
              <w:rPr>
                <w:bCs/>
                <w:szCs w:val="22"/>
                <w:lang w:val="fr-FR"/>
              </w:rPr>
              <w:t>.:</w:t>
            </w:r>
            <w:proofErr w:type="gramEnd"/>
            <w:r w:rsidRPr="00DF2516">
              <w:rPr>
                <w:bCs/>
                <w:szCs w:val="22"/>
                <w:lang w:val="fr-FR"/>
              </w:rPr>
              <w:t xml:space="preserve"> +359 2 44 55 400</w:t>
            </w:r>
          </w:p>
          <w:p w14:paraId="73FE2CD5" w14:textId="77777777" w:rsidR="00010AF8" w:rsidRPr="00010AF8" w:rsidRDefault="00010AF8" w:rsidP="00DF2516">
            <w:pPr>
              <w:rPr>
                <w:b/>
                <w:szCs w:val="22"/>
                <w:lang w:val="fr-FR"/>
              </w:rPr>
            </w:pPr>
          </w:p>
        </w:tc>
        <w:tc>
          <w:tcPr>
            <w:tcW w:w="4820" w:type="dxa"/>
            <w:tcBorders>
              <w:bottom w:val="nil"/>
            </w:tcBorders>
          </w:tcPr>
          <w:p w14:paraId="790ACE54" w14:textId="77777777" w:rsidR="00010AF8" w:rsidRPr="00010AF8" w:rsidRDefault="00010AF8" w:rsidP="00DF2516">
            <w:pPr>
              <w:rPr>
                <w:b/>
                <w:szCs w:val="22"/>
                <w:lang w:val="lt-LT"/>
              </w:rPr>
            </w:pPr>
            <w:r w:rsidRPr="00010AF8">
              <w:rPr>
                <w:b/>
                <w:szCs w:val="22"/>
                <w:lang w:val="lt-LT"/>
              </w:rPr>
              <w:t>Luxembourg/Luxemburg</w:t>
            </w:r>
          </w:p>
          <w:p w14:paraId="2E9A5C89" w14:textId="77777777" w:rsidR="00010AF8" w:rsidRPr="00DF2516" w:rsidRDefault="00010AF8" w:rsidP="00DF2516">
            <w:pPr>
              <w:rPr>
                <w:bCs/>
                <w:szCs w:val="22"/>
                <w:lang w:val="lt-LT"/>
              </w:rPr>
            </w:pPr>
            <w:r w:rsidRPr="00DF2516">
              <w:rPr>
                <w:bCs/>
                <w:szCs w:val="22"/>
                <w:lang w:val="lt-LT"/>
              </w:rPr>
              <w:t>Viatris</w:t>
            </w:r>
          </w:p>
          <w:p w14:paraId="72DCBC86" w14:textId="77777777" w:rsidR="00010AF8" w:rsidRPr="00DF2516" w:rsidRDefault="00010AF8" w:rsidP="00DF2516">
            <w:pPr>
              <w:rPr>
                <w:bCs/>
                <w:szCs w:val="22"/>
                <w:lang w:val="lt-LT"/>
              </w:rPr>
            </w:pPr>
            <w:r w:rsidRPr="00DF2516">
              <w:rPr>
                <w:bCs/>
                <w:szCs w:val="22"/>
                <w:lang w:val="lt-LT"/>
              </w:rPr>
              <w:t>Tél/Tel: +32 (0)2 658 61 00</w:t>
            </w:r>
          </w:p>
          <w:p w14:paraId="193948D5" w14:textId="77777777" w:rsidR="00010AF8" w:rsidRPr="00DF2516" w:rsidRDefault="00010AF8" w:rsidP="00DF2516">
            <w:pPr>
              <w:rPr>
                <w:bCs/>
                <w:szCs w:val="22"/>
                <w:lang w:val="lt-LT"/>
              </w:rPr>
            </w:pPr>
            <w:r w:rsidRPr="00DF2516">
              <w:rPr>
                <w:bCs/>
                <w:szCs w:val="22"/>
                <w:lang w:val="lt-LT"/>
              </w:rPr>
              <w:t>(Belgique/Belgien)</w:t>
            </w:r>
          </w:p>
          <w:p w14:paraId="45ABD970" w14:textId="77777777" w:rsidR="00010AF8" w:rsidRPr="00010AF8" w:rsidRDefault="00010AF8" w:rsidP="00DF2516">
            <w:pPr>
              <w:rPr>
                <w:b/>
                <w:szCs w:val="22"/>
                <w:lang w:val="lt-LT"/>
              </w:rPr>
            </w:pPr>
          </w:p>
        </w:tc>
      </w:tr>
      <w:tr w:rsidR="00010AF8" w14:paraId="5BBC4BAA" w14:textId="77777777" w:rsidTr="00DF2516">
        <w:trPr>
          <w:cantSplit/>
          <w:trHeight w:val="20"/>
        </w:trPr>
        <w:tc>
          <w:tcPr>
            <w:tcW w:w="4503" w:type="dxa"/>
            <w:tcBorders>
              <w:bottom w:val="nil"/>
            </w:tcBorders>
          </w:tcPr>
          <w:p w14:paraId="541EF2B5" w14:textId="77777777" w:rsidR="00010AF8" w:rsidRPr="00010AF8" w:rsidRDefault="00010AF8" w:rsidP="00DF2516">
            <w:pPr>
              <w:rPr>
                <w:b/>
                <w:szCs w:val="22"/>
                <w:lang w:val="fr-FR"/>
              </w:rPr>
            </w:pPr>
            <w:proofErr w:type="spellStart"/>
            <w:r w:rsidRPr="00010AF8">
              <w:rPr>
                <w:b/>
                <w:szCs w:val="22"/>
                <w:lang w:val="fr-FR"/>
              </w:rPr>
              <w:t>Česká</w:t>
            </w:r>
            <w:proofErr w:type="spellEnd"/>
            <w:r w:rsidRPr="00010AF8">
              <w:rPr>
                <w:b/>
                <w:szCs w:val="22"/>
                <w:lang w:val="fr-FR"/>
              </w:rPr>
              <w:t xml:space="preserve"> </w:t>
            </w:r>
            <w:proofErr w:type="spellStart"/>
            <w:r w:rsidRPr="00010AF8">
              <w:rPr>
                <w:b/>
                <w:szCs w:val="22"/>
                <w:lang w:val="fr-FR"/>
              </w:rPr>
              <w:t>republika</w:t>
            </w:r>
            <w:proofErr w:type="spellEnd"/>
          </w:p>
          <w:p w14:paraId="4251E83D" w14:textId="77777777" w:rsidR="00010AF8" w:rsidRPr="00DF2516" w:rsidRDefault="00010AF8" w:rsidP="00DF2516">
            <w:pPr>
              <w:rPr>
                <w:bCs/>
                <w:szCs w:val="22"/>
                <w:lang w:val="fr-FR"/>
              </w:rPr>
            </w:pPr>
            <w:r w:rsidRPr="00DF2516">
              <w:rPr>
                <w:bCs/>
                <w:szCs w:val="22"/>
                <w:lang w:val="fr-FR"/>
              </w:rPr>
              <w:t xml:space="preserve">Viatris CZ </w:t>
            </w:r>
            <w:proofErr w:type="spellStart"/>
            <w:r w:rsidRPr="00DF2516">
              <w:rPr>
                <w:rFonts w:hint="eastAsia"/>
                <w:bCs/>
                <w:szCs w:val="22"/>
                <w:lang w:val="fr-FR"/>
              </w:rPr>
              <w:t>s.r.o</w:t>
            </w:r>
            <w:proofErr w:type="spellEnd"/>
            <w:r w:rsidRPr="00DF2516">
              <w:rPr>
                <w:rFonts w:hint="eastAsia"/>
                <w:bCs/>
                <w:szCs w:val="22"/>
                <w:lang w:val="fr-FR"/>
              </w:rPr>
              <w:t>.</w:t>
            </w:r>
            <w:r w:rsidRPr="00DF2516">
              <w:rPr>
                <w:bCs/>
                <w:szCs w:val="22"/>
                <w:lang w:val="fr-FR"/>
              </w:rPr>
              <w:t xml:space="preserve"> </w:t>
            </w:r>
          </w:p>
          <w:p w14:paraId="5B4747DF" w14:textId="77777777" w:rsidR="00010AF8" w:rsidRPr="00DF2516" w:rsidRDefault="00010AF8" w:rsidP="00DF2516">
            <w:pPr>
              <w:rPr>
                <w:bCs/>
                <w:szCs w:val="22"/>
                <w:lang w:val="fr-FR"/>
              </w:rPr>
            </w:pPr>
            <w:proofErr w:type="gramStart"/>
            <w:r w:rsidRPr="00DF2516">
              <w:rPr>
                <w:bCs/>
                <w:szCs w:val="22"/>
                <w:lang w:val="fr-FR"/>
              </w:rPr>
              <w:t>Tel:</w:t>
            </w:r>
            <w:proofErr w:type="gramEnd"/>
            <w:r w:rsidRPr="00DF2516">
              <w:rPr>
                <w:bCs/>
                <w:szCs w:val="22"/>
                <w:lang w:val="fr-FR"/>
              </w:rPr>
              <w:t xml:space="preserve"> +</w:t>
            </w:r>
            <w:r w:rsidRPr="00DF2516">
              <w:rPr>
                <w:rFonts w:hint="eastAsia"/>
                <w:bCs/>
                <w:szCs w:val="22"/>
                <w:lang w:val="fr-FR"/>
              </w:rPr>
              <w:t>420</w:t>
            </w:r>
            <w:r w:rsidRPr="00DF2516">
              <w:rPr>
                <w:bCs/>
                <w:szCs w:val="22"/>
                <w:lang w:val="fr-FR"/>
              </w:rPr>
              <w:t xml:space="preserve"> 222 004 400</w:t>
            </w:r>
          </w:p>
          <w:p w14:paraId="589D1C70" w14:textId="77777777" w:rsidR="00010AF8" w:rsidRPr="00010AF8" w:rsidRDefault="00010AF8" w:rsidP="00DF2516">
            <w:pPr>
              <w:rPr>
                <w:b/>
                <w:szCs w:val="22"/>
                <w:lang w:val="fr-FR"/>
              </w:rPr>
            </w:pPr>
          </w:p>
        </w:tc>
        <w:tc>
          <w:tcPr>
            <w:tcW w:w="4820" w:type="dxa"/>
            <w:tcBorders>
              <w:bottom w:val="nil"/>
            </w:tcBorders>
          </w:tcPr>
          <w:p w14:paraId="1E58DA25" w14:textId="77777777" w:rsidR="00010AF8" w:rsidRPr="00010AF8" w:rsidRDefault="00010AF8" w:rsidP="00DF2516">
            <w:pPr>
              <w:rPr>
                <w:b/>
                <w:szCs w:val="22"/>
                <w:lang w:val="lt-LT"/>
              </w:rPr>
            </w:pPr>
            <w:r w:rsidRPr="00010AF8">
              <w:rPr>
                <w:b/>
                <w:szCs w:val="22"/>
                <w:lang w:val="lt-LT"/>
              </w:rPr>
              <w:t>Magyarország</w:t>
            </w:r>
          </w:p>
          <w:p w14:paraId="51B56EAB" w14:textId="77777777" w:rsidR="00010AF8" w:rsidRPr="00DF2516" w:rsidRDefault="00010AF8" w:rsidP="00DF2516">
            <w:pPr>
              <w:rPr>
                <w:bCs/>
                <w:szCs w:val="22"/>
                <w:lang w:val="lt-LT"/>
              </w:rPr>
            </w:pPr>
            <w:r w:rsidRPr="00DF2516">
              <w:rPr>
                <w:bCs/>
                <w:szCs w:val="22"/>
                <w:lang w:val="lt-LT"/>
              </w:rPr>
              <w:t xml:space="preserve">Viatris Healthcare Kft. </w:t>
            </w:r>
          </w:p>
          <w:p w14:paraId="38637CEC" w14:textId="77777777" w:rsidR="00010AF8" w:rsidRPr="00010AF8" w:rsidRDefault="00010AF8" w:rsidP="00DF2516">
            <w:pPr>
              <w:rPr>
                <w:b/>
                <w:szCs w:val="22"/>
                <w:lang w:val="lt-LT"/>
              </w:rPr>
            </w:pPr>
            <w:r w:rsidRPr="00DF2516">
              <w:rPr>
                <w:bCs/>
                <w:szCs w:val="22"/>
                <w:lang w:val="lt-LT"/>
              </w:rPr>
              <w:t>Tel.: + 36 1 4 65 2100</w:t>
            </w:r>
          </w:p>
        </w:tc>
      </w:tr>
      <w:tr w:rsidR="00010AF8" w14:paraId="0AC13E0B" w14:textId="77777777" w:rsidTr="00DF2516">
        <w:trPr>
          <w:cantSplit/>
          <w:trHeight w:val="20"/>
        </w:trPr>
        <w:tc>
          <w:tcPr>
            <w:tcW w:w="4503" w:type="dxa"/>
            <w:tcBorders>
              <w:bottom w:val="nil"/>
            </w:tcBorders>
          </w:tcPr>
          <w:p w14:paraId="61AFA21B" w14:textId="77777777" w:rsidR="00010AF8" w:rsidRPr="00010AF8" w:rsidRDefault="00010AF8" w:rsidP="00DF2516">
            <w:pPr>
              <w:rPr>
                <w:b/>
                <w:szCs w:val="22"/>
                <w:lang w:val="fr-FR"/>
              </w:rPr>
            </w:pPr>
            <w:proofErr w:type="spellStart"/>
            <w:r w:rsidRPr="00010AF8">
              <w:rPr>
                <w:b/>
                <w:szCs w:val="22"/>
                <w:lang w:val="fr-FR"/>
              </w:rPr>
              <w:t>Danmark</w:t>
            </w:r>
            <w:proofErr w:type="spellEnd"/>
          </w:p>
          <w:p w14:paraId="29EACE7C" w14:textId="77777777" w:rsidR="00010AF8" w:rsidRPr="00DF2516" w:rsidRDefault="00010AF8" w:rsidP="00DF2516">
            <w:pPr>
              <w:rPr>
                <w:bCs/>
                <w:szCs w:val="22"/>
                <w:lang w:val="fr-FR"/>
              </w:rPr>
            </w:pPr>
            <w:r w:rsidRPr="00DF2516">
              <w:rPr>
                <w:bCs/>
                <w:szCs w:val="22"/>
                <w:lang w:val="fr-FR"/>
              </w:rPr>
              <w:t xml:space="preserve">Viatris </w:t>
            </w:r>
            <w:proofErr w:type="spellStart"/>
            <w:r w:rsidRPr="00DF2516">
              <w:rPr>
                <w:bCs/>
                <w:szCs w:val="22"/>
                <w:lang w:val="fr-FR"/>
              </w:rPr>
              <w:t>ApS</w:t>
            </w:r>
            <w:proofErr w:type="spellEnd"/>
          </w:p>
          <w:p w14:paraId="30003B5F" w14:textId="77777777" w:rsidR="00010AF8" w:rsidRPr="00DF2516" w:rsidRDefault="00010AF8" w:rsidP="00DF2516">
            <w:pPr>
              <w:rPr>
                <w:bCs/>
                <w:szCs w:val="22"/>
                <w:lang w:val="fr-FR"/>
              </w:rPr>
            </w:pPr>
            <w:proofErr w:type="spellStart"/>
            <w:proofErr w:type="gramStart"/>
            <w:r w:rsidRPr="00DF2516">
              <w:rPr>
                <w:bCs/>
                <w:szCs w:val="22"/>
                <w:lang w:val="fr-FR"/>
              </w:rPr>
              <w:t>Tlf</w:t>
            </w:r>
            <w:proofErr w:type="spellEnd"/>
            <w:r w:rsidRPr="00DF2516">
              <w:rPr>
                <w:bCs/>
                <w:szCs w:val="22"/>
                <w:lang w:val="fr-FR"/>
              </w:rPr>
              <w:t>:</w:t>
            </w:r>
            <w:proofErr w:type="gramEnd"/>
            <w:r w:rsidRPr="00DF2516">
              <w:rPr>
                <w:bCs/>
                <w:szCs w:val="22"/>
                <w:lang w:val="fr-FR"/>
              </w:rPr>
              <w:t xml:space="preserve"> +45 28 11 69 32</w:t>
            </w:r>
          </w:p>
          <w:p w14:paraId="13F27A90" w14:textId="77777777" w:rsidR="00010AF8" w:rsidRPr="00010AF8" w:rsidRDefault="00010AF8" w:rsidP="00DF2516">
            <w:pPr>
              <w:rPr>
                <w:b/>
                <w:szCs w:val="22"/>
                <w:lang w:val="fr-FR"/>
              </w:rPr>
            </w:pPr>
          </w:p>
        </w:tc>
        <w:tc>
          <w:tcPr>
            <w:tcW w:w="4820" w:type="dxa"/>
            <w:tcBorders>
              <w:bottom w:val="nil"/>
            </w:tcBorders>
          </w:tcPr>
          <w:p w14:paraId="5854B1FD" w14:textId="77777777" w:rsidR="00010AF8" w:rsidRPr="00010AF8" w:rsidRDefault="00010AF8" w:rsidP="00DF2516">
            <w:pPr>
              <w:rPr>
                <w:b/>
                <w:szCs w:val="22"/>
                <w:lang w:val="lt-LT"/>
              </w:rPr>
            </w:pPr>
            <w:r w:rsidRPr="00010AF8">
              <w:rPr>
                <w:b/>
                <w:szCs w:val="22"/>
                <w:lang w:val="lt-LT"/>
              </w:rPr>
              <w:t>Malta</w:t>
            </w:r>
          </w:p>
          <w:p w14:paraId="443D2248" w14:textId="77777777" w:rsidR="00010AF8" w:rsidRPr="00DF2516" w:rsidRDefault="00010AF8" w:rsidP="00DF2516">
            <w:pPr>
              <w:rPr>
                <w:bCs/>
                <w:szCs w:val="22"/>
                <w:lang w:val="lt-LT"/>
              </w:rPr>
            </w:pPr>
            <w:r w:rsidRPr="00DF2516">
              <w:rPr>
                <w:bCs/>
                <w:szCs w:val="22"/>
                <w:lang w:val="lt-LT"/>
              </w:rPr>
              <w:t>V.J. Salomone Pharma Limited</w:t>
            </w:r>
          </w:p>
          <w:p w14:paraId="78590928" w14:textId="77777777" w:rsidR="00010AF8" w:rsidRPr="00010AF8" w:rsidRDefault="00010AF8" w:rsidP="00DF2516">
            <w:pPr>
              <w:rPr>
                <w:b/>
                <w:szCs w:val="22"/>
                <w:lang w:val="lt-LT"/>
              </w:rPr>
            </w:pPr>
            <w:r w:rsidRPr="00DF2516">
              <w:rPr>
                <w:bCs/>
                <w:szCs w:val="22"/>
                <w:lang w:val="lt-LT"/>
              </w:rPr>
              <w:t>Tel: (+356) 21 220 174</w:t>
            </w:r>
          </w:p>
        </w:tc>
      </w:tr>
      <w:tr w:rsidR="00010AF8" w14:paraId="29354978" w14:textId="77777777" w:rsidTr="00DF2516">
        <w:trPr>
          <w:cantSplit/>
          <w:trHeight w:val="20"/>
        </w:trPr>
        <w:tc>
          <w:tcPr>
            <w:tcW w:w="4503" w:type="dxa"/>
            <w:tcBorders>
              <w:bottom w:val="nil"/>
            </w:tcBorders>
          </w:tcPr>
          <w:p w14:paraId="3275DEE0" w14:textId="77777777" w:rsidR="00010AF8" w:rsidRPr="00010AF8" w:rsidRDefault="00010AF8" w:rsidP="00DF2516">
            <w:pPr>
              <w:rPr>
                <w:b/>
                <w:szCs w:val="22"/>
                <w:lang w:val="fr-FR"/>
              </w:rPr>
            </w:pPr>
            <w:proofErr w:type="spellStart"/>
            <w:r w:rsidRPr="00010AF8">
              <w:rPr>
                <w:b/>
                <w:szCs w:val="22"/>
                <w:lang w:val="fr-FR"/>
              </w:rPr>
              <w:t>Deutschland</w:t>
            </w:r>
            <w:proofErr w:type="spellEnd"/>
          </w:p>
          <w:p w14:paraId="6EF3F7A9" w14:textId="77777777" w:rsidR="00010AF8" w:rsidRPr="00DF2516" w:rsidRDefault="00010AF8" w:rsidP="00DF2516">
            <w:pPr>
              <w:rPr>
                <w:bCs/>
                <w:szCs w:val="22"/>
                <w:lang w:val="fr-FR"/>
              </w:rPr>
            </w:pPr>
            <w:r w:rsidRPr="00DF2516">
              <w:rPr>
                <w:bCs/>
                <w:szCs w:val="22"/>
                <w:lang w:val="fr-FR"/>
              </w:rPr>
              <w:t xml:space="preserve">Viatris Healthcare </w:t>
            </w:r>
            <w:proofErr w:type="spellStart"/>
            <w:r w:rsidRPr="00DF2516">
              <w:rPr>
                <w:bCs/>
                <w:szCs w:val="22"/>
                <w:lang w:val="fr-FR"/>
              </w:rPr>
              <w:t>GmbH</w:t>
            </w:r>
            <w:proofErr w:type="spellEnd"/>
          </w:p>
          <w:p w14:paraId="207108C1" w14:textId="77777777" w:rsidR="00010AF8" w:rsidRPr="00DF2516" w:rsidRDefault="00010AF8" w:rsidP="00DF2516">
            <w:pPr>
              <w:rPr>
                <w:rStyle w:val="ms-rteforecolor-21"/>
                <w:bCs/>
                <w:color w:val="000000"/>
                <w:szCs w:val="22"/>
                <w:lang w:val="fr-FR"/>
              </w:rPr>
            </w:pPr>
            <w:proofErr w:type="gramStart"/>
            <w:r w:rsidRPr="00DF2516">
              <w:rPr>
                <w:bCs/>
                <w:szCs w:val="22"/>
                <w:lang w:val="fr-FR"/>
              </w:rPr>
              <w:t>Tel:</w:t>
            </w:r>
            <w:proofErr w:type="gramEnd"/>
            <w:r w:rsidRPr="00DF2516">
              <w:rPr>
                <w:bCs/>
                <w:szCs w:val="22"/>
                <w:lang w:val="fr-FR"/>
              </w:rPr>
              <w:t xml:space="preserve"> +49 (0) </w:t>
            </w:r>
            <w:r w:rsidRPr="00DF2516">
              <w:rPr>
                <w:rStyle w:val="ms-rteforecolor-21"/>
                <w:bCs/>
                <w:color w:val="000000"/>
                <w:szCs w:val="22"/>
                <w:lang w:val="fr-FR"/>
              </w:rPr>
              <w:t>800 0700 800</w:t>
            </w:r>
          </w:p>
          <w:p w14:paraId="2B699F6B" w14:textId="77777777" w:rsidR="00010AF8" w:rsidRPr="00010AF8" w:rsidRDefault="00010AF8" w:rsidP="00DF2516">
            <w:pPr>
              <w:rPr>
                <w:b/>
                <w:szCs w:val="22"/>
                <w:lang w:val="fr-FR"/>
              </w:rPr>
            </w:pPr>
          </w:p>
        </w:tc>
        <w:tc>
          <w:tcPr>
            <w:tcW w:w="4820" w:type="dxa"/>
            <w:tcBorders>
              <w:bottom w:val="nil"/>
            </w:tcBorders>
          </w:tcPr>
          <w:p w14:paraId="0E159468" w14:textId="77777777" w:rsidR="00010AF8" w:rsidRPr="00010AF8" w:rsidRDefault="00010AF8" w:rsidP="00DF2516">
            <w:pPr>
              <w:rPr>
                <w:b/>
                <w:szCs w:val="22"/>
                <w:lang w:val="lt-LT"/>
              </w:rPr>
            </w:pPr>
            <w:r w:rsidRPr="00010AF8">
              <w:rPr>
                <w:b/>
                <w:szCs w:val="22"/>
                <w:lang w:val="lt-LT"/>
              </w:rPr>
              <w:t>Nederland</w:t>
            </w:r>
          </w:p>
          <w:p w14:paraId="6CEB06A9" w14:textId="77777777" w:rsidR="00010AF8" w:rsidRPr="00DF2516" w:rsidRDefault="00010AF8" w:rsidP="00DF2516">
            <w:pPr>
              <w:rPr>
                <w:bCs/>
                <w:szCs w:val="22"/>
                <w:lang w:val="lt-LT"/>
              </w:rPr>
            </w:pPr>
            <w:r w:rsidRPr="00DF2516">
              <w:rPr>
                <w:bCs/>
                <w:szCs w:val="22"/>
                <w:lang w:val="lt-LT"/>
              </w:rPr>
              <w:t>Mylan Healthcare BV</w:t>
            </w:r>
          </w:p>
          <w:p w14:paraId="0F6B7A08" w14:textId="77777777" w:rsidR="00010AF8" w:rsidRPr="00010AF8" w:rsidRDefault="00010AF8" w:rsidP="00DF2516">
            <w:pPr>
              <w:rPr>
                <w:b/>
                <w:szCs w:val="22"/>
                <w:lang w:val="lt-LT"/>
              </w:rPr>
            </w:pPr>
            <w:r w:rsidRPr="00DF2516">
              <w:rPr>
                <w:bCs/>
                <w:szCs w:val="22"/>
                <w:lang w:val="lt-LT"/>
              </w:rPr>
              <w:t>Tel: +31 (0) 20 426 3300</w:t>
            </w:r>
          </w:p>
        </w:tc>
      </w:tr>
      <w:tr w:rsidR="00010AF8" w14:paraId="1792E596" w14:textId="77777777" w:rsidTr="00DF2516">
        <w:trPr>
          <w:cantSplit/>
          <w:trHeight w:val="20"/>
        </w:trPr>
        <w:tc>
          <w:tcPr>
            <w:tcW w:w="4503" w:type="dxa"/>
            <w:tcBorders>
              <w:bottom w:val="nil"/>
            </w:tcBorders>
          </w:tcPr>
          <w:p w14:paraId="7C503BC9" w14:textId="77777777" w:rsidR="00010AF8" w:rsidRPr="00010AF8" w:rsidRDefault="00010AF8" w:rsidP="00DF2516">
            <w:pPr>
              <w:rPr>
                <w:b/>
                <w:szCs w:val="22"/>
                <w:lang w:val="fr-FR"/>
              </w:rPr>
            </w:pPr>
            <w:proofErr w:type="spellStart"/>
            <w:r w:rsidRPr="00010AF8">
              <w:rPr>
                <w:b/>
                <w:szCs w:val="22"/>
                <w:lang w:val="fr-FR"/>
              </w:rPr>
              <w:t>Eesti</w:t>
            </w:r>
            <w:proofErr w:type="spellEnd"/>
          </w:p>
          <w:p w14:paraId="2D127AE4" w14:textId="77777777" w:rsidR="00010AF8" w:rsidRPr="00DF2516" w:rsidRDefault="00010AF8" w:rsidP="00DF2516">
            <w:pPr>
              <w:rPr>
                <w:bCs/>
                <w:szCs w:val="22"/>
                <w:lang w:val="fr-FR"/>
              </w:rPr>
            </w:pPr>
            <w:r w:rsidRPr="00DF2516">
              <w:rPr>
                <w:bCs/>
                <w:szCs w:val="22"/>
                <w:lang w:val="fr-FR"/>
              </w:rPr>
              <w:t>Viatris OÜ</w:t>
            </w:r>
          </w:p>
          <w:p w14:paraId="390153D2" w14:textId="77777777" w:rsidR="00010AF8" w:rsidRPr="00DF2516" w:rsidRDefault="00010AF8" w:rsidP="00DF2516">
            <w:pPr>
              <w:rPr>
                <w:bCs/>
                <w:szCs w:val="22"/>
                <w:lang w:val="fr-FR"/>
              </w:rPr>
            </w:pPr>
            <w:proofErr w:type="gramStart"/>
            <w:r w:rsidRPr="00DF2516">
              <w:rPr>
                <w:bCs/>
                <w:szCs w:val="22"/>
                <w:lang w:val="fr-FR"/>
              </w:rPr>
              <w:t>Tel:</w:t>
            </w:r>
            <w:proofErr w:type="gramEnd"/>
            <w:r w:rsidRPr="00DF2516">
              <w:rPr>
                <w:bCs/>
                <w:szCs w:val="22"/>
                <w:lang w:val="fr-FR"/>
              </w:rPr>
              <w:t xml:space="preserve"> +372 6363 052</w:t>
            </w:r>
          </w:p>
          <w:p w14:paraId="02F974B6" w14:textId="77777777" w:rsidR="00010AF8" w:rsidRPr="00010AF8" w:rsidRDefault="00010AF8" w:rsidP="00DF2516">
            <w:pPr>
              <w:rPr>
                <w:b/>
                <w:szCs w:val="22"/>
                <w:lang w:val="fr-FR"/>
              </w:rPr>
            </w:pPr>
          </w:p>
        </w:tc>
        <w:tc>
          <w:tcPr>
            <w:tcW w:w="4820" w:type="dxa"/>
            <w:tcBorders>
              <w:bottom w:val="nil"/>
            </w:tcBorders>
          </w:tcPr>
          <w:p w14:paraId="36FF204B" w14:textId="77777777" w:rsidR="00010AF8" w:rsidRPr="00010AF8" w:rsidRDefault="00010AF8" w:rsidP="00DF2516">
            <w:pPr>
              <w:rPr>
                <w:b/>
                <w:szCs w:val="22"/>
                <w:lang w:val="lt-LT"/>
              </w:rPr>
            </w:pPr>
            <w:r w:rsidRPr="00010AF8">
              <w:rPr>
                <w:b/>
                <w:szCs w:val="22"/>
                <w:lang w:val="lt-LT"/>
              </w:rPr>
              <w:t>Norge</w:t>
            </w:r>
          </w:p>
          <w:p w14:paraId="74869D3C" w14:textId="77777777" w:rsidR="00010AF8" w:rsidRPr="00DF2516" w:rsidRDefault="00010AF8" w:rsidP="00DF2516">
            <w:pPr>
              <w:rPr>
                <w:bCs/>
                <w:szCs w:val="22"/>
                <w:lang w:val="lt-LT"/>
              </w:rPr>
            </w:pPr>
            <w:r w:rsidRPr="00DF2516">
              <w:rPr>
                <w:bCs/>
                <w:szCs w:val="22"/>
                <w:lang w:val="lt-LT"/>
              </w:rPr>
              <w:t>Viatris AS</w:t>
            </w:r>
          </w:p>
          <w:p w14:paraId="6B4AFC48" w14:textId="77777777" w:rsidR="00010AF8" w:rsidRPr="00DF2516" w:rsidRDefault="00010AF8" w:rsidP="00DF2516">
            <w:pPr>
              <w:rPr>
                <w:bCs/>
                <w:szCs w:val="22"/>
                <w:lang w:val="lt-LT"/>
              </w:rPr>
            </w:pPr>
            <w:r w:rsidRPr="00DF2516">
              <w:rPr>
                <w:bCs/>
                <w:szCs w:val="22"/>
                <w:lang w:val="lt-LT"/>
              </w:rPr>
              <w:t>Tlf: +47 66 75 33 00</w:t>
            </w:r>
          </w:p>
          <w:p w14:paraId="36BD4F2B" w14:textId="77777777" w:rsidR="00010AF8" w:rsidRPr="00010AF8" w:rsidRDefault="00010AF8" w:rsidP="00DF2516">
            <w:pPr>
              <w:rPr>
                <w:b/>
                <w:szCs w:val="22"/>
                <w:lang w:val="lt-LT"/>
              </w:rPr>
            </w:pPr>
          </w:p>
        </w:tc>
      </w:tr>
      <w:tr w:rsidR="00010AF8" w14:paraId="72767CE4" w14:textId="77777777" w:rsidTr="00DF2516">
        <w:trPr>
          <w:cantSplit/>
          <w:trHeight w:val="20"/>
        </w:trPr>
        <w:tc>
          <w:tcPr>
            <w:tcW w:w="4503" w:type="dxa"/>
            <w:tcBorders>
              <w:bottom w:val="nil"/>
            </w:tcBorders>
          </w:tcPr>
          <w:p w14:paraId="797E7179" w14:textId="77777777" w:rsidR="00010AF8" w:rsidRPr="00010AF8" w:rsidRDefault="00010AF8" w:rsidP="00DF2516">
            <w:pPr>
              <w:rPr>
                <w:b/>
                <w:szCs w:val="22"/>
                <w:lang w:val="fr-FR"/>
              </w:rPr>
            </w:pPr>
            <w:proofErr w:type="spellStart"/>
            <w:r w:rsidRPr="00010AF8">
              <w:rPr>
                <w:b/>
                <w:szCs w:val="22"/>
                <w:lang w:val="fr-FR"/>
              </w:rPr>
              <w:t>Ελλάδ</w:t>
            </w:r>
            <w:proofErr w:type="spellEnd"/>
            <w:r w:rsidRPr="00010AF8">
              <w:rPr>
                <w:b/>
                <w:szCs w:val="22"/>
                <w:lang w:val="fr-FR"/>
              </w:rPr>
              <w:t>α</w:t>
            </w:r>
          </w:p>
          <w:p w14:paraId="02D421D3" w14:textId="77777777" w:rsidR="00010AF8" w:rsidRPr="00DF2516" w:rsidRDefault="00010AF8" w:rsidP="00DF2516">
            <w:pPr>
              <w:rPr>
                <w:bCs/>
                <w:szCs w:val="22"/>
                <w:lang w:val="fr-FR"/>
              </w:rPr>
            </w:pPr>
            <w:r w:rsidRPr="00DF2516">
              <w:rPr>
                <w:bCs/>
                <w:szCs w:val="22"/>
                <w:lang w:val="fr-FR"/>
              </w:rPr>
              <w:t xml:space="preserve">Viatris </w:t>
            </w:r>
            <w:proofErr w:type="spellStart"/>
            <w:r w:rsidRPr="00DF2516">
              <w:rPr>
                <w:bCs/>
                <w:szCs w:val="22"/>
                <w:lang w:val="fr-FR"/>
              </w:rPr>
              <w:t>Hellas</w:t>
            </w:r>
            <w:proofErr w:type="spellEnd"/>
            <w:r w:rsidRPr="00DF2516">
              <w:rPr>
                <w:bCs/>
                <w:szCs w:val="22"/>
                <w:lang w:val="fr-FR"/>
              </w:rPr>
              <w:t xml:space="preserve"> Ltd</w:t>
            </w:r>
          </w:p>
          <w:p w14:paraId="1F2260AA" w14:textId="77777777" w:rsidR="00010AF8" w:rsidRPr="00DF2516" w:rsidRDefault="00010AF8" w:rsidP="00DF2516">
            <w:pPr>
              <w:rPr>
                <w:bCs/>
                <w:szCs w:val="22"/>
                <w:lang w:val="fr-FR"/>
              </w:rPr>
            </w:pPr>
            <w:proofErr w:type="spellStart"/>
            <w:r w:rsidRPr="00DF2516">
              <w:rPr>
                <w:bCs/>
                <w:szCs w:val="22"/>
                <w:lang w:val="fr-FR"/>
              </w:rPr>
              <w:t>Τηλ</w:t>
            </w:r>
            <w:proofErr w:type="spellEnd"/>
            <w:proofErr w:type="gramStart"/>
            <w:r w:rsidRPr="00DF2516">
              <w:rPr>
                <w:bCs/>
                <w:szCs w:val="22"/>
                <w:lang w:val="fr-FR"/>
              </w:rPr>
              <w:t>.:</w:t>
            </w:r>
            <w:proofErr w:type="gramEnd"/>
            <w:r w:rsidRPr="00DF2516">
              <w:rPr>
                <w:bCs/>
                <w:szCs w:val="22"/>
                <w:lang w:val="fr-FR"/>
              </w:rPr>
              <w:t xml:space="preserve"> +30 2100 100 002</w:t>
            </w:r>
          </w:p>
          <w:p w14:paraId="04E31867" w14:textId="77777777" w:rsidR="00010AF8" w:rsidRPr="00010AF8" w:rsidRDefault="00010AF8" w:rsidP="00DF2516">
            <w:pPr>
              <w:rPr>
                <w:b/>
                <w:szCs w:val="22"/>
                <w:lang w:val="fr-FR"/>
              </w:rPr>
            </w:pPr>
          </w:p>
        </w:tc>
        <w:tc>
          <w:tcPr>
            <w:tcW w:w="4820" w:type="dxa"/>
            <w:tcBorders>
              <w:bottom w:val="nil"/>
            </w:tcBorders>
          </w:tcPr>
          <w:p w14:paraId="172BEC34" w14:textId="77777777" w:rsidR="00010AF8" w:rsidRPr="00010AF8" w:rsidRDefault="00010AF8" w:rsidP="00DF2516">
            <w:pPr>
              <w:rPr>
                <w:b/>
                <w:szCs w:val="22"/>
                <w:lang w:val="lt-LT"/>
              </w:rPr>
            </w:pPr>
            <w:r w:rsidRPr="00010AF8">
              <w:rPr>
                <w:b/>
                <w:szCs w:val="22"/>
                <w:lang w:val="lt-LT"/>
              </w:rPr>
              <w:t>Österreich</w:t>
            </w:r>
          </w:p>
          <w:p w14:paraId="0B1156FE" w14:textId="40B3D4F6" w:rsidR="00010AF8" w:rsidRPr="00DF2516" w:rsidRDefault="00AB1207" w:rsidP="00DF2516">
            <w:pPr>
              <w:rPr>
                <w:bCs/>
                <w:szCs w:val="22"/>
                <w:lang w:val="lt-LT"/>
              </w:rPr>
            </w:pPr>
            <w:r>
              <w:rPr>
                <w:bCs/>
                <w:szCs w:val="22"/>
                <w:lang w:val="lt-LT"/>
              </w:rPr>
              <w:t>Viatris Austria</w:t>
            </w:r>
            <w:r w:rsidR="00010AF8" w:rsidRPr="00DF2516">
              <w:rPr>
                <w:bCs/>
                <w:szCs w:val="22"/>
                <w:lang w:val="lt-LT"/>
              </w:rPr>
              <w:t xml:space="preserve"> GmbH</w:t>
            </w:r>
          </w:p>
          <w:p w14:paraId="3343086B" w14:textId="77777777" w:rsidR="00010AF8" w:rsidRPr="00DF2516" w:rsidRDefault="00010AF8" w:rsidP="00DF2516">
            <w:pPr>
              <w:rPr>
                <w:bCs/>
                <w:szCs w:val="22"/>
                <w:lang w:val="lt-LT"/>
              </w:rPr>
            </w:pPr>
            <w:r w:rsidRPr="00DF2516">
              <w:rPr>
                <w:bCs/>
                <w:szCs w:val="22"/>
                <w:lang w:val="lt-LT"/>
              </w:rPr>
              <w:t>Tel: +43 1 86390</w:t>
            </w:r>
          </w:p>
          <w:p w14:paraId="2DA6C8EA" w14:textId="77777777" w:rsidR="00010AF8" w:rsidRPr="00010AF8" w:rsidRDefault="00010AF8" w:rsidP="00DF2516">
            <w:pPr>
              <w:rPr>
                <w:b/>
                <w:szCs w:val="22"/>
                <w:lang w:val="lt-LT"/>
              </w:rPr>
            </w:pPr>
          </w:p>
        </w:tc>
      </w:tr>
      <w:tr w:rsidR="00010AF8" w14:paraId="63B9D428" w14:textId="77777777" w:rsidTr="00DF2516">
        <w:trPr>
          <w:cantSplit/>
          <w:trHeight w:val="20"/>
        </w:trPr>
        <w:tc>
          <w:tcPr>
            <w:tcW w:w="4503" w:type="dxa"/>
            <w:tcBorders>
              <w:bottom w:val="nil"/>
            </w:tcBorders>
          </w:tcPr>
          <w:p w14:paraId="46A22665" w14:textId="77777777" w:rsidR="00010AF8" w:rsidRPr="00010AF8" w:rsidRDefault="00010AF8" w:rsidP="00DF2516">
            <w:pPr>
              <w:rPr>
                <w:b/>
                <w:szCs w:val="22"/>
                <w:lang w:val="fr-FR"/>
              </w:rPr>
            </w:pPr>
            <w:r w:rsidRPr="00010AF8">
              <w:rPr>
                <w:b/>
                <w:szCs w:val="22"/>
                <w:lang w:val="fr-FR"/>
              </w:rPr>
              <w:t>España</w:t>
            </w:r>
          </w:p>
          <w:p w14:paraId="55A7DC5D" w14:textId="77777777" w:rsidR="00010AF8" w:rsidRPr="00DF2516" w:rsidRDefault="00010AF8" w:rsidP="00DF2516">
            <w:pPr>
              <w:rPr>
                <w:bCs/>
                <w:szCs w:val="22"/>
                <w:lang w:val="fr-FR"/>
              </w:rPr>
            </w:pPr>
            <w:r w:rsidRPr="00DF2516">
              <w:rPr>
                <w:bCs/>
                <w:szCs w:val="22"/>
                <w:lang w:val="fr-FR"/>
              </w:rPr>
              <w:t>Viatris Pharmaceuticals, S.L.</w:t>
            </w:r>
          </w:p>
          <w:p w14:paraId="23BDB64D" w14:textId="77777777" w:rsidR="00010AF8" w:rsidRPr="00010AF8" w:rsidRDefault="00010AF8" w:rsidP="00DF2516">
            <w:pPr>
              <w:rPr>
                <w:b/>
                <w:szCs w:val="22"/>
                <w:lang w:val="fr-FR"/>
              </w:rPr>
            </w:pPr>
            <w:proofErr w:type="gramStart"/>
            <w:r w:rsidRPr="00DF2516">
              <w:rPr>
                <w:bCs/>
                <w:szCs w:val="22"/>
                <w:lang w:val="fr-FR"/>
              </w:rPr>
              <w:t>Tel:</w:t>
            </w:r>
            <w:proofErr w:type="gramEnd"/>
            <w:r w:rsidRPr="00DF2516">
              <w:rPr>
                <w:bCs/>
                <w:szCs w:val="22"/>
                <w:lang w:val="fr-FR"/>
              </w:rPr>
              <w:t xml:space="preserve"> +34 900 102 712</w:t>
            </w:r>
          </w:p>
        </w:tc>
        <w:tc>
          <w:tcPr>
            <w:tcW w:w="4820" w:type="dxa"/>
            <w:tcBorders>
              <w:bottom w:val="nil"/>
            </w:tcBorders>
          </w:tcPr>
          <w:p w14:paraId="40076BA2" w14:textId="77777777" w:rsidR="00010AF8" w:rsidRPr="00010AF8" w:rsidRDefault="00010AF8" w:rsidP="00DF2516">
            <w:pPr>
              <w:rPr>
                <w:b/>
                <w:szCs w:val="22"/>
                <w:lang w:val="lt-LT"/>
              </w:rPr>
            </w:pPr>
            <w:r w:rsidRPr="00010AF8">
              <w:rPr>
                <w:b/>
                <w:szCs w:val="22"/>
                <w:lang w:val="lt-LT"/>
              </w:rPr>
              <w:t>Polska</w:t>
            </w:r>
          </w:p>
          <w:p w14:paraId="77B90083" w14:textId="4DFDBBCE" w:rsidR="00010AF8" w:rsidRPr="00DF2516" w:rsidRDefault="00AB1207" w:rsidP="00DF2516">
            <w:pPr>
              <w:rPr>
                <w:bCs/>
                <w:szCs w:val="22"/>
                <w:lang w:val="lt-LT"/>
              </w:rPr>
            </w:pPr>
            <w:r>
              <w:rPr>
                <w:bCs/>
                <w:szCs w:val="22"/>
                <w:lang w:val="lt-LT"/>
              </w:rPr>
              <w:t>Viatris</w:t>
            </w:r>
            <w:r w:rsidR="00010AF8" w:rsidRPr="00DF2516">
              <w:rPr>
                <w:bCs/>
                <w:szCs w:val="22"/>
                <w:lang w:val="lt-LT"/>
              </w:rPr>
              <w:t xml:space="preserve"> Healthcare Sp. z o.o., </w:t>
            </w:r>
          </w:p>
          <w:p w14:paraId="0F55998E" w14:textId="77777777" w:rsidR="00010AF8" w:rsidRPr="00DF2516" w:rsidRDefault="00010AF8" w:rsidP="00DF2516">
            <w:pPr>
              <w:rPr>
                <w:bCs/>
                <w:szCs w:val="22"/>
                <w:lang w:val="lt-LT"/>
              </w:rPr>
            </w:pPr>
            <w:r w:rsidRPr="00DF2516">
              <w:rPr>
                <w:bCs/>
                <w:szCs w:val="22"/>
                <w:lang w:val="lt-LT"/>
              </w:rPr>
              <w:t>Tel.: +48 22 546 64 00</w:t>
            </w:r>
          </w:p>
          <w:p w14:paraId="61F088B8" w14:textId="77777777" w:rsidR="00010AF8" w:rsidRPr="00010AF8" w:rsidRDefault="00010AF8" w:rsidP="00DF2516">
            <w:pPr>
              <w:rPr>
                <w:b/>
                <w:szCs w:val="22"/>
                <w:lang w:val="lt-LT"/>
              </w:rPr>
            </w:pPr>
          </w:p>
        </w:tc>
      </w:tr>
      <w:tr w:rsidR="00010AF8" w14:paraId="525B6650" w14:textId="77777777" w:rsidTr="00DF2516">
        <w:trPr>
          <w:cantSplit/>
          <w:trHeight w:val="20"/>
        </w:trPr>
        <w:tc>
          <w:tcPr>
            <w:tcW w:w="4503" w:type="dxa"/>
            <w:tcBorders>
              <w:bottom w:val="nil"/>
            </w:tcBorders>
          </w:tcPr>
          <w:p w14:paraId="6B0CF026" w14:textId="77777777" w:rsidR="00010AF8" w:rsidRPr="00010AF8" w:rsidRDefault="00010AF8" w:rsidP="00DF2516">
            <w:pPr>
              <w:rPr>
                <w:b/>
                <w:szCs w:val="22"/>
                <w:lang w:val="fr-FR"/>
              </w:rPr>
            </w:pPr>
            <w:r w:rsidRPr="00010AF8">
              <w:rPr>
                <w:b/>
                <w:szCs w:val="22"/>
                <w:lang w:val="fr-FR"/>
              </w:rPr>
              <w:t>France</w:t>
            </w:r>
          </w:p>
          <w:p w14:paraId="6A65D80A" w14:textId="77777777" w:rsidR="00010AF8" w:rsidRPr="00DF2516" w:rsidRDefault="00010AF8" w:rsidP="00DF2516">
            <w:pPr>
              <w:rPr>
                <w:bCs/>
                <w:szCs w:val="22"/>
                <w:lang w:val="fr-FR"/>
              </w:rPr>
            </w:pPr>
            <w:r w:rsidRPr="00DF2516">
              <w:rPr>
                <w:bCs/>
                <w:szCs w:val="22"/>
                <w:lang w:val="fr-FR"/>
              </w:rPr>
              <w:t>Viatris Santé</w:t>
            </w:r>
          </w:p>
          <w:p w14:paraId="601DE9BF" w14:textId="77777777" w:rsidR="00010AF8" w:rsidRPr="00DF2516" w:rsidRDefault="00010AF8" w:rsidP="00DF2516">
            <w:pPr>
              <w:rPr>
                <w:bCs/>
                <w:szCs w:val="22"/>
                <w:lang w:val="fr-FR"/>
              </w:rPr>
            </w:pPr>
            <w:proofErr w:type="gramStart"/>
            <w:r w:rsidRPr="00DF2516">
              <w:rPr>
                <w:bCs/>
                <w:szCs w:val="22"/>
                <w:lang w:val="fr-FR"/>
              </w:rPr>
              <w:t>Tél:</w:t>
            </w:r>
            <w:proofErr w:type="gramEnd"/>
            <w:r w:rsidRPr="00DF2516">
              <w:rPr>
                <w:bCs/>
                <w:szCs w:val="22"/>
                <w:lang w:val="fr-FR"/>
              </w:rPr>
              <w:t xml:space="preserve"> +33 (0)4 37 25 75 00</w:t>
            </w:r>
          </w:p>
          <w:p w14:paraId="769D36B9" w14:textId="77777777" w:rsidR="00010AF8" w:rsidRPr="00010AF8" w:rsidRDefault="00010AF8" w:rsidP="00DF2516">
            <w:pPr>
              <w:rPr>
                <w:b/>
                <w:szCs w:val="22"/>
                <w:lang w:val="fr-FR"/>
              </w:rPr>
            </w:pPr>
          </w:p>
        </w:tc>
        <w:tc>
          <w:tcPr>
            <w:tcW w:w="4820" w:type="dxa"/>
            <w:tcBorders>
              <w:bottom w:val="nil"/>
            </w:tcBorders>
          </w:tcPr>
          <w:p w14:paraId="08495E75" w14:textId="77777777" w:rsidR="00010AF8" w:rsidRPr="00010AF8" w:rsidRDefault="00010AF8" w:rsidP="00DF2516">
            <w:pPr>
              <w:rPr>
                <w:b/>
                <w:szCs w:val="22"/>
                <w:lang w:val="lt-LT"/>
              </w:rPr>
            </w:pPr>
            <w:r w:rsidRPr="00010AF8">
              <w:rPr>
                <w:b/>
                <w:szCs w:val="22"/>
                <w:lang w:val="lt-LT"/>
              </w:rPr>
              <w:t>Portugal</w:t>
            </w:r>
          </w:p>
          <w:p w14:paraId="01B95CBD" w14:textId="77777777" w:rsidR="00010AF8" w:rsidRPr="00DF2516" w:rsidRDefault="00010AF8" w:rsidP="00DF2516">
            <w:pPr>
              <w:rPr>
                <w:bCs/>
                <w:szCs w:val="22"/>
                <w:lang w:val="lt-LT"/>
              </w:rPr>
            </w:pPr>
            <w:r w:rsidRPr="00DF2516">
              <w:rPr>
                <w:bCs/>
                <w:szCs w:val="22"/>
                <w:lang w:val="lt-LT"/>
              </w:rPr>
              <w:t xml:space="preserve">Viatris Healthcare, Lda. </w:t>
            </w:r>
          </w:p>
          <w:p w14:paraId="3F2774E9" w14:textId="77777777" w:rsidR="00010AF8" w:rsidRPr="00DF2516" w:rsidRDefault="00010AF8" w:rsidP="00DF2516">
            <w:pPr>
              <w:rPr>
                <w:bCs/>
                <w:szCs w:val="22"/>
                <w:lang w:val="lt-LT"/>
              </w:rPr>
            </w:pPr>
            <w:r w:rsidRPr="00DF2516">
              <w:rPr>
                <w:bCs/>
                <w:szCs w:val="22"/>
                <w:lang w:val="lt-LT"/>
              </w:rPr>
              <w:t>Tel: +351 21 412 72 00</w:t>
            </w:r>
          </w:p>
          <w:p w14:paraId="67BCD59A" w14:textId="77777777" w:rsidR="00010AF8" w:rsidRPr="00010AF8" w:rsidRDefault="00010AF8" w:rsidP="00DF2516">
            <w:pPr>
              <w:rPr>
                <w:b/>
                <w:szCs w:val="22"/>
                <w:lang w:val="lt-LT"/>
              </w:rPr>
            </w:pPr>
          </w:p>
        </w:tc>
      </w:tr>
      <w:tr w:rsidR="00010AF8" w14:paraId="517CB1EA" w14:textId="77777777" w:rsidTr="00DF2516">
        <w:trPr>
          <w:cantSplit/>
          <w:trHeight w:val="20"/>
        </w:trPr>
        <w:tc>
          <w:tcPr>
            <w:tcW w:w="4503" w:type="dxa"/>
            <w:tcBorders>
              <w:bottom w:val="nil"/>
            </w:tcBorders>
          </w:tcPr>
          <w:p w14:paraId="1770DE16" w14:textId="77777777" w:rsidR="00010AF8" w:rsidRPr="00010AF8" w:rsidRDefault="00010AF8" w:rsidP="00DF2516">
            <w:pPr>
              <w:rPr>
                <w:b/>
                <w:szCs w:val="22"/>
                <w:lang w:val="fr-FR"/>
              </w:rPr>
            </w:pPr>
            <w:proofErr w:type="spellStart"/>
            <w:r w:rsidRPr="00010AF8">
              <w:rPr>
                <w:b/>
                <w:szCs w:val="22"/>
                <w:lang w:val="fr-FR"/>
              </w:rPr>
              <w:t>Hrvatska</w:t>
            </w:r>
            <w:proofErr w:type="spellEnd"/>
          </w:p>
          <w:p w14:paraId="6004AF5B" w14:textId="77777777" w:rsidR="00010AF8" w:rsidRPr="00DF2516" w:rsidRDefault="00010AF8" w:rsidP="00DF2516">
            <w:pPr>
              <w:rPr>
                <w:bCs/>
                <w:szCs w:val="22"/>
                <w:lang w:val="fr-FR"/>
              </w:rPr>
            </w:pPr>
            <w:r w:rsidRPr="00DF2516">
              <w:rPr>
                <w:bCs/>
                <w:szCs w:val="22"/>
                <w:lang w:val="fr-FR"/>
              </w:rPr>
              <w:t xml:space="preserve">Viatris </w:t>
            </w:r>
            <w:proofErr w:type="spellStart"/>
            <w:r w:rsidRPr="00DF2516">
              <w:rPr>
                <w:bCs/>
                <w:szCs w:val="22"/>
                <w:lang w:val="fr-FR"/>
              </w:rPr>
              <w:t>Hrvatska</w:t>
            </w:r>
            <w:proofErr w:type="spellEnd"/>
            <w:r w:rsidRPr="00DF2516">
              <w:rPr>
                <w:bCs/>
                <w:szCs w:val="22"/>
                <w:lang w:val="fr-FR"/>
              </w:rPr>
              <w:t xml:space="preserve"> </w:t>
            </w:r>
            <w:proofErr w:type="spellStart"/>
            <w:r w:rsidRPr="00DF2516">
              <w:rPr>
                <w:bCs/>
                <w:szCs w:val="22"/>
                <w:lang w:val="fr-FR"/>
              </w:rPr>
              <w:t>d.o.o</w:t>
            </w:r>
            <w:proofErr w:type="spellEnd"/>
            <w:r w:rsidRPr="00DF2516">
              <w:rPr>
                <w:bCs/>
                <w:szCs w:val="22"/>
                <w:lang w:val="fr-FR"/>
              </w:rPr>
              <w:t>.</w:t>
            </w:r>
          </w:p>
          <w:p w14:paraId="2EC82D32" w14:textId="77777777" w:rsidR="00010AF8" w:rsidRPr="00DF2516" w:rsidRDefault="00010AF8" w:rsidP="00DF2516">
            <w:pPr>
              <w:rPr>
                <w:bCs/>
                <w:szCs w:val="22"/>
                <w:lang w:val="fr-FR"/>
              </w:rPr>
            </w:pPr>
            <w:proofErr w:type="gramStart"/>
            <w:r w:rsidRPr="00DF2516">
              <w:rPr>
                <w:bCs/>
                <w:szCs w:val="22"/>
                <w:lang w:val="fr-FR"/>
              </w:rPr>
              <w:t>Tel:</w:t>
            </w:r>
            <w:proofErr w:type="gramEnd"/>
            <w:r w:rsidRPr="00DF2516">
              <w:rPr>
                <w:bCs/>
                <w:szCs w:val="22"/>
                <w:lang w:val="fr-FR"/>
              </w:rPr>
              <w:t xml:space="preserve"> + 385 1 23 50 599</w:t>
            </w:r>
          </w:p>
          <w:p w14:paraId="507AA9A9" w14:textId="77777777" w:rsidR="00010AF8" w:rsidRPr="00010AF8" w:rsidRDefault="00010AF8" w:rsidP="00DF2516">
            <w:pPr>
              <w:rPr>
                <w:b/>
                <w:szCs w:val="22"/>
                <w:lang w:val="fr-FR"/>
              </w:rPr>
            </w:pPr>
          </w:p>
        </w:tc>
        <w:tc>
          <w:tcPr>
            <w:tcW w:w="4820" w:type="dxa"/>
            <w:tcBorders>
              <w:bottom w:val="nil"/>
            </w:tcBorders>
          </w:tcPr>
          <w:p w14:paraId="0CCB91B6" w14:textId="77777777" w:rsidR="00010AF8" w:rsidRPr="00010AF8" w:rsidRDefault="00010AF8" w:rsidP="00DF2516">
            <w:pPr>
              <w:rPr>
                <w:b/>
                <w:szCs w:val="22"/>
                <w:lang w:val="lt-LT"/>
              </w:rPr>
            </w:pPr>
            <w:r w:rsidRPr="00010AF8">
              <w:rPr>
                <w:b/>
                <w:szCs w:val="22"/>
                <w:lang w:val="lt-LT"/>
              </w:rPr>
              <w:t>România</w:t>
            </w:r>
          </w:p>
          <w:p w14:paraId="78A1BA5F" w14:textId="77777777" w:rsidR="00010AF8" w:rsidRPr="00DF2516" w:rsidRDefault="00010AF8" w:rsidP="00DF2516">
            <w:pPr>
              <w:rPr>
                <w:bCs/>
                <w:szCs w:val="22"/>
                <w:lang w:val="lt-LT"/>
              </w:rPr>
            </w:pPr>
            <w:r w:rsidRPr="00DF2516">
              <w:rPr>
                <w:bCs/>
                <w:szCs w:val="22"/>
                <w:lang w:val="lt-LT"/>
              </w:rPr>
              <w:t>BGP Products SRL</w:t>
            </w:r>
          </w:p>
          <w:p w14:paraId="6F77C4BF" w14:textId="77777777" w:rsidR="00010AF8" w:rsidRPr="00DF2516" w:rsidRDefault="00010AF8" w:rsidP="00DF2516">
            <w:pPr>
              <w:rPr>
                <w:bCs/>
                <w:szCs w:val="22"/>
                <w:lang w:val="lt-LT"/>
              </w:rPr>
            </w:pPr>
            <w:r w:rsidRPr="00DF2516">
              <w:rPr>
                <w:bCs/>
                <w:szCs w:val="22"/>
                <w:lang w:val="lt-LT"/>
              </w:rPr>
              <w:t>Tel: +40 372 579 000</w:t>
            </w:r>
          </w:p>
          <w:p w14:paraId="60C3C580" w14:textId="77777777" w:rsidR="00010AF8" w:rsidRPr="00010AF8" w:rsidRDefault="00010AF8" w:rsidP="00DF2516">
            <w:pPr>
              <w:rPr>
                <w:b/>
                <w:szCs w:val="22"/>
                <w:lang w:val="lt-LT"/>
              </w:rPr>
            </w:pPr>
          </w:p>
        </w:tc>
      </w:tr>
      <w:tr w:rsidR="00010AF8" w14:paraId="615A5A07" w14:textId="77777777" w:rsidTr="00DF2516">
        <w:trPr>
          <w:cantSplit/>
          <w:trHeight w:val="20"/>
        </w:trPr>
        <w:tc>
          <w:tcPr>
            <w:tcW w:w="4503" w:type="dxa"/>
            <w:tcBorders>
              <w:bottom w:val="nil"/>
            </w:tcBorders>
          </w:tcPr>
          <w:p w14:paraId="37C245DC" w14:textId="77777777" w:rsidR="00010AF8" w:rsidRPr="00010AF8" w:rsidRDefault="00010AF8" w:rsidP="00DF2516">
            <w:pPr>
              <w:rPr>
                <w:b/>
                <w:szCs w:val="22"/>
                <w:lang w:val="fr-FR"/>
              </w:rPr>
            </w:pPr>
            <w:r w:rsidRPr="00010AF8">
              <w:rPr>
                <w:b/>
                <w:szCs w:val="22"/>
                <w:lang w:val="fr-FR"/>
              </w:rPr>
              <w:t>Ireland</w:t>
            </w:r>
          </w:p>
          <w:p w14:paraId="32FED952" w14:textId="1A1AB0E5" w:rsidR="00010AF8" w:rsidRPr="00DF2516" w:rsidRDefault="00AB1207" w:rsidP="00DF2516">
            <w:pPr>
              <w:rPr>
                <w:bCs/>
                <w:szCs w:val="22"/>
                <w:lang w:val="fr-FR"/>
              </w:rPr>
            </w:pPr>
            <w:r>
              <w:rPr>
                <w:bCs/>
                <w:szCs w:val="22"/>
                <w:lang w:val="fr-FR"/>
              </w:rPr>
              <w:t>Viatris</w:t>
            </w:r>
            <w:r w:rsidR="00010AF8" w:rsidRPr="00DF2516">
              <w:rPr>
                <w:bCs/>
                <w:szCs w:val="22"/>
                <w:lang w:val="fr-FR"/>
              </w:rPr>
              <w:t xml:space="preserve"> Limited</w:t>
            </w:r>
          </w:p>
          <w:p w14:paraId="75E3F4CE" w14:textId="77777777" w:rsidR="00010AF8" w:rsidRPr="00010AF8" w:rsidRDefault="00010AF8" w:rsidP="00DF2516">
            <w:pPr>
              <w:rPr>
                <w:b/>
                <w:szCs w:val="22"/>
                <w:lang w:val="fr-FR"/>
              </w:rPr>
            </w:pPr>
            <w:proofErr w:type="gramStart"/>
            <w:r w:rsidRPr="00DF2516">
              <w:rPr>
                <w:bCs/>
                <w:szCs w:val="22"/>
                <w:lang w:val="fr-FR"/>
              </w:rPr>
              <w:t>Tel:</w:t>
            </w:r>
            <w:proofErr w:type="gramEnd"/>
            <w:r w:rsidRPr="00DF2516">
              <w:rPr>
                <w:bCs/>
                <w:szCs w:val="22"/>
                <w:lang w:val="fr-FR"/>
              </w:rPr>
              <w:t xml:space="preserve"> + 353 1 8711600</w:t>
            </w:r>
          </w:p>
        </w:tc>
        <w:tc>
          <w:tcPr>
            <w:tcW w:w="4820" w:type="dxa"/>
            <w:tcBorders>
              <w:bottom w:val="nil"/>
            </w:tcBorders>
          </w:tcPr>
          <w:p w14:paraId="453370C1" w14:textId="77777777" w:rsidR="00010AF8" w:rsidRPr="00010AF8" w:rsidRDefault="00010AF8" w:rsidP="00DF2516">
            <w:pPr>
              <w:rPr>
                <w:b/>
                <w:szCs w:val="22"/>
                <w:lang w:val="lt-LT"/>
              </w:rPr>
            </w:pPr>
            <w:r w:rsidRPr="00010AF8">
              <w:rPr>
                <w:b/>
                <w:szCs w:val="22"/>
                <w:lang w:val="lt-LT"/>
              </w:rPr>
              <w:t>Slovenija</w:t>
            </w:r>
          </w:p>
          <w:p w14:paraId="617987EF" w14:textId="77777777" w:rsidR="00010AF8" w:rsidRPr="00DF2516" w:rsidRDefault="00010AF8" w:rsidP="00DF2516">
            <w:pPr>
              <w:rPr>
                <w:bCs/>
                <w:szCs w:val="22"/>
                <w:lang w:val="lt-LT"/>
              </w:rPr>
            </w:pPr>
            <w:r w:rsidRPr="00DF2516">
              <w:rPr>
                <w:bCs/>
                <w:szCs w:val="22"/>
                <w:lang w:val="lt-LT"/>
              </w:rPr>
              <w:t>Viatris d.o.o.</w:t>
            </w:r>
          </w:p>
          <w:p w14:paraId="0E60C447" w14:textId="77777777" w:rsidR="00010AF8" w:rsidRPr="00DF2516" w:rsidRDefault="00010AF8" w:rsidP="00DF2516">
            <w:pPr>
              <w:rPr>
                <w:bCs/>
                <w:szCs w:val="22"/>
                <w:lang w:val="lt-LT"/>
              </w:rPr>
            </w:pPr>
            <w:r w:rsidRPr="00DF2516">
              <w:rPr>
                <w:bCs/>
                <w:szCs w:val="22"/>
                <w:lang w:val="lt-LT"/>
              </w:rPr>
              <w:t>Tel: + 386 1 236 31 80</w:t>
            </w:r>
          </w:p>
          <w:p w14:paraId="31569336" w14:textId="77777777" w:rsidR="00010AF8" w:rsidRPr="00010AF8" w:rsidRDefault="00010AF8" w:rsidP="00DF2516">
            <w:pPr>
              <w:rPr>
                <w:b/>
                <w:szCs w:val="22"/>
                <w:lang w:val="lt-LT"/>
              </w:rPr>
            </w:pPr>
          </w:p>
        </w:tc>
      </w:tr>
      <w:tr w:rsidR="00010AF8" w14:paraId="7E8FC3C9" w14:textId="77777777" w:rsidTr="00DF2516">
        <w:trPr>
          <w:cantSplit/>
          <w:trHeight w:val="20"/>
        </w:trPr>
        <w:tc>
          <w:tcPr>
            <w:tcW w:w="4503" w:type="dxa"/>
            <w:tcBorders>
              <w:bottom w:val="nil"/>
            </w:tcBorders>
          </w:tcPr>
          <w:p w14:paraId="623CAF75" w14:textId="77777777" w:rsidR="00010AF8" w:rsidRPr="00010AF8" w:rsidRDefault="00010AF8" w:rsidP="00DF2516">
            <w:pPr>
              <w:rPr>
                <w:b/>
                <w:szCs w:val="22"/>
                <w:lang w:val="fr-FR"/>
              </w:rPr>
            </w:pPr>
            <w:proofErr w:type="spellStart"/>
            <w:r w:rsidRPr="00010AF8">
              <w:rPr>
                <w:b/>
                <w:szCs w:val="22"/>
                <w:lang w:val="fr-FR"/>
              </w:rPr>
              <w:t>Ísland</w:t>
            </w:r>
            <w:proofErr w:type="spellEnd"/>
          </w:p>
          <w:p w14:paraId="4D241171" w14:textId="77777777" w:rsidR="00010AF8" w:rsidRPr="00DF2516" w:rsidRDefault="00010AF8" w:rsidP="00DF2516">
            <w:pPr>
              <w:rPr>
                <w:bCs/>
                <w:szCs w:val="22"/>
                <w:lang w:val="fr-FR"/>
              </w:rPr>
            </w:pPr>
            <w:proofErr w:type="spellStart"/>
            <w:r w:rsidRPr="00DF2516">
              <w:rPr>
                <w:bCs/>
                <w:szCs w:val="22"/>
                <w:lang w:val="fr-FR"/>
              </w:rPr>
              <w:t>Icepharma</w:t>
            </w:r>
            <w:proofErr w:type="spellEnd"/>
            <w:r w:rsidRPr="00DF2516">
              <w:rPr>
                <w:bCs/>
                <w:szCs w:val="22"/>
                <w:lang w:val="fr-FR"/>
              </w:rPr>
              <w:t xml:space="preserve"> </w:t>
            </w:r>
            <w:proofErr w:type="spellStart"/>
            <w:r w:rsidRPr="00DF2516">
              <w:rPr>
                <w:bCs/>
                <w:szCs w:val="22"/>
                <w:lang w:val="fr-FR"/>
              </w:rPr>
              <w:t>hf</w:t>
            </w:r>
            <w:proofErr w:type="spellEnd"/>
            <w:r w:rsidRPr="00DF2516">
              <w:rPr>
                <w:bCs/>
                <w:szCs w:val="22"/>
                <w:lang w:val="fr-FR"/>
              </w:rPr>
              <w:t>.</w:t>
            </w:r>
          </w:p>
          <w:p w14:paraId="7BBDF224" w14:textId="77777777" w:rsidR="00010AF8" w:rsidRPr="00DF2516" w:rsidRDefault="00010AF8" w:rsidP="00DF2516">
            <w:pPr>
              <w:rPr>
                <w:bCs/>
                <w:szCs w:val="22"/>
                <w:lang w:val="fr-FR"/>
              </w:rPr>
            </w:pPr>
            <w:proofErr w:type="spellStart"/>
            <w:proofErr w:type="gramStart"/>
            <w:r w:rsidRPr="00DF2516">
              <w:rPr>
                <w:bCs/>
                <w:szCs w:val="22"/>
                <w:lang w:val="fr-FR"/>
              </w:rPr>
              <w:t>Sími</w:t>
            </w:r>
            <w:proofErr w:type="spellEnd"/>
            <w:r w:rsidRPr="00DF2516">
              <w:rPr>
                <w:bCs/>
                <w:szCs w:val="22"/>
                <w:lang w:val="fr-FR"/>
              </w:rPr>
              <w:t>:</w:t>
            </w:r>
            <w:proofErr w:type="gramEnd"/>
            <w:r w:rsidRPr="00DF2516">
              <w:rPr>
                <w:bCs/>
                <w:szCs w:val="22"/>
                <w:lang w:val="fr-FR"/>
              </w:rPr>
              <w:t xml:space="preserve"> + 354 540 8000</w:t>
            </w:r>
          </w:p>
          <w:p w14:paraId="40FF43F7" w14:textId="77777777" w:rsidR="00010AF8" w:rsidRPr="00010AF8" w:rsidRDefault="00010AF8" w:rsidP="00DF2516">
            <w:pPr>
              <w:rPr>
                <w:b/>
                <w:szCs w:val="22"/>
                <w:lang w:val="fr-FR"/>
              </w:rPr>
            </w:pPr>
          </w:p>
        </w:tc>
        <w:tc>
          <w:tcPr>
            <w:tcW w:w="4820" w:type="dxa"/>
            <w:tcBorders>
              <w:bottom w:val="nil"/>
            </w:tcBorders>
          </w:tcPr>
          <w:p w14:paraId="1BDF425C" w14:textId="77777777" w:rsidR="00010AF8" w:rsidRPr="00010AF8" w:rsidRDefault="00010AF8" w:rsidP="00DF2516">
            <w:pPr>
              <w:rPr>
                <w:b/>
                <w:szCs w:val="22"/>
                <w:lang w:val="lt-LT"/>
              </w:rPr>
            </w:pPr>
            <w:r w:rsidRPr="00010AF8">
              <w:rPr>
                <w:b/>
                <w:szCs w:val="22"/>
                <w:lang w:val="lt-LT"/>
              </w:rPr>
              <w:t>Slovenská republika</w:t>
            </w:r>
          </w:p>
          <w:p w14:paraId="5F017EEA" w14:textId="77777777" w:rsidR="00010AF8" w:rsidRPr="00DF2516" w:rsidRDefault="00010AF8" w:rsidP="00DF2516">
            <w:pPr>
              <w:rPr>
                <w:bCs/>
                <w:szCs w:val="22"/>
                <w:lang w:val="lt-LT"/>
              </w:rPr>
            </w:pPr>
            <w:r w:rsidRPr="00DF2516">
              <w:rPr>
                <w:bCs/>
                <w:szCs w:val="22"/>
                <w:lang w:val="lt-LT"/>
              </w:rPr>
              <w:t>Viatris Slovakia s.r.o.</w:t>
            </w:r>
          </w:p>
          <w:p w14:paraId="576EB963" w14:textId="77777777" w:rsidR="00010AF8" w:rsidRPr="00DF2516" w:rsidRDefault="00010AF8" w:rsidP="00DF2516">
            <w:pPr>
              <w:rPr>
                <w:bCs/>
                <w:szCs w:val="22"/>
                <w:lang w:val="lt-LT"/>
              </w:rPr>
            </w:pPr>
            <w:r w:rsidRPr="00DF2516">
              <w:rPr>
                <w:bCs/>
                <w:szCs w:val="22"/>
                <w:lang w:val="lt-LT"/>
              </w:rPr>
              <w:t>Tel: +421 2 32 199 100</w:t>
            </w:r>
          </w:p>
          <w:p w14:paraId="4DCAF7C3" w14:textId="77777777" w:rsidR="00010AF8" w:rsidRPr="00010AF8" w:rsidRDefault="00010AF8" w:rsidP="00DF2516">
            <w:pPr>
              <w:rPr>
                <w:b/>
                <w:szCs w:val="22"/>
                <w:lang w:val="lt-LT"/>
              </w:rPr>
            </w:pPr>
          </w:p>
        </w:tc>
      </w:tr>
      <w:tr w:rsidR="00010AF8" w14:paraId="47509DC1" w14:textId="77777777" w:rsidTr="00DF2516">
        <w:trPr>
          <w:cantSplit/>
          <w:trHeight w:val="20"/>
        </w:trPr>
        <w:tc>
          <w:tcPr>
            <w:tcW w:w="4503" w:type="dxa"/>
            <w:tcBorders>
              <w:bottom w:val="nil"/>
            </w:tcBorders>
          </w:tcPr>
          <w:p w14:paraId="6C56EEF4" w14:textId="77777777" w:rsidR="00010AF8" w:rsidRPr="00010AF8" w:rsidRDefault="00010AF8" w:rsidP="00DF2516">
            <w:pPr>
              <w:rPr>
                <w:b/>
                <w:szCs w:val="22"/>
                <w:lang w:val="fr-FR"/>
              </w:rPr>
            </w:pPr>
            <w:r w:rsidRPr="00010AF8">
              <w:rPr>
                <w:b/>
                <w:szCs w:val="22"/>
                <w:lang w:val="fr-FR"/>
              </w:rPr>
              <w:t>Italia</w:t>
            </w:r>
          </w:p>
          <w:p w14:paraId="5E19E712" w14:textId="77777777" w:rsidR="00010AF8" w:rsidRPr="00DF2516" w:rsidRDefault="00010AF8" w:rsidP="00DF2516">
            <w:pPr>
              <w:rPr>
                <w:bCs/>
                <w:szCs w:val="22"/>
                <w:lang w:val="fr-FR"/>
              </w:rPr>
            </w:pPr>
            <w:r w:rsidRPr="00DF2516">
              <w:rPr>
                <w:bCs/>
                <w:szCs w:val="22"/>
                <w:lang w:val="fr-FR"/>
              </w:rPr>
              <w:t xml:space="preserve">Viatris Pharma </w:t>
            </w:r>
            <w:proofErr w:type="spellStart"/>
            <w:r w:rsidRPr="00DF2516">
              <w:rPr>
                <w:bCs/>
                <w:szCs w:val="22"/>
                <w:lang w:val="fr-FR"/>
              </w:rPr>
              <w:t>S.r.l</w:t>
            </w:r>
            <w:proofErr w:type="spellEnd"/>
            <w:r w:rsidRPr="00DF2516">
              <w:rPr>
                <w:bCs/>
                <w:szCs w:val="22"/>
                <w:lang w:val="fr-FR"/>
              </w:rPr>
              <w:t>.</w:t>
            </w:r>
          </w:p>
          <w:p w14:paraId="22C2950D" w14:textId="77777777" w:rsidR="00010AF8" w:rsidRPr="00DF2516" w:rsidRDefault="00010AF8" w:rsidP="00DF2516">
            <w:pPr>
              <w:rPr>
                <w:bCs/>
                <w:szCs w:val="22"/>
                <w:lang w:val="fr-FR"/>
              </w:rPr>
            </w:pPr>
            <w:proofErr w:type="gramStart"/>
            <w:r w:rsidRPr="00DF2516">
              <w:rPr>
                <w:bCs/>
                <w:szCs w:val="22"/>
                <w:lang w:val="fr-FR"/>
              </w:rPr>
              <w:t>Tel:</w:t>
            </w:r>
            <w:proofErr w:type="gramEnd"/>
            <w:r w:rsidRPr="00DF2516">
              <w:rPr>
                <w:bCs/>
                <w:szCs w:val="22"/>
                <w:lang w:val="fr-FR"/>
              </w:rPr>
              <w:t xml:space="preserve"> +39 02 612 46921</w:t>
            </w:r>
          </w:p>
          <w:p w14:paraId="1DDCE2B3" w14:textId="77777777" w:rsidR="00010AF8" w:rsidRPr="00010AF8" w:rsidRDefault="00010AF8" w:rsidP="00DF2516">
            <w:pPr>
              <w:rPr>
                <w:b/>
                <w:szCs w:val="22"/>
                <w:lang w:val="fr-FR"/>
              </w:rPr>
            </w:pPr>
          </w:p>
        </w:tc>
        <w:tc>
          <w:tcPr>
            <w:tcW w:w="4820" w:type="dxa"/>
            <w:tcBorders>
              <w:bottom w:val="nil"/>
            </w:tcBorders>
          </w:tcPr>
          <w:p w14:paraId="3DF1B1BD" w14:textId="77777777" w:rsidR="00010AF8" w:rsidRPr="00010AF8" w:rsidRDefault="00010AF8" w:rsidP="00DF2516">
            <w:pPr>
              <w:rPr>
                <w:b/>
                <w:szCs w:val="22"/>
                <w:lang w:val="lt-LT"/>
              </w:rPr>
            </w:pPr>
            <w:r w:rsidRPr="00010AF8">
              <w:rPr>
                <w:b/>
                <w:szCs w:val="22"/>
                <w:lang w:val="lt-LT"/>
              </w:rPr>
              <w:t>Suomi/Finland</w:t>
            </w:r>
          </w:p>
          <w:p w14:paraId="7C3C68C9" w14:textId="77777777" w:rsidR="00010AF8" w:rsidRPr="00DF2516" w:rsidRDefault="00010AF8" w:rsidP="00DF2516">
            <w:pPr>
              <w:rPr>
                <w:bCs/>
                <w:szCs w:val="22"/>
                <w:lang w:val="lt-LT"/>
              </w:rPr>
            </w:pPr>
            <w:r w:rsidRPr="00DF2516">
              <w:rPr>
                <w:bCs/>
                <w:szCs w:val="22"/>
                <w:lang w:val="lt-LT"/>
              </w:rPr>
              <w:t>Viatris Oy</w:t>
            </w:r>
          </w:p>
          <w:p w14:paraId="348CF203" w14:textId="77777777" w:rsidR="00010AF8" w:rsidRPr="00DF2516" w:rsidRDefault="00010AF8" w:rsidP="00DF2516">
            <w:pPr>
              <w:rPr>
                <w:bCs/>
                <w:szCs w:val="22"/>
                <w:lang w:val="lt-LT"/>
              </w:rPr>
            </w:pPr>
            <w:r w:rsidRPr="00DF2516">
              <w:rPr>
                <w:bCs/>
                <w:szCs w:val="22"/>
                <w:lang w:val="lt-LT"/>
              </w:rPr>
              <w:t>Puh/Tel: +358 20 720 9555</w:t>
            </w:r>
          </w:p>
          <w:p w14:paraId="1E2D34D5" w14:textId="77777777" w:rsidR="00010AF8" w:rsidRPr="00010AF8" w:rsidRDefault="00010AF8" w:rsidP="00DF2516">
            <w:pPr>
              <w:rPr>
                <w:b/>
                <w:szCs w:val="22"/>
                <w:lang w:val="lt-LT"/>
              </w:rPr>
            </w:pPr>
          </w:p>
        </w:tc>
      </w:tr>
      <w:tr w:rsidR="00010AF8" w14:paraId="1E050049" w14:textId="77777777" w:rsidTr="00DF2516">
        <w:trPr>
          <w:cantSplit/>
          <w:trHeight w:val="20"/>
        </w:trPr>
        <w:tc>
          <w:tcPr>
            <w:tcW w:w="4503" w:type="dxa"/>
            <w:tcBorders>
              <w:bottom w:val="nil"/>
            </w:tcBorders>
          </w:tcPr>
          <w:p w14:paraId="7AC0CECD" w14:textId="77777777" w:rsidR="00010AF8" w:rsidRPr="00010AF8" w:rsidRDefault="00010AF8" w:rsidP="00DF2516">
            <w:pPr>
              <w:rPr>
                <w:b/>
                <w:szCs w:val="22"/>
                <w:lang w:val="fr-FR"/>
              </w:rPr>
            </w:pPr>
            <w:proofErr w:type="spellStart"/>
            <w:r w:rsidRPr="00010AF8">
              <w:rPr>
                <w:b/>
                <w:szCs w:val="22"/>
                <w:lang w:val="fr-FR"/>
              </w:rPr>
              <w:t>Κύ</w:t>
            </w:r>
            <w:proofErr w:type="spellEnd"/>
            <w:r w:rsidRPr="00010AF8">
              <w:rPr>
                <w:b/>
                <w:szCs w:val="22"/>
                <w:lang w:val="fr-FR"/>
              </w:rPr>
              <w:t>προς</w:t>
            </w:r>
          </w:p>
          <w:p w14:paraId="51CA7892" w14:textId="2DEA76BA" w:rsidR="00010AF8" w:rsidRPr="00DF2516" w:rsidRDefault="000417E1" w:rsidP="00DF2516">
            <w:pPr>
              <w:rPr>
                <w:bCs/>
                <w:szCs w:val="22"/>
                <w:lang w:val="fr-FR"/>
              </w:rPr>
            </w:pPr>
            <w:ins w:id="50" w:author="Viatris RO Affiliate" w:date="2025-09-01T10:52:00Z">
              <w:r>
                <w:rPr>
                  <w:bCs/>
                  <w:szCs w:val="22"/>
                  <w:lang w:val="fr-FR"/>
                </w:rPr>
                <w:t>CPO</w:t>
              </w:r>
            </w:ins>
            <w:del w:id="51" w:author="Viatris RO Affiliate" w:date="2025-09-01T10:52:00Z">
              <w:r w:rsidR="00010AF8" w:rsidRPr="00DF2516" w:rsidDel="000417E1">
                <w:rPr>
                  <w:bCs/>
                  <w:szCs w:val="22"/>
                  <w:lang w:val="fr-FR"/>
                </w:rPr>
                <w:delText>GPA</w:delText>
              </w:r>
            </w:del>
            <w:r w:rsidR="00010AF8" w:rsidRPr="00DF2516">
              <w:rPr>
                <w:bCs/>
                <w:szCs w:val="22"/>
                <w:lang w:val="fr-FR"/>
              </w:rPr>
              <w:t xml:space="preserve"> Pharmaceuticals </w:t>
            </w:r>
            <w:ins w:id="52" w:author="Viatris RO Affiliate" w:date="2025-09-01T10:52:00Z">
              <w:r>
                <w:rPr>
                  <w:bCs/>
                  <w:szCs w:val="22"/>
                  <w:lang w:val="fr-FR"/>
                </w:rPr>
                <w:t>Limited</w:t>
              </w:r>
            </w:ins>
            <w:del w:id="53" w:author="Viatris RO Affiliate" w:date="2025-09-01T10:52:00Z">
              <w:r w:rsidR="00010AF8" w:rsidRPr="00DF2516" w:rsidDel="000417E1">
                <w:rPr>
                  <w:bCs/>
                  <w:szCs w:val="22"/>
                  <w:lang w:val="fr-FR"/>
                </w:rPr>
                <w:delText>Ltd</w:delText>
              </w:r>
            </w:del>
            <w:r w:rsidR="00010AF8" w:rsidRPr="00DF2516">
              <w:rPr>
                <w:bCs/>
                <w:szCs w:val="22"/>
                <w:lang w:val="fr-FR"/>
              </w:rPr>
              <w:t xml:space="preserve"> </w:t>
            </w:r>
          </w:p>
          <w:p w14:paraId="5F805AAB" w14:textId="77777777" w:rsidR="00010AF8" w:rsidRPr="00DF2516" w:rsidRDefault="00010AF8" w:rsidP="00DF2516">
            <w:pPr>
              <w:rPr>
                <w:bCs/>
                <w:szCs w:val="22"/>
                <w:lang w:val="fr-FR"/>
              </w:rPr>
            </w:pPr>
            <w:proofErr w:type="spellStart"/>
            <w:proofErr w:type="gramStart"/>
            <w:r w:rsidRPr="00DF2516">
              <w:rPr>
                <w:bCs/>
                <w:szCs w:val="22"/>
                <w:lang w:val="fr-FR"/>
              </w:rPr>
              <w:t>Τηλ</w:t>
            </w:r>
            <w:proofErr w:type="spellEnd"/>
            <w:r w:rsidRPr="00DF2516">
              <w:rPr>
                <w:bCs/>
                <w:szCs w:val="22"/>
                <w:lang w:val="fr-FR"/>
              </w:rPr>
              <w:t>:</w:t>
            </w:r>
            <w:proofErr w:type="gramEnd"/>
            <w:r w:rsidRPr="00DF2516">
              <w:rPr>
                <w:bCs/>
                <w:szCs w:val="22"/>
                <w:lang w:val="fr-FR"/>
              </w:rPr>
              <w:t xml:space="preserve"> +357 22863100</w:t>
            </w:r>
          </w:p>
          <w:p w14:paraId="5A2345F5" w14:textId="77777777" w:rsidR="00010AF8" w:rsidRPr="00010AF8" w:rsidRDefault="00010AF8" w:rsidP="00DF2516">
            <w:pPr>
              <w:rPr>
                <w:b/>
                <w:szCs w:val="22"/>
                <w:lang w:val="fr-FR"/>
              </w:rPr>
            </w:pPr>
          </w:p>
        </w:tc>
        <w:tc>
          <w:tcPr>
            <w:tcW w:w="4820" w:type="dxa"/>
            <w:tcBorders>
              <w:bottom w:val="nil"/>
            </w:tcBorders>
          </w:tcPr>
          <w:p w14:paraId="163FC12A" w14:textId="77777777" w:rsidR="00010AF8" w:rsidRPr="00010AF8" w:rsidRDefault="00010AF8" w:rsidP="00DF2516">
            <w:pPr>
              <w:rPr>
                <w:b/>
                <w:szCs w:val="22"/>
                <w:lang w:val="lt-LT"/>
              </w:rPr>
            </w:pPr>
            <w:r w:rsidRPr="00010AF8">
              <w:rPr>
                <w:b/>
                <w:szCs w:val="22"/>
                <w:lang w:val="lt-LT"/>
              </w:rPr>
              <w:t xml:space="preserve">Sverige </w:t>
            </w:r>
          </w:p>
          <w:p w14:paraId="26E23716" w14:textId="77777777" w:rsidR="00010AF8" w:rsidRPr="00DF2516" w:rsidRDefault="00010AF8" w:rsidP="00DF2516">
            <w:pPr>
              <w:rPr>
                <w:bCs/>
                <w:szCs w:val="22"/>
                <w:lang w:val="lt-LT"/>
              </w:rPr>
            </w:pPr>
            <w:r w:rsidRPr="00DF2516">
              <w:rPr>
                <w:bCs/>
                <w:szCs w:val="22"/>
                <w:lang w:val="lt-LT"/>
              </w:rPr>
              <w:t>Viatris AB</w:t>
            </w:r>
          </w:p>
          <w:p w14:paraId="4F67FDC4" w14:textId="77777777" w:rsidR="00010AF8" w:rsidRPr="00DF2516" w:rsidRDefault="00010AF8" w:rsidP="00DF2516">
            <w:pPr>
              <w:rPr>
                <w:bCs/>
                <w:szCs w:val="22"/>
                <w:lang w:val="lt-LT"/>
              </w:rPr>
            </w:pPr>
            <w:r w:rsidRPr="00DF2516">
              <w:rPr>
                <w:bCs/>
                <w:szCs w:val="22"/>
                <w:lang w:val="lt-LT"/>
              </w:rPr>
              <w:t>Tel: +46 (0)8 630 19 00</w:t>
            </w:r>
          </w:p>
          <w:p w14:paraId="637F1993" w14:textId="77777777" w:rsidR="00010AF8" w:rsidRPr="00010AF8" w:rsidRDefault="00010AF8" w:rsidP="00DF2516">
            <w:pPr>
              <w:rPr>
                <w:b/>
                <w:szCs w:val="22"/>
                <w:lang w:val="lt-LT"/>
              </w:rPr>
            </w:pPr>
          </w:p>
        </w:tc>
      </w:tr>
      <w:tr w:rsidR="00010AF8" w14:paraId="5D1C3A53" w14:textId="77777777" w:rsidTr="00DF2516">
        <w:trPr>
          <w:cantSplit/>
          <w:trHeight w:val="20"/>
        </w:trPr>
        <w:tc>
          <w:tcPr>
            <w:tcW w:w="4503" w:type="dxa"/>
            <w:tcBorders>
              <w:bottom w:val="nil"/>
            </w:tcBorders>
          </w:tcPr>
          <w:p w14:paraId="40E8A8DE" w14:textId="77777777" w:rsidR="00010AF8" w:rsidRPr="00010AF8" w:rsidRDefault="00010AF8" w:rsidP="00DF2516">
            <w:pPr>
              <w:rPr>
                <w:b/>
                <w:szCs w:val="22"/>
                <w:lang w:val="fr-FR"/>
              </w:rPr>
            </w:pPr>
            <w:proofErr w:type="spellStart"/>
            <w:r w:rsidRPr="00010AF8">
              <w:rPr>
                <w:b/>
                <w:szCs w:val="22"/>
                <w:lang w:val="fr-FR"/>
              </w:rPr>
              <w:t>Latvija</w:t>
            </w:r>
            <w:proofErr w:type="spellEnd"/>
          </w:p>
          <w:p w14:paraId="38A316E7" w14:textId="77777777" w:rsidR="00010AF8" w:rsidRPr="00DF2516" w:rsidRDefault="00010AF8" w:rsidP="00DF2516">
            <w:pPr>
              <w:rPr>
                <w:bCs/>
                <w:szCs w:val="22"/>
                <w:lang w:val="fr-FR"/>
              </w:rPr>
            </w:pPr>
            <w:r w:rsidRPr="00DF2516">
              <w:rPr>
                <w:bCs/>
                <w:szCs w:val="22"/>
                <w:lang w:val="fr-FR"/>
              </w:rPr>
              <w:t>Viatris SIA</w:t>
            </w:r>
            <w:r w:rsidRPr="00DF2516">
              <w:rPr>
                <w:bCs/>
                <w:szCs w:val="22"/>
                <w:lang w:val="fr-FR"/>
              </w:rPr>
              <w:br/>
            </w:r>
            <w:proofErr w:type="gramStart"/>
            <w:r w:rsidRPr="00DF2516">
              <w:rPr>
                <w:bCs/>
                <w:szCs w:val="22"/>
                <w:lang w:val="fr-FR"/>
              </w:rPr>
              <w:t>Tel:</w:t>
            </w:r>
            <w:proofErr w:type="gramEnd"/>
            <w:r w:rsidRPr="00DF2516">
              <w:rPr>
                <w:bCs/>
                <w:szCs w:val="22"/>
                <w:lang w:val="fr-FR"/>
              </w:rPr>
              <w:t xml:space="preserve"> +371 676 055 80</w:t>
            </w:r>
          </w:p>
          <w:p w14:paraId="63B275FB" w14:textId="77777777" w:rsidR="00010AF8" w:rsidRPr="00010AF8" w:rsidRDefault="00010AF8" w:rsidP="00DF2516">
            <w:pPr>
              <w:rPr>
                <w:b/>
                <w:szCs w:val="22"/>
                <w:lang w:val="fr-FR"/>
              </w:rPr>
            </w:pPr>
          </w:p>
        </w:tc>
        <w:tc>
          <w:tcPr>
            <w:tcW w:w="4820" w:type="dxa"/>
            <w:tcBorders>
              <w:bottom w:val="nil"/>
            </w:tcBorders>
          </w:tcPr>
          <w:p w14:paraId="506504C2" w14:textId="7BE1F24F" w:rsidR="00010AF8" w:rsidRPr="00010AF8" w:rsidDel="000417E1" w:rsidRDefault="00010AF8" w:rsidP="00DF2516">
            <w:pPr>
              <w:rPr>
                <w:del w:id="54" w:author="Viatris RO Affiliate" w:date="2025-09-01T10:52:00Z"/>
                <w:b/>
                <w:szCs w:val="22"/>
                <w:lang w:val="lt-LT"/>
              </w:rPr>
            </w:pPr>
            <w:del w:id="55" w:author="Viatris RO Affiliate" w:date="2025-09-01T10:52:00Z">
              <w:r w:rsidRPr="00010AF8" w:rsidDel="000417E1">
                <w:rPr>
                  <w:b/>
                  <w:szCs w:val="22"/>
                  <w:lang w:val="lt-LT"/>
                </w:rPr>
                <w:delText>United Kingdom (Northern Ireland)</w:delText>
              </w:r>
            </w:del>
          </w:p>
          <w:p w14:paraId="4E7479DE" w14:textId="45D6468F" w:rsidR="00010AF8" w:rsidRPr="00DF2516" w:rsidDel="000417E1" w:rsidRDefault="00010AF8" w:rsidP="00DF2516">
            <w:pPr>
              <w:rPr>
                <w:del w:id="56" w:author="Viatris RO Affiliate" w:date="2025-09-01T10:52:00Z"/>
                <w:bCs/>
                <w:szCs w:val="22"/>
                <w:lang w:val="lt-LT"/>
              </w:rPr>
            </w:pPr>
            <w:del w:id="57" w:author="Viatris RO Affiliate" w:date="2025-09-01T10:52:00Z">
              <w:r w:rsidRPr="00DF2516" w:rsidDel="000417E1">
                <w:rPr>
                  <w:bCs/>
                  <w:szCs w:val="22"/>
                  <w:lang w:val="lt-LT"/>
                </w:rPr>
                <w:delText>Mylan IRE Healthcare Limited</w:delText>
              </w:r>
            </w:del>
          </w:p>
          <w:p w14:paraId="657408FF" w14:textId="4C7E8A4A" w:rsidR="00010AF8" w:rsidRPr="00DF2516" w:rsidDel="000417E1" w:rsidRDefault="00010AF8" w:rsidP="00DF2516">
            <w:pPr>
              <w:rPr>
                <w:del w:id="58" w:author="Viatris RO Affiliate" w:date="2025-09-01T10:52:00Z"/>
                <w:bCs/>
                <w:szCs w:val="22"/>
                <w:lang w:val="lt-LT"/>
              </w:rPr>
            </w:pPr>
            <w:del w:id="59" w:author="Viatris RO Affiliate" w:date="2025-09-01T10:52:00Z">
              <w:r w:rsidRPr="00DF2516" w:rsidDel="000417E1">
                <w:rPr>
                  <w:bCs/>
                  <w:szCs w:val="22"/>
                  <w:lang w:val="lt-LT"/>
                </w:rPr>
                <w:delText>Tel: + 353 18711600</w:delText>
              </w:r>
            </w:del>
          </w:p>
          <w:p w14:paraId="2F8A0630" w14:textId="77777777" w:rsidR="00010AF8" w:rsidRPr="00010AF8" w:rsidRDefault="00010AF8" w:rsidP="000417E1">
            <w:pPr>
              <w:rPr>
                <w:b/>
                <w:szCs w:val="22"/>
                <w:lang w:val="lt-LT"/>
              </w:rPr>
            </w:pPr>
          </w:p>
        </w:tc>
      </w:tr>
      <w:tr w:rsidR="00010AF8" w14:paraId="509669FA" w14:textId="77777777" w:rsidTr="00DF2516">
        <w:trPr>
          <w:cantSplit/>
          <w:trHeight w:val="20"/>
        </w:trPr>
        <w:tc>
          <w:tcPr>
            <w:tcW w:w="4503" w:type="dxa"/>
            <w:tcBorders>
              <w:bottom w:val="nil"/>
            </w:tcBorders>
          </w:tcPr>
          <w:p w14:paraId="1EF668A8" w14:textId="77777777" w:rsidR="00010AF8" w:rsidRPr="00010AF8" w:rsidRDefault="00010AF8" w:rsidP="00DF2516">
            <w:pPr>
              <w:rPr>
                <w:b/>
                <w:szCs w:val="22"/>
                <w:lang w:val="fr-FR"/>
              </w:rPr>
            </w:pPr>
          </w:p>
          <w:p w14:paraId="6E19BB16" w14:textId="77777777" w:rsidR="00010AF8" w:rsidRPr="00010AF8" w:rsidRDefault="00010AF8" w:rsidP="00DF2516">
            <w:pPr>
              <w:rPr>
                <w:b/>
                <w:szCs w:val="22"/>
                <w:lang w:val="fr-FR"/>
              </w:rPr>
            </w:pPr>
          </w:p>
        </w:tc>
        <w:tc>
          <w:tcPr>
            <w:tcW w:w="4820" w:type="dxa"/>
            <w:tcBorders>
              <w:bottom w:val="nil"/>
            </w:tcBorders>
          </w:tcPr>
          <w:p w14:paraId="6C2B34D3" w14:textId="77777777" w:rsidR="00010AF8" w:rsidRPr="00010AF8" w:rsidRDefault="00010AF8" w:rsidP="00DF2516">
            <w:pPr>
              <w:rPr>
                <w:b/>
                <w:szCs w:val="22"/>
                <w:lang w:val="lt-LT"/>
              </w:rPr>
            </w:pPr>
          </w:p>
        </w:tc>
      </w:tr>
    </w:tbl>
    <w:p w14:paraId="3C2A239D" w14:textId="77777777" w:rsidR="009F588A" w:rsidRDefault="009F588A" w:rsidP="005C5132">
      <w:pPr>
        <w:rPr>
          <w:b/>
        </w:rPr>
      </w:pPr>
    </w:p>
    <w:p w14:paraId="29D24483" w14:textId="19365FC1" w:rsidR="0015490C" w:rsidRPr="00D62DF9" w:rsidRDefault="0015490C" w:rsidP="005C5132">
      <w:pPr>
        <w:rPr>
          <w:b/>
        </w:rPr>
      </w:pPr>
      <w:proofErr w:type="spellStart"/>
      <w:r w:rsidRPr="00D62DF9">
        <w:rPr>
          <w:b/>
        </w:rPr>
        <w:t>Acest</w:t>
      </w:r>
      <w:proofErr w:type="spellEnd"/>
      <w:r w:rsidRPr="00D62DF9">
        <w:rPr>
          <w:b/>
        </w:rPr>
        <w:t xml:space="preserve"> prospect a </w:t>
      </w:r>
      <w:proofErr w:type="spellStart"/>
      <w:r w:rsidRPr="00D62DF9">
        <w:rPr>
          <w:b/>
        </w:rPr>
        <w:t>fost</w:t>
      </w:r>
      <w:proofErr w:type="spellEnd"/>
      <w:r w:rsidRPr="00D62DF9">
        <w:rPr>
          <w:b/>
        </w:rPr>
        <w:t xml:space="preserve"> </w:t>
      </w:r>
      <w:proofErr w:type="spellStart"/>
      <w:r w:rsidR="00C86D4B" w:rsidRPr="00D62DF9">
        <w:rPr>
          <w:b/>
        </w:rPr>
        <w:t>revizuit</w:t>
      </w:r>
      <w:proofErr w:type="spellEnd"/>
      <w:r w:rsidR="00C86D4B" w:rsidRPr="00D62DF9">
        <w:rPr>
          <w:b/>
        </w:rPr>
        <w:t xml:space="preserve"> </w:t>
      </w:r>
      <w:proofErr w:type="spellStart"/>
      <w:r w:rsidRPr="00D62DF9">
        <w:rPr>
          <w:b/>
        </w:rPr>
        <w:t>în</w:t>
      </w:r>
      <w:proofErr w:type="spellEnd"/>
      <w:r w:rsidR="00480202" w:rsidRPr="00D62DF9">
        <w:rPr>
          <w:b/>
        </w:rPr>
        <w:t xml:space="preserve"> </w:t>
      </w:r>
      <w:r w:rsidR="00D24DC3" w:rsidRPr="00D62DF9">
        <w:rPr>
          <w:b/>
        </w:rPr>
        <w:t>{LL/AAAA}.</w:t>
      </w:r>
    </w:p>
    <w:p w14:paraId="029B19C7" w14:textId="77777777" w:rsidR="0015490C" w:rsidRPr="00D62DF9" w:rsidRDefault="0015490C" w:rsidP="005C5132">
      <w:pPr>
        <w:rPr>
          <w:b/>
        </w:rPr>
      </w:pPr>
    </w:p>
    <w:p w14:paraId="1338A603" w14:textId="77777777" w:rsidR="00C86D4B" w:rsidRPr="00D62DF9" w:rsidRDefault="00C86D4B" w:rsidP="005C5132">
      <w:pPr>
        <w:rPr>
          <w:b/>
          <w:szCs w:val="22"/>
          <w:lang w:val="pt-BR"/>
        </w:rPr>
      </w:pPr>
      <w:r w:rsidRPr="00D62DF9">
        <w:rPr>
          <w:b/>
          <w:szCs w:val="22"/>
          <w:lang w:val="pt-BR"/>
        </w:rPr>
        <w:t>Alte surse de informaţii</w:t>
      </w:r>
    </w:p>
    <w:p w14:paraId="26C6A527" w14:textId="6669BACD" w:rsidR="0015490C" w:rsidRPr="00D62DF9" w:rsidRDefault="0015490C" w:rsidP="005C5132">
      <w:pPr>
        <w:rPr>
          <w:lang w:val="it-IT"/>
        </w:rPr>
      </w:pPr>
      <w:r w:rsidRPr="00D62DF9">
        <w:rPr>
          <w:lang w:val="it-IT"/>
        </w:rPr>
        <w:t xml:space="preserve">Informaţii detaliate </w:t>
      </w:r>
      <w:r w:rsidR="002B2E51" w:rsidRPr="00D62DF9">
        <w:rPr>
          <w:lang w:val="it-IT"/>
        </w:rPr>
        <w:t>privind</w:t>
      </w:r>
      <w:r w:rsidR="003D25E2" w:rsidRPr="00D62DF9">
        <w:rPr>
          <w:lang w:val="it-IT"/>
        </w:rPr>
        <w:t xml:space="preserve"> </w:t>
      </w:r>
      <w:r w:rsidR="00C86D4B" w:rsidRPr="00D62DF9">
        <w:rPr>
          <w:lang w:val="it-IT"/>
        </w:rPr>
        <w:t xml:space="preserve">acest medicament </w:t>
      </w:r>
      <w:r w:rsidRPr="00D62DF9">
        <w:rPr>
          <w:lang w:val="it-IT"/>
        </w:rPr>
        <w:t xml:space="preserve">sunt disponibile pe site-ul Agenţiei Europene </w:t>
      </w:r>
      <w:r w:rsidR="006E1BD7" w:rsidRPr="00D62DF9">
        <w:rPr>
          <w:lang w:val="it-IT"/>
        </w:rPr>
        <w:t xml:space="preserve">pentru </w:t>
      </w:r>
      <w:r w:rsidRPr="00D62DF9">
        <w:rPr>
          <w:lang w:val="it-IT"/>
        </w:rPr>
        <w:t>Medicament</w:t>
      </w:r>
      <w:r w:rsidR="006E1BD7" w:rsidRPr="00D62DF9">
        <w:rPr>
          <w:lang w:val="it-IT"/>
        </w:rPr>
        <w:t>e</w:t>
      </w:r>
      <w:r w:rsidR="003D25E2" w:rsidRPr="00D62DF9">
        <w:rPr>
          <w:lang w:val="it-IT"/>
        </w:rPr>
        <w:t xml:space="preserve"> </w:t>
      </w:r>
      <w:hyperlink r:id="rId19" w:history="1">
        <w:r w:rsidR="003D25E2" w:rsidRPr="00D62DF9">
          <w:rPr>
            <w:rStyle w:val="Hyperlink"/>
            <w:noProof/>
            <w:szCs w:val="22"/>
            <w:lang w:val="it-IT"/>
          </w:rPr>
          <w:t>http://www.ema.europa.eu</w:t>
        </w:r>
      </w:hyperlink>
      <w:r w:rsidR="007A12AD" w:rsidRPr="00D62DF9">
        <w:rPr>
          <w:u w:val="single"/>
          <w:lang w:val="it-IT"/>
        </w:rPr>
        <w:t>.</w:t>
      </w:r>
    </w:p>
    <w:p w14:paraId="2E1254F3" w14:textId="77777777" w:rsidR="001B1AC5" w:rsidRPr="00A63DB2" w:rsidRDefault="001B1AC5" w:rsidP="005C5132">
      <w:pPr>
        <w:tabs>
          <w:tab w:val="left" w:pos="567"/>
        </w:tabs>
        <w:rPr>
          <w:noProof/>
          <w:szCs w:val="22"/>
        </w:rPr>
      </w:pPr>
      <w:r>
        <w:rPr>
          <w:noProof/>
          <w:color w:val="0000FF"/>
          <w:szCs w:val="22"/>
        </w:rPr>
        <w:br w:type="page"/>
      </w:r>
    </w:p>
    <w:p w14:paraId="7EB99B26" w14:textId="6ABD18F3" w:rsidR="00723A26" w:rsidRPr="00D62DF9" w:rsidRDefault="00723A26" w:rsidP="005C5132">
      <w:pPr>
        <w:jc w:val="center"/>
        <w:rPr>
          <w:b/>
          <w:szCs w:val="22"/>
          <w:lang w:val="it-IT"/>
        </w:rPr>
      </w:pPr>
      <w:r w:rsidRPr="00D62DF9">
        <w:rPr>
          <w:b/>
          <w:szCs w:val="22"/>
          <w:lang w:val="it-IT"/>
        </w:rPr>
        <w:t>Prospect: Informaţii pentru pacient</w:t>
      </w:r>
    </w:p>
    <w:p w14:paraId="31820474" w14:textId="77777777" w:rsidR="00723A26" w:rsidRPr="00D62DF9" w:rsidRDefault="00723A26" w:rsidP="005C5132">
      <w:pPr>
        <w:jc w:val="center"/>
        <w:rPr>
          <w:b/>
          <w:szCs w:val="22"/>
          <w:lang w:val="it-IT"/>
        </w:rPr>
      </w:pPr>
    </w:p>
    <w:p w14:paraId="63F1B586" w14:textId="77777777" w:rsidR="00723A26" w:rsidRPr="00D62DF9" w:rsidRDefault="00723A26" w:rsidP="005C5132">
      <w:pPr>
        <w:jc w:val="center"/>
        <w:rPr>
          <w:szCs w:val="22"/>
          <w:lang w:val="it-IT"/>
        </w:rPr>
      </w:pPr>
      <w:r w:rsidRPr="00D62DF9">
        <w:rPr>
          <w:b/>
          <w:szCs w:val="22"/>
          <w:lang w:val="it-IT"/>
        </w:rPr>
        <w:t>VIAGRA 50 mg comprimate orodispersabile</w:t>
      </w:r>
    </w:p>
    <w:p w14:paraId="4ACDB849" w14:textId="77777777" w:rsidR="00723A26" w:rsidRPr="00D62DF9" w:rsidRDefault="00723A26" w:rsidP="005C5132">
      <w:pPr>
        <w:jc w:val="center"/>
        <w:rPr>
          <w:szCs w:val="22"/>
          <w:lang w:val="it-IT"/>
        </w:rPr>
      </w:pPr>
      <w:r w:rsidRPr="00D62DF9">
        <w:rPr>
          <w:szCs w:val="22"/>
          <w:lang w:val="it-IT"/>
        </w:rPr>
        <w:t>sildenafil</w:t>
      </w:r>
    </w:p>
    <w:p w14:paraId="5123A3DB" w14:textId="77777777" w:rsidR="00723A26" w:rsidRDefault="00723A26" w:rsidP="005C5132">
      <w:pPr>
        <w:jc w:val="center"/>
        <w:rPr>
          <w:b/>
          <w:szCs w:val="22"/>
          <w:lang w:val="it-IT"/>
        </w:rPr>
      </w:pPr>
    </w:p>
    <w:p w14:paraId="4741F8D1" w14:textId="77777777" w:rsidR="009F588A" w:rsidRPr="00D62DF9" w:rsidRDefault="009F588A" w:rsidP="005C5132">
      <w:pPr>
        <w:jc w:val="center"/>
        <w:rPr>
          <w:b/>
          <w:szCs w:val="22"/>
          <w:lang w:val="it-IT"/>
        </w:rPr>
      </w:pPr>
    </w:p>
    <w:p w14:paraId="5F51F281" w14:textId="77777777" w:rsidR="00723A26" w:rsidRPr="00D62DF9" w:rsidRDefault="00723A26" w:rsidP="005C5132">
      <w:pPr>
        <w:ind w:right="-2"/>
        <w:rPr>
          <w:b/>
          <w:szCs w:val="22"/>
          <w:lang w:val="ro-RO"/>
        </w:rPr>
      </w:pPr>
      <w:r w:rsidRPr="00D62DF9">
        <w:rPr>
          <w:b/>
          <w:szCs w:val="22"/>
          <w:lang w:val="ro-RO"/>
        </w:rPr>
        <w:t>Citiţi cu atenţie şi în întregime acest prospect înainte de a începe să utilizaţi acest medicament deoarece conţine informaţii importante pentru dumneavoastră.</w:t>
      </w:r>
    </w:p>
    <w:p w14:paraId="65D138EB" w14:textId="77777777" w:rsidR="00723A26" w:rsidRPr="00D62DF9" w:rsidRDefault="00723A26" w:rsidP="005C5132">
      <w:pPr>
        <w:numPr>
          <w:ilvl w:val="0"/>
          <w:numId w:val="23"/>
        </w:numPr>
        <w:ind w:right="-2"/>
        <w:rPr>
          <w:szCs w:val="22"/>
        </w:rPr>
      </w:pPr>
      <w:r w:rsidRPr="00D62DF9">
        <w:rPr>
          <w:szCs w:val="22"/>
          <w:lang w:val="ro-RO"/>
        </w:rPr>
        <w:t>Păstraţi acest prospect.</w:t>
      </w:r>
      <w:r w:rsidRPr="00D62DF9">
        <w:rPr>
          <w:szCs w:val="22"/>
        </w:rPr>
        <w:t xml:space="preserve"> </w:t>
      </w:r>
      <w:r w:rsidRPr="00D62DF9">
        <w:rPr>
          <w:szCs w:val="22"/>
          <w:lang w:val="ro-RO"/>
        </w:rPr>
        <w:t>S-ar putea să fie necesar să-l recitiţi.</w:t>
      </w:r>
    </w:p>
    <w:p w14:paraId="26818B74" w14:textId="77777777" w:rsidR="00723A26" w:rsidRPr="00D62DF9" w:rsidRDefault="00723A26" w:rsidP="005C5132">
      <w:pPr>
        <w:numPr>
          <w:ilvl w:val="0"/>
          <w:numId w:val="20"/>
        </w:numPr>
        <w:ind w:right="-2"/>
        <w:rPr>
          <w:szCs w:val="22"/>
        </w:rPr>
      </w:pPr>
      <w:r w:rsidRPr="00D62DF9">
        <w:rPr>
          <w:szCs w:val="22"/>
          <w:lang w:val="ro-RO"/>
        </w:rPr>
        <w:t>Dacă aveţi orice întrebări suplimentare, adresaţi-vă medicului dumneavoastră, farmacistului sau asistentei medicale.</w:t>
      </w:r>
    </w:p>
    <w:p w14:paraId="52CFB330" w14:textId="77777777" w:rsidR="00723A26" w:rsidRPr="00D62DF9" w:rsidRDefault="00723A26" w:rsidP="005C5132">
      <w:pPr>
        <w:numPr>
          <w:ilvl w:val="0"/>
          <w:numId w:val="21"/>
        </w:numPr>
        <w:ind w:right="-2"/>
        <w:rPr>
          <w:noProof/>
          <w:szCs w:val="22"/>
          <w:lang w:val="ro-RO"/>
        </w:rPr>
      </w:pPr>
      <w:r w:rsidRPr="00D62DF9">
        <w:rPr>
          <w:szCs w:val="22"/>
          <w:lang w:val="ro-RO"/>
        </w:rPr>
        <w:t>Acest medicament a fost prescris numai pentru dumneavoastră. Nu trebuie să-l daţi altor persoane.</w:t>
      </w:r>
      <w:r w:rsidRPr="00D62DF9">
        <w:rPr>
          <w:noProof/>
          <w:szCs w:val="22"/>
          <w:lang w:val="ro-RO"/>
        </w:rPr>
        <w:t xml:space="preserve"> </w:t>
      </w:r>
      <w:r w:rsidRPr="00D62DF9">
        <w:rPr>
          <w:szCs w:val="22"/>
          <w:lang w:val="ro-RO"/>
        </w:rPr>
        <w:t>Le poate face rău, chiar dacă au aceleaşi semne de boală ca dumneavoastră.</w:t>
      </w:r>
    </w:p>
    <w:p w14:paraId="051A0E4F" w14:textId="77777777" w:rsidR="00723A26" w:rsidRPr="00D62DF9" w:rsidRDefault="00723A26" w:rsidP="005C5132">
      <w:pPr>
        <w:numPr>
          <w:ilvl w:val="0"/>
          <w:numId w:val="23"/>
        </w:numPr>
        <w:rPr>
          <w:szCs w:val="22"/>
          <w:lang w:val="ro-RO"/>
        </w:rPr>
      </w:pPr>
      <w:r w:rsidRPr="00D62DF9">
        <w:rPr>
          <w:szCs w:val="22"/>
          <w:lang w:val="ro-RO"/>
        </w:rPr>
        <w:t>Dacă manifestaţi orice reacţii adverse, adresaţi-vă medicului dumneavoastră, farmacistului sau asistentei medicale. Acestea includ orice posibile reacţii adverse nemenţionate în acest prospect. Vezi pct. 4.</w:t>
      </w:r>
    </w:p>
    <w:p w14:paraId="53A3A651" w14:textId="77777777" w:rsidR="00723A26" w:rsidRPr="00D62DF9" w:rsidRDefault="00723A26" w:rsidP="005C5132">
      <w:pPr>
        <w:rPr>
          <w:szCs w:val="22"/>
          <w:lang w:val="ro-RO"/>
        </w:rPr>
      </w:pPr>
    </w:p>
    <w:p w14:paraId="4830656A" w14:textId="77777777" w:rsidR="00723A26" w:rsidRPr="00D62DF9" w:rsidRDefault="00723A26" w:rsidP="005C5132">
      <w:pPr>
        <w:rPr>
          <w:b/>
          <w:szCs w:val="22"/>
          <w:lang w:val="ro-RO"/>
        </w:rPr>
      </w:pPr>
      <w:r w:rsidRPr="00D62DF9">
        <w:rPr>
          <w:b/>
          <w:szCs w:val="22"/>
          <w:lang w:val="fr-FR"/>
        </w:rPr>
        <w:t xml:space="preserve">Ce </w:t>
      </w:r>
      <w:proofErr w:type="spellStart"/>
      <w:r w:rsidRPr="00D62DF9">
        <w:rPr>
          <w:b/>
          <w:szCs w:val="22"/>
          <w:lang w:val="fr-FR"/>
        </w:rPr>
        <w:t>găsiţi</w:t>
      </w:r>
      <w:proofErr w:type="spellEnd"/>
      <w:r w:rsidRPr="00D62DF9">
        <w:rPr>
          <w:b/>
          <w:szCs w:val="22"/>
          <w:lang w:val="fr-FR"/>
        </w:rPr>
        <w:t xml:space="preserve"> </w:t>
      </w:r>
      <w:proofErr w:type="spellStart"/>
      <w:r w:rsidRPr="00D62DF9">
        <w:rPr>
          <w:b/>
          <w:szCs w:val="22"/>
          <w:lang w:val="fr-FR"/>
        </w:rPr>
        <w:t>în</w:t>
      </w:r>
      <w:proofErr w:type="spellEnd"/>
      <w:r w:rsidRPr="00D62DF9">
        <w:rPr>
          <w:b/>
          <w:szCs w:val="22"/>
          <w:lang w:val="fr-FR"/>
        </w:rPr>
        <w:t xml:space="preserve"> </w:t>
      </w:r>
      <w:proofErr w:type="spellStart"/>
      <w:r w:rsidRPr="00D62DF9">
        <w:rPr>
          <w:b/>
          <w:szCs w:val="22"/>
          <w:lang w:val="fr-FR"/>
        </w:rPr>
        <w:t>acest</w:t>
      </w:r>
      <w:proofErr w:type="spellEnd"/>
      <w:r w:rsidRPr="00D62DF9">
        <w:rPr>
          <w:b/>
          <w:szCs w:val="22"/>
          <w:lang w:val="fr-FR"/>
        </w:rPr>
        <w:t xml:space="preserve"> </w:t>
      </w:r>
      <w:proofErr w:type="gramStart"/>
      <w:r w:rsidRPr="00D62DF9">
        <w:rPr>
          <w:b/>
          <w:szCs w:val="22"/>
          <w:lang w:val="fr-FR"/>
        </w:rPr>
        <w:t>prospect</w:t>
      </w:r>
      <w:r w:rsidRPr="00D62DF9">
        <w:rPr>
          <w:b/>
          <w:szCs w:val="22"/>
          <w:lang w:val="ro-RO"/>
        </w:rPr>
        <w:t>:</w:t>
      </w:r>
      <w:proofErr w:type="gramEnd"/>
    </w:p>
    <w:p w14:paraId="03AF743F" w14:textId="77777777" w:rsidR="00723A26" w:rsidRPr="00D62DF9" w:rsidRDefault="00723A26" w:rsidP="005C5132">
      <w:pPr>
        <w:numPr>
          <w:ilvl w:val="0"/>
          <w:numId w:val="26"/>
        </w:numPr>
        <w:tabs>
          <w:tab w:val="clear" w:pos="360"/>
          <w:tab w:val="num" w:pos="567"/>
        </w:tabs>
        <w:ind w:left="540" w:hanging="540"/>
        <w:rPr>
          <w:szCs w:val="22"/>
          <w:lang w:val="sv-SE"/>
        </w:rPr>
      </w:pPr>
      <w:r w:rsidRPr="00D62DF9">
        <w:rPr>
          <w:szCs w:val="22"/>
          <w:lang w:val="sv-SE"/>
        </w:rPr>
        <w:t>Ce este VIAGRA şi pentru ce se utilizează</w:t>
      </w:r>
    </w:p>
    <w:p w14:paraId="7D0B351A" w14:textId="77777777" w:rsidR="00723A26" w:rsidRPr="00D62DF9" w:rsidRDefault="00723A26" w:rsidP="005C5132">
      <w:pPr>
        <w:numPr>
          <w:ilvl w:val="0"/>
          <w:numId w:val="26"/>
        </w:numPr>
        <w:tabs>
          <w:tab w:val="clear" w:pos="360"/>
          <w:tab w:val="num" w:pos="567"/>
        </w:tabs>
        <w:ind w:left="567" w:hanging="567"/>
        <w:rPr>
          <w:szCs w:val="22"/>
          <w:lang w:val="sv-SE"/>
        </w:rPr>
      </w:pPr>
      <w:r w:rsidRPr="00D62DF9">
        <w:rPr>
          <w:szCs w:val="22"/>
          <w:lang w:val="sv-SE"/>
        </w:rPr>
        <w:t>Ce trebuie să ştiţi înainte să utilizaţi VIAGRA</w:t>
      </w:r>
    </w:p>
    <w:p w14:paraId="32012AB2" w14:textId="77777777" w:rsidR="00723A26" w:rsidRPr="00D62DF9" w:rsidRDefault="00723A26" w:rsidP="005C5132">
      <w:pPr>
        <w:numPr>
          <w:ilvl w:val="0"/>
          <w:numId w:val="26"/>
        </w:numPr>
        <w:tabs>
          <w:tab w:val="clear" w:pos="360"/>
          <w:tab w:val="num" w:pos="567"/>
        </w:tabs>
        <w:ind w:left="567" w:hanging="567"/>
        <w:rPr>
          <w:szCs w:val="22"/>
        </w:rPr>
      </w:pPr>
      <w:r w:rsidRPr="00D62DF9">
        <w:rPr>
          <w:szCs w:val="22"/>
        </w:rPr>
        <w:t xml:space="preserve">Cum </w:t>
      </w:r>
      <w:proofErr w:type="spellStart"/>
      <w:r w:rsidRPr="00D62DF9">
        <w:rPr>
          <w:szCs w:val="22"/>
        </w:rPr>
        <w:t>să</w:t>
      </w:r>
      <w:proofErr w:type="spellEnd"/>
      <w:r w:rsidRPr="00D62DF9">
        <w:rPr>
          <w:szCs w:val="22"/>
        </w:rPr>
        <w:t xml:space="preserve"> </w:t>
      </w:r>
      <w:proofErr w:type="spellStart"/>
      <w:r w:rsidRPr="00D62DF9">
        <w:rPr>
          <w:szCs w:val="22"/>
        </w:rPr>
        <w:t>utilizaţi</w:t>
      </w:r>
      <w:proofErr w:type="spellEnd"/>
      <w:r w:rsidRPr="00D62DF9">
        <w:rPr>
          <w:szCs w:val="22"/>
        </w:rPr>
        <w:t xml:space="preserve"> VIAGRA</w:t>
      </w:r>
    </w:p>
    <w:p w14:paraId="71CFB911" w14:textId="77777777" w:rsidR="00723A26" w:rsidRPr="00D62DF9" w:rsidRDefault="00723A26" w:rsidP="005C5132">
      <w:pPr>
        <w:numPr>
          <w:ilvl w:val="0"/>
          <w:numId w:val="26"/>
        </w:numPr>
        <w:tabs>
          <w:tab w:val="clear" w:pos="360"/>
          <w:tab w:val="num" w:pos="567"/>
        </w:tabs>
        <w:ind w:left="567" w:hanging="567"/>
        <w:rPr>
          <w:szCs w:val="22"/>
        </w:rPr>
      </w:pPr>
      <w:proofErr w:type="spellStart"/>
      <w:r w:rsidRPr="00D62DF9">
        <w:rPr>
          <w:szCs w:val="22"/>
        </w:rPr>
        <w:t>Reacţii</w:t>
      </w:r>
      <w:proofErr w:type="spellEnd"/>
      <w:r w:rsidRPr="00D62DF9">
        <w:rPr>
          <w:szCs w:val="22"/>
        </w:rPr>
        <w:t xml:space="preserve"> adverse </w:t>
      </w:r>
      <w:proofErr w:type="spellStart"/>
      <w:r w:rsidRPr="00D62DF9">
        <w:rPr>
          <w:szCs w:val="22"/>
        </w:rPr>
        <w:t>posibile</w:t>
      </w:r>
      <w:proofErr w:type="spellEnd"/>
    </w:p>
    <w:p w14:paraId="48FBA92D" w14:textId="77777777" w:rsidR="00723A26" w:rsidRPr="00D62DF9" w:rsidRDefault="00723A26" w:rsidP="005C5132">
      <w:pPr>
        <w:numPr>
          <w:ilvl w:val="0"/>
          <w:numId w:val="26"/>
        </w:numPr>
        <w:tabs>
          <w:tab w:val="clear" w:pos="360"/>
          <w:tab w:val="num" w:pos="567"/>
        </w:tabs>
        <w:ind w:left="567" w:hanging="567"/>
        <w:rPr>
          <w:szCs w:val="22"/>
        </w:rPr>
      </w:pPr>
      <w:r w:rsidRPr="00D62DF9">
        <w:rPr>
          <w:szCs w:val="22"/>
        </w:rPr>
        <w:t xml:space="preserve">Cum se </w:t>
      </w:r>
      <w:proofErr w:type="spellStart"/>
      <w:r w:rsidRPr="00D62DF9">
        <w:rPr>
          <w:szCs w:val="22"/>
        </w:rPr>
        <w:t>păstrează</w:t>
      </w:r>
      <w:proofErr w:type="spellEnd"/>
      <w:r w:rsidRPr="00D62DF9">
        <w:rPr>
          <w:szCs w:val="22"/>
        </w:rPr>
        <w:t xml:space="preserve"> VIAGRA</w:t>
      </w:r>
    </w:p>
    <w:p w14:paraId="799601AE" w14:textId="77777777" w:rsidR="00723A26" w:rsidRPr="00D62DF9" w:rsidRDefault="00723A26" w:rsidP="005C5132">
      <w:pPr>
        <w:numPr>
          <w:ilvl w:val="0"/>
          <w:numId w:val="26"/>
        </w:numPr>
        <w:tabs>
          <w:tab w:val="clear" w:pos="360"/>
          <w:tab w:val="num" w:pos="567"/>
        </w:tabs>
        <w:ind w:left="567" w:hanging="567"/>
        <w:rPr>
          <w:szCs w:val="22"/>
        </w:rPr>
      </w:pPr>
      <w:proofErr w:type="spellStart"/>
      <w:r w:rsidRPr="00D62DF9">
        <w:rPr>
          <w:szCs w:val="22"/>
          <w:lang w:val="en-US"/>
        </w:rPr>
        <w:t>Conţinutul</w:t>
      </w:r>
      <w:proofErr w:type="spellEnd"/>
      <w:r w:rsidRPr="00D62DF9">
        <w:rPr>
          <w:szCs w:val="22"/>
          <w:lang w:val="en-US"/>
        </w:rPr>
        <w:t xml:space="preserve"> </w:t>
      </w:r>
      <w:proofErr w:type="spellStart"/>
      <w:r w:rsidRPr="00D62DF9">
        <w:rPr>
          <w:szCs w:val="22"/>
          <w:lang w:val="en-US"/>
        </w:rPr>
        <w:t>ambalajului</w:t>
      </w:r>
      <w:proofErr w:type="spellEnd"/>
      <w:r w:rsidRPr="00D62DF9">
        <w:rPr>
          <w:szCs w:val="22"/>
          <w:lang w:val="en-US"/>
        </w:rPr>
        <w:t xml:space="preserve"> </w:t>
      </w:r>
      <w:proofErr w:type="spellStart"/>
      <w:r w:rsidRPr="00D62DF9">
        <w:rPr>
          <w:szCs w:val="22"/>
          <w:lang w:val="en-US"/>
        </w:rPr>
        <w:t>şi</w:t>
      </w:r>
      <w:proofErr w:type="spellEnd"/>
      <w:r w:rsidRPr="00D62DF9">
        <w:rPr>
          <w:szCs w:val="22"/>
          <w:lang w:val="en-US"/>
        </w:rPr>
        <w:t xml:space="preserve"> </w:t>
      </w:r>
      <w:proofErr w:type="spellStart"/>
      <w:r w:rsidRPr="00D62DF9">
        <w:rPr>
          <w:szCs w:val="22"/>
          <w:lang w:val="en-US"/>
        </w:rPr>
        <w:t>alte</w:t>
      </w:r>
      <w:proofErr w:type="spellEnd"/>
      <w:r w:rsidRPr="00D62DF9">
        <w:rPr>
          <w:szCs w:val="22"/>
          <w:lang w:val="en-US"/>
        </w:rPr>
        <w:t xml:space="preserve"> </w:t>
      </w:r>
      <w:proofErr w:type="spellStart"/>
      <w:r w:rsidRPr="00D62DF9">
        <w:rPr>
          <w:szCs w:val="22"/>
          <w:lang w:val="en-US"/>
        </w:rPr>
        <w:t>informaţii</w:t>
      </w:r>
      <w:proofErr w:type="spellEnd"/>
    </w:p>
    <w:p w14:paraId="0ACB645A" w14:textId="77777777" w:rsidR="00723A26" w:rsidRPr="00D62DF9" w:rsidRDefault="00723A26" w:rsidP="005C5132">
      <w:pPr>
        <w:tabs>
          <w:tab w:val="num" w:pos="567"/>
        </w:tabs>
        <w:ind w:left="539" w:hanging="539"/>
        <w:rPr>
          <w:szCs w:val="22"/>
          <w:lang w:val="en-US"/>
        </w:rPr>
      </w:pPr>
    </w:p>
    <w:p w14:paraId="37D59927" w14:textId="77777777" w:rsidR="00723A26" w:rsidRPr="00D62DF9" w:rsidRDefault="00723A26" w:rsidP="005C5132">
      <w:pPr>
        <w:rPr>
          <w:szCs w:val="22"/>
          <w:lang w:val="ro-RO"/>
        </w:rPr>
      </w:pPr>
    </w:p>
    <w:p w14:paraId="18613973" w14:textId="77777777" w:rsidR="00723A26" w:rsidRPr="00D62DF9" w:rsidRDefault="00723A26" w:rsidP="005C5132">
      <w:pPr>
        <w:numPr>
          <w:ilvl w:val="0"/>
          <w:numId w:val="29"/>
        </w:numPr>
        <w:tabs>
          <w:tab w:val="clear" w:pos="720"/>
        </w:tabs>
        <w:ind w:left="567" w:hanging="567"/>
        <w:rPr>
          <w:szCs w:val="22"/>
          <w:lang w:val="fr-FR"/>
        </w:rPr>
      </w:pPr>
      <w:proofErr w:type="gramStart"/>
      <w:r w:rsidRPr="00D62DF9">
        <w:rPr>
          <w:b/>
          <w:szCs w:val="22"/>
          <w:lang w:val="fr-FR"/>
        </w:rPr>
        <w:t>Ce</w:t>
      </w:r>
      <w:proofErr w:type="gramEnd"/>
      <w:r w:rsidRPr="00D62DF9">
        <w:rPr>
          <w:b/>
          <w:szCs w:val="22"/>
          <w:lang w:val="fr-FR"/>
        </w:rPr>
        <w:t xml:space="preserve"> este VIAGRA </w:t>
      </w:r>
      <w:proofErr w:type="spellStart"/>
      <w:r w:rsidRPr="00D62DF9">
        <w:rPr>
          <w:b/>
          <w:szCs w:val="22"/>
          <w:lang w:val="fr-FR"/>
        </w:rPr>
        <w:t>şi</w:t>
      </w:r>
      <w:proofErr w:type="spellEnd"/>
      <w:r w:rsidRPr="00D62DF9">
        <w:rPr>
          <w:b/>
          <w:szCs w:val="22"/>
          <w:lang w:val="fr-FR"/>
        </w:rPr>
        <w:t xml:space="preserve"> </w:t>
      </w:r>
      <w:proofErr w:type="spellStart"/>
      <w:r w:rsidRPr="00D62DF9">
        <w:rPr>
          <w:b/>
          <w:szCs w:val="22"/>
          <w:lang w:val="fr-FR"/>
        </w:rPr>
        <w:t>pentru</w:t>
      </w:r>
      <w:proofErr w:type="spellEnd"/>
      <w:r w:rsidRPr="00D62DF9">
        <w:rPr>
          <w:b/>
          <w:szCs w:val="22"/>
          <w:lang w:val="fr-FR"/>
        </w:rPr>
        <w:t xml:space="preserve"> ce se </w:t>
      </w:r>
      <w:proofErr w:type="spellStart"/>
      <w:r w:rsidRPr="00D62DF9">
        <w:rPr>
          <w:b/>
          <w:szCs w:val="22"/>
          <w:lang w:val="fr-FR"/>
        </w:rPr>
        <w:t>utilizează</w:t>
      </w:r>
      <w:proofErr w:type="spellEnd"/>
    </w:p>
    <w:p w14:paraId="64E5A0CE" w14:textId="77777777" w:rsidR="00723A26" w:rsidRPr="00D62DF9" w:rsidRDefault="00723A26" w:rsidP="005C5132">
      <w:pPr>
        <w:rPr>
          <w:szCs w:val="22"/>
          <w:lang w:val="fr-FR"/>
        </w:rPr>
      </w:pPr>
    </w:p>
    <w:p w14:paraId="5856E93C" w14:textId="77777777" w:rsidR="00723A26" w:rsidRPr="00D62DF9" w:rsidRDefault="00723A26" w:rsidP="005C5132">
      <w:pPr>
        <w:rPr>
          <w:szCs w:val="22"/>
          <w:lang w:val="fr-FR"/>
        </w:rPr>
      </w:pPr>
      <w:r w:rsidRPr="00D62DF9">
        <w:rPr>
          <w:szCs w:val="22"/>
          <w:lang w:val="fr-FR"/>
        </w:rPr>
        <w:t xml:space="preserve">VIAGRA </w:t>
      </w:r>
      <w:proofErr w:type="spellStart"/>
      <w:r w:rsidRPr="00D62DF9">
        <w:rPr>
          <w:szCs w:val="22"/>
          <w:lang w:val="fr-FR"/>
        </w:rPr>
        <w:t>conţine</w:t>
      </w:r>
      <w:proofErr w:type="spellEnd"/>
      <w:r w:rsidRPr="00D62DF9">
        <w:rPr>
          <w:szCs w:val="22"/>
          <w:lang w:val="fr-FR"/>
        </w:rPr>
        <w:t xml:space="preserve"> </w:t>
      </w:r>
      <w:proofErr w:type="spellStart"/>
      <w:r w:rsidRPr="00D62DF9">
        <w:rPr>
          <w:szCs w:val="22"/>
          <w:lang w:val="fr-FR"/>
        </w:rPr>
        <w:t>substanţa</w:t>
      </w:r>
      <w:proofErr w:type="spellEnd"/>
      <w:r w:rsidRPr="00D62DF9">
        <w:rPr>
          <w:szCs w:val="22"/>
          <w:lang w:val="fr-FR"/>
        </w:rPr>
        <w:t xml:space="preserve"> </w:t>
      </w:r>
      <w:proofErr w:type="spellStart"/>
      <w:r w:rsidRPr="00D62DF9">
        <w:rPr>
          <w:szCs w:val="22"/>
          <w:lang w:val="fr-FR"/>
        </w:rPr>
        <w:t>activă</w:t>
      </w:r>
      <w:proofErr w:type="spellEnd"/>
      <w:r w:rsidRPr="00D62DF9">
        <w:rPr>
          <w:szCs w:val="22"/>
          <w:lang w:val="fr-FR"/>
        </w:rPr>
        <w:t xml:space="preserve"> </w:t>
      </w:r>
      <w:proofErr w:type="spellStart"/>
      <w:r w:rsidRPr="00D62DF9">
        <w:rPr>
          <w:szCs w:val="22"/>
          <w:lang w:val="fr-FR"/>
        </w:rPr>
        <w:t>sildenafil</w:t>
      </w:r>
      <w:proofErr w:type="spellEnd"/>
      <w:r w:rsidRPr="00D62DF9">
        <w:rPr>
          <w:szCs w:val="22"/>
          <w:lang w:val="fr-FR"/>
        </w:rPr>
        <w:t xml:space="preserve"> care </w:t>
      </w:r>
      <w:proofErr w:type="spellStart"/>
      <w:r w:rsidRPr="00D62DF9">
        <w:rPr>
          <w:szCs w:val="22"/>
          <w:lang w:val="fr-FR"/>
        </w:rPr>
        <w:t>aparţine</w:t>
      </w:r>
      <w:proofErr w:type="spellEnd"/>
      <w:r w:rsidRPr="00D62DF9">
        <w:rPr>
          <w:szCs w:val="22"/>
          <w:lang w:val="fr-FR"/>
        </w:rPr>
        <w:t xml:space="preserve"> </w:t>
      </w:r>
      <w:proofErr w:type="spellStart"/>
      <w:r w:rsidRPr="00D62DF9">
        <w:rPr>
          <w:szCs w:val="22"/>
          <w:lang w:val="fr-FR"/>
        </w:rPr>
        <w:t>grupului</w:t>
      </w:r>
      <w:proofErr w:type="spellEnd"/>
      <w:r w:rsidRPr="00D62DF9">
        <w:rPr>
          <w:szCs w:val="22"/>
          <w:lang w:val="fr-FR"/>
        </w:rPr>
        <w:t xml:space="preserve"> de </w:t>
      </w:r>
      <w:proofErr w:type="spellStart"/>
      <w:r w:rsidRPr="00D62DF9">
        <w:rPr>
          <w:szCs w:val="22"/>
          <w:lang w:val="fr-FR"/>
        </w:rPr>
        <w:t>medicamente</w:t>
      </w:r>
      <w:proofErr w:type="spellEnd"/>
      <w:r w:rsidRPr="00D62DF9">
        <w:rPr>
          <w:szCs w:val="22"/>
          <w:lang w:val="fr-FR"/>
        </w:rPr>
        <w:t xml:space="preserve"> </w:t>
      </w:r>
      <w:proofErr w:type="spellStart"/>
      <w:r w:rsidRPr="00D62DF9">
        <w:rPr>
          <w:szCs w:val="22"/>
          <w:lang w:val="fr-FR"/>
        </w:rPr>
        <w:t>denumite</w:t>
      </w:r>
      <w:proofErr w:type="spellEnd"/>
      <w:r w:rsidRPr="00D62DF9">
        <w:rPr>
          <w:szCs w:val="22"/>
          <w:lang w:val="fr-FR"/>
        </w:rPr>
        <w:t xml:space="preserve"> </w:t>
      </w:r>
      <w:proofErr w:type="spellStart"/>
      <w:r w:rsidRPr="00D62DF9">
        <w:rPr>
          <w:szCs w:val="22"/>
          <w:lang w:val="fr-FR"/>
        </w:rPr>
        <w:t>inhibitori</w:t>
      </w:r>
      <w:proofErr w:type="spellEnd"/>
      <w:r w:rsidRPr="00D62DF9">
        <w:rPr>
          <w:szCs w:val="22"/>
          <w:lang w:val="fr-FR"/>
        </w:rPr>
        <w:t xml:space="preserve"> ai </w:t>
      </w:r>
      <w:proofErr w:type="spellStart"/>
      <w:r w:rsidRPr="00D62DF9">
        <w:rPr>
          <w:szCs w:val="22"/>
          <w:lang w:val="fr-FR"/>
        </w:rPr>
        <w:t>fosfodiesterazei</w:t>
      </w:r>
      <w:proofErr w:type="spellEnd"/>
      <w:r w:rsidRPr="00D62DF9">
        <w:rPr>
          <w:szCs w:val="22"/>
          <w:lang w:val="fr-FR"/>
        </w:rPr>
        <w:t xml:space="preserve"> de </w:t>
      </w:r>
      <w:proofErr w:type="spellStart"/>
      <w:r w:rsidRPr="00D62DF9">
        <w:rPr>
          <w:szCs w:val="22"/>
          <w:lang w:val="fr-FR"/>
        </w:rPr>
        <w:t>tip</w:t>
      </w:r>
      <w:proofErr w:type="spellEnd"/>
      <w:r w:rsidRPr="00D62DF9">
        <w:rPr>
          <w:szCs w:val="22"/>
          <w:lang w:val="fr-FR"/>
        </w:rPr>
        <w:t xml:space="preserve"> 5 (PDE5). VIAGRA </w:t>
      </w:r>
      <w:proofErr w:type="spellStart"/>
      <w:r w:rsidRPr="00D62DF9">
        <w:rPr>
          <w:szCs w:val="22"/>
          <w:lang w:val="fr-FR"/>
        </w:rPr>
        <w:t>acţionează</w:t>
      </w:r>
      <w:proofErr w:type="spellEnd"/>
      <w:r w:rsidRPr="00D62DF9">
        <w:rPr>
          <w:szCs w:val="22"/>
          <w:lang w:val="fr-FR"/>
        </w:rPr>
        <w:t xml:space="preserve"> </w:t>
      </w:r>
      <w:proofErr w:type="spellStart"/>
      <w:r w:rsidRPr="00D62DF9">
        <w:rPr>
          <w:szCs w:val="22"/>
          <w:lang w:val="fr-FR"/>
        </w:rPr>
        <w:t>prin</w:t>
      </w:r>
      <w:proofErr w:type="spellEnd"/>
      <w:r w:rsidRPr="00D62DF9">
        <w:rPr>
          <w:szCs w:val="22"/>
          <w:lang w:val="fr-FR"/>
        </w:rPr>
        <w:t xml:space="preserve"> </w:t>
      </w:r>
      <w:proofErr w:type="spellStart"/>
      <w:r w:rsidRPr="00D62DF9">
        <w:rPr>
          <w:szCs w:val="22"/>
          <w:lang w:val="fr-FR"/>
        </w:rPr>
        <w:t>relaxarea</w:t>
      </w:r>
      <w:proofErr w:type="spellEnd"/>
      <w:r w:rsidRPr="00D62DF9">
        <w:rPr>
          <w:szCs w:val="22"/>
          <w:lang w:val="fr-FR"/>
        </w:rPr>
        <w:t xml:space="preserve"> </w:t>
      </w:r>
      <w:proofErr w:type="spellStart"/>
      <w:r w:rsidRPr="00D62DF9">
        <w:rPr>
          <w:szCs w:val="22"/>
          <w:lang w:val="fr-FR"/>
        </w:rPr>
        <w:t>vaselor</w:t>
      </w:r>
      <w:proofErr w:type="spellEnd"/>
      <w:r w:rsidRPr="00D62DF9">
        <w:rPr>
          <w:szCs w:val="22"/>
          <w:lang w:val="fr-FR"/>
        </w:rPr>
        <w:t xml:space="preserve"> de </w:t>
      </w:r>
      <w:proofErr w:type="spellStart"/>
      <w:r w:rsidRPr="00D62DF9">
        <w:rPr>
          <w:szCs w:val="22"/>
          <w:lang w:val="fr-FR"/>
        </w:rPr>
        <w:t>sânge</w:t>
      </w:r>
      <w:proofErr w:type="spellEnd"/>
      <w:r w:rsidRPr="00D62DF9">
        <w:rPr>
          <w:szCs w:val="22"/>
          <w:lang w:val="fr-FR"/>
        </w:rPr>
        <w:t xml:space="preserve"> de la </w:t>
      </w:r>
      <w:proofErr w:type="spellStart"/>
      <w:r w:rsidRPr="00D62DF9">
        <w:rPr>
          <w:szCs w:val="22"/>
          <w:lang w:val="fr-FR"/>
        </w:rPr>
        <w:t>nivelul</w:t>
      </w:r>
      <w:proofErr w:type="spellEnd"/>
      <w:r w:rsidRPr="00D62DF9">
        <w:rPr>
          <w:szCs w:val="22"/>
          <w:lang w:val="fr-FR"/>
        </w:rPr>
        <w:t xml:space="preserve"> </w:t>
      </w:r>
      <w:proofErr w:type="spellStart"/>
      <w:r w:rsidRPr="00D62DF9">
        <w:rPr>
          <w:szCs w:val="22"/>
          <w:lang w:val="fr-FR"/>
        </w:rPr>
        <w:t>penisului</w:t>
      </w:r>
      <w:proofErr w:type="spellEnd"/>
      <w:r w:rsidRPr="00D62DF9">
        <w:rPr>
          <w:szCs w:val="22"/>
          <w:lang w:val="fr-FR"/>
        </w:rPr>
        <w:t xml:space="preserve">, </w:t>
      </w:r>
      <w:proofErr w:type="spellStart"/>
      <w:r w:rsidRPr="00D62DF9">
        <w:rPr>
          <w:szCs w:val="22"/>
          <w:lang w:val="fr-FR"/>
        </w:rPr>
        <w:t>favorizând</w:t>
      </w:r>
      <w:proofErr w:type="spellEnd"/>
      <w:r w:rsidRPr="00D62DF9">
        <w:rPr>
          <w:szCs w:val="22"/>
          <w:lang w:val="fr-FR"/>
        </w:rPr>
        <w:t xml:space="preserve"> </w:t>
      </w:r>
      <w:proofErr w:type="spellStart"/>
      <w:r w:rsidRPr="00D62DF9">
        <w:rPr>
          <w:szCs w:val="22"/>
          <w:lang w:val="fr-FR"/>
        </w:rPr>
        <w:t>circulaţia</w:t>
      </w:r>
      <w:proofErr w:type="spellEnd"/>
      <w:r w:rsidRPr="00D62DF9">
        <w:rPr>
          <w:szCs w:val="22"/>
          <w:lang w:val="fr-FR"/>
        </w:rPr>
        <w:t xml:space="preserve"> </w:t>
      </w:r>
      <w:proofErr w:type="spellStart"/>
      <w:r w:rsidRPr="00D62DF9">
        <w:rPr>
          <w:szCs w:val="22"/>
          <w:lang w:val="fr-FR"/>
        </w:rPr>
        <w:t>sângelui</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penis</w:t>
      </w:r>
      <w:proofErr w:type="spellEnd"/>
      <w:r w:rsidRPr="00D62DF9">
        <w:rPr>
          <w:szCs w:val="22"/>
          <w:lang w:val="fr-FR"/>
        </w:rPr>
        <w:t xml:space="preserve"> </w:t>
      </w:r>
      <w:proofErr w:type="spellStart"/>
      <w:r w:rsidRPr="00D62DF9">
        <w:rPr>
          <w:szCs w:val="22"/>
          <w:lang w:val="fr-FR"/>
        </w:rPr>
        <w:t>atunci</w:t>
      </w:r>
      <w:proofErr w:type="spellEnd"/>
      <w:r w:rsidRPr="00D62DF9">
        <w:rPr>
          <w:szCs w:val="22"/>
          <w:lang w:val="fr-FR"/>
        </w:rPr>
        <w:t xml:space="preserve"> </w:t>
      </w:r>
      <w:proofErr w:type="spellStart"/>
      <w:r w:rsidRPr="00D62DF9">
        <w:rPr>
          <w:szCs w:val="22"/>
          <w:lang w:val="fr-FR"/>
        </w:rPr>
        <w:t>când</w:t>
      </w:r>
      <w:proofErr w:type="spellEnd"/>
      <w:r w:rsidRPr="00D62DF9">
        <w:rPr>
          <w:szCs w:val="22"/>
          <w:lang w:val="fr-FR"/>
        </w:rPr>
        <w:t xml:space="preserve"> </w:t>
      </w:r>
      <w:proofErr w:type="spellStart"/>
      <w:r w:rsidRPr="00D62DF9">
        <w:rPr>
          <w:szCs w:val="22"/>
          <w:lang w:val="fr-FR"/>
        </w:rPr>
        <w:t>sunte</w:t>
      </w:r>
      <w:proofErr w:type="spellEnd"/>
      <w:r w:rsidRPr="00D62DF9">
        <w:rPr>
          <w:szCs w:val="22"/>
          <w:lang w:val="ro-RO"/>
        </w:rPr>
        <w:t xml:space="preserve">ţi </w:t>
      </w:r>
      <w:proofErr w:type="spellStart"/>
      <w:r w:rsidRPr="00D62DF9">
        <w:rPr>
          <w:szCs w:val="22"/>
          <w:lang w:val="fr-FR"/>
        </w:rPr>
        <w:t>excitat</w:t>
      </w:r>
      <w:proofErr w:type="spellEnd"/>
      <w:r w:rsidRPr="00D62DF9">
        <w:rPr>
          <w:szCs w:val="22"/>
          <w:lang w:val="fr-FR"/>
        </w:rPr>
        <w:t xml:space="preserve"> </w:t>
      </w:r>
      <w:proofErr w:type="spellStart"/>
      <w:r w:rsidRPr="00D62DF9">
        <w:rPr>
          <w:szCs w:val="22"/>
          <w:lang w:val="fr-FR"/>
        </w:rPr>
        <w:t>sexual</w:t>
      </w:r>
      <w:proofErr w:type="spellEnd"/>
      <w:r w:rsidRPr="00D62DF9">
        <w:rPr>
          <w:szCs w:val="22"/>
          <w:lang w:val="fr-FR"/>
        </w:rPr>
        <w:t xml:space="preserve">. VIAGRA </w:t>
      </w:r>
      <w:proofErr w:type="spellStart"/>
      <w:r w:rsidRPr="00D62DF9">
        <w:rPr>
          <w:szCs w:val="22"/>
          <w:lang w:val="fr-FR"/>
        </w:rPr>
        <w:t>vă</w:t>
      </w:r>
      <w:proofErr w:type="spellEnd"/>
      <w:r w:rsidRPr="00D62DF9">
        <w:rPr>
          <w:szCs w:val="22"/>
          <w:lang w:val="fr-FR"/>
        </w:rPr>
        <w:t xml:space="preserve"> </w:t>
      </w:r>
      <w:proofErr w:type="spellStart"/>
      <w:r w:rsidRPr="00D62DF9">
        <w:rPr>
          <w:szCs w:val="22"/>
          <w:lang w:val="fr-FR"/>
        </w:rPr>
        <w:t>ajută</w:t>
      </w:r>
      <w:proofErr w:type="spellEnd"/>
      <w:r w:rsidRPr="00D62DF9">
        <w:rPr>
          <w:szCs w:val="22"/>
          <w:lang w:val="fr-FR"/>
        </w:rPr>
        <w:t xml:space="preserve"> </w:t>
      </w:r>
      <w:proofErr w:type="spellStart"/>
      <w:r w:rsidRPr="00D62DF9">
        <w:rPr>
          <w:szCs w:val="22"/>
          <w:lang w:val="fr-FR"/>
        </w:rPr>
        <w:t>să</w:t>
      </w:r>
      <w:proofErr w:type="spellEnd"/>
      <w:r w:rsidRPr="00D62DF9">
        <w:rPr>
          <w:szCs w:val="22"/>
          <w:lang w:val="fr-FR"/>
        </w:rPr>
        <w:t xml:space="preserve"> </w:t>
      </w:r>
      <w:proofErr w:type="spellStart"/>
      <w:r w:rsidRPr="00D62DF9">
        <w:rPr>
          <w:szCs w:val="22"/>
          <w:lang w:val="fr-FR"/>
        </w:rPr>
        <w:t>obţineţi</w:t>
      </w:r>
      <w:proofErr w:type="spellEnd"/>
      <w:r w:rsidRPr="00D62DF9">
        <w:rPr>
          <w:szCs w:val="22"/>
          <w:lang w:val="fr-FR"/>
        </w:rPr>
        <w:t xml:space="preserve"> o </w:t>
      </w:r>
      <w:proofErr w:type="spellStart"/>
      <w:r w:rsidRPr="00D62DF9">
        <w:rPr>
          <w:szCs w:val="22"/>
          <w:lang w:val="fr-FR"/>
        </w:rPr>
        <w:t>erecţie</w:t>
      </w:r>
      <w:proofErr w:type="spellEnd"/>
      <w:r w:rsidRPr="00D62DF9">
        <w:rPr>
          <w:szCs w:val="22"/>
          <w:lang w:val="fr-FR"/>
        </w:rPr>
        <w:t xml:space="preserve"> </w:t>
      </w:r>
      <w:proofErr w:type="spellStart"/>
      <w:r w:rsidRPr="00D62DF9">
        <w:rPr>
          <w:szCs w:val="22"/>
          <w:lang w:val="fr-FR"/>
        </w:rPr>
        <w:t>numai</w:t>
      </w:r>
      <w:proofErr w:type="spellEnd"/>
      <w:r w:rsidRPr="00D62DF9">
        <w:rPr>
          <w:szCs w:val="22"/>
          <w:lang w:val="fr-FR"/>
        </w:rPr>
        <w:t xml:space="preserve"> dac</w:t>
      </w:r>
      <w:r w:rsidRPr="00D62DF9">
        <w:rPr>
          <w:szCs w:val="22"/>
          <w:lang w:val="ro-RO"/>
        </w:rPr>
        <w:t>ă</w:t>
      </w:r>
      <w:r w:rsidRPr="00D62DF9">
        <w:rPr>
          <w:szCs w:val="22"/>
          <w:lang w:val="fr-FR"/>
        </w:rPr>
        <w:t xml:space="preserve"> </w:t>
      </w:r>
      <w:proofErr w:type="spellStart"/>
      <w:r w:rsidRPr="00D62DF9">
        <w:rPr>
          <w:szCs w:val="22"/>
          <w:lang w:val="fr-FR"/>
        </w:rPr>
        <w:t>sunteţi</w:t>
      </w:r>
      <w:proofErr w:type="spellEnd"/>
      <w:r w:rsidRPr="00D62DF9">
        <w:rPr>
          <w:szCs w:val="22"/>
          <w:lang w:val="fr-FR"/>
        </w:rPr>
        <w:t xml:space="preserve"> </w:t>
      </w:r>
      <w:proofErr w:type="spellStart"/>
      <w:r w:rsidRPr="00D62DF9">
        <w:rPr>
          <w:szCs w:val="22"/>
          <w:lang w:val="fr-FR"/>
        </w:rPr>
        <w:t>stimulat</w:t>
      </w:r>
      <w:proofErr w:type="spellEnd"/>
      <w:r w:rsidRPr="00D62DF9">
        <w:rPr>
          <w:szCs w:val="22"/>
          <w:lang w:val="fr-FR"/>
        </w:rPr>
        <w:t xml:space="preserve"> </w:t>
      </w:r>
      <w:proofErr w:type="spellStart"/>
      <w:r w:rsidRPr="00D62DF9">
        <w:rPr>
          <w:szCs w:val="22"/>
          <w:lang w:val="fr-FR"/>
        </w:rPr>
        <w:t>sexual</w:t>
      </w:r>
      <w:proofErr w:type="spellEnd"/>
      <w:r w:rsidRPr="00D62DF9">
        <w:rPr>
          <w:szCs w:val="22"/>
          <w:lang w:val="fr-FR"/>
        </w:rPr>
        <w:t xml:space="preserve">. </w:t>
      </w:r>
    </w:p>
    <w:p w14:paraId="193E79F1" w14:textId="77777777" w:rsidR="00723A26" w:rsidRPr="00D62DF9" w:rsidRDefault="00723A26" w:rsidP="005C5132">
      <w:pPr>
        <w:rPr>
          <w:szCs w:val="22"/>
          <w:lang w:val="fr-FR"/>
        </w:rPr>
      </w:pPr>
    </w:p>
    <w:p w14:paraId="0CD8CF8C" w14:textId="77777777" w:rsidR="00723A26" w:rsidRPr="00D62DF9" w:rsidRDefault="00723A26" w:rsidP="005C5132">
      <w:pPr>
        <w:rPr>
          <w:szCs w:val="22"/>
          <w:lang w:val="fr-FR"/>
        </w:rPr>
      </w:pPr>
      <w:r w:rsidRPr="00D62DF9">
        <w:rPr>
          <w:szCs w:val="22"/>
          <w:lang w:val="fr-FR"/>
        </w:rPr>
        <w:t xml:space="preserve">Viagra este </w:t>
      </w:r>
      <w:proofErr w:type="spellStart"/>
      <w:r w:rsidRPr="00D62DF9">
        <w:rPr>
          <w:szCs w:val="22"/>
          <w:lang w:val="fr-FR"/>
        </w:rPr>
        <w:t>destinat</w:t>
      </w:r>
      <w:proofErr w:type="spellEnd"/>
      <w:r w:rsidRPr="00D62DF9">
        <w:rPr>
          <w:szCs w:val="22"/>
          <w:lang w:val="fr-FR"/>
        </w:rPr>
        <w:t xml:space="preserve"> </w:t>
      </w:r>
      <w:proofErr w:type="spellStart"/>
      <w:r w:rsidRPr="00D62DF9">
        <w:rPr>
          <w:szCs w:val="22"/>
          <w:lang w:val="fr-FR"/>
        </w:rPr>
        <w:t>bărbaţilor</w:t>
      </w:r>
      <w:proofErr w:type="spellEnd"/>
      <w:r w:rsidRPr="00D62DF9">
        <w:rPr>
          <w:szCs w:val="22"/>
          <w:lang w:val="fr-FR"/>
        </w:rPr>
        <w:t xml:space="preserve"> </w:t>
      </w:r>
      <w:proofErr w:type="spellStart"/>
      <w:r w:rsidRPr="00D62DF9">
        <w:rPr>
          <w:szCs w:val="22"/>
          <w:lang w:val="fr-FR"/>
        </w:rPr>
        <w:t>adulţi</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disfuncţie</w:t>
      </w:r>
      <w:proofErr w:type="spellEnd"/>
      <w:r w:rsidRPr="00D62DF9">
        <w:rPr>
          <w:szCs w:val="22"/>
          <w:lang w:val="fr-FR"/>
        </w:rPr>
        <w:t xml:space="preserve"> </w:t>
      </w:r>
      <w:proofErr w:type="spellStart"/>
      <w:r w:rsidRPr="00D62DF9">
        <w:rPr>
          <w:szCs w:val="22"/>
          <w:lang w:val="fr-FR"/>
        </w:rPr>
        <w:t>erectilă</w:t>
      </w:r>
      <w:proofErr w:type="spellEnd"/>
      <w:r w:rsidRPr="00D62DF9">
        <w:rPr>
          <w:szCs w:val="22"/>
          <w:lang w:val="fr-FR"/>
        </w:rPr>
        <w:t xml:space="preserve">, </w:t>
      </w:r>
      <w:proofErr w:type="spellStart"/>
      <w:r w:rsidRPr="00D62DF9">
        <w:rPr>
          <w:szCs w:val="22"/>
          <w:lang w:val="fr-FR"/>
        </w:rPr>
        <w:t>cunoscută</w:t>
      </w:r>
      <w:proofErr w:type="spellEnd"/>
      <w:r w:rsidRPr="00D62DF9">
        <w:rPr>
          <w:szCs w:val="22"/>
          <w:lang w:val="fr-FR"/>
        </w:rPr>
        <w:t xml:space="preserve"> </w:t>
      </w:r>
      <w:proofErr w:type="spellStart"/>
      <w:r w:rsidRPr="00D62DF9">
        <w:rPr>
          <w:szCs w:val="22"/>
          <w:lang w:val="fr-FR"/>
        </w:rPr>
        <w:t>uneori</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w:t>
      </w:r>
      <w:proofErr w:type="spellStart"/>
      <w:r w:rsidRPr="00D62DF9">
        <w:rPr>
          <w:szCs w:val="22"/>
          <w:lang w:val="fr-FR"/>
        </w:rPr>
        <w:t>sub</w:t>
      </w:r>
      <w:proofErr w:type="spellEnd"/>
      <w:r w:rsidRPr="00D62DF9">
        <w:rPr>
          <w:szCs w:val="22"/>
          <w:lang w:val="fr-FR"/>
        </w:rPr>
        <w:t xml:space="preserve"> </w:t>
      </w:r>
      <w:proofErr w:type="spellStart"/>
      <w:r w:rsidRPr="00D62DF9">
        <w:rPr>
          <w:szCs w:val="22"/>
          <w:lang w:val="fr-FR"/>
        </w:rPr>
        <w:t>denumirea</w:t>
      </w:r>
      <w:proofErr w:type="spellEnd"/>
      <w:r w:rsidRPr="00D62DF9">
        <w:rPr>
          <w:szCs w:val="22"/>
          <w:lang w:val="fr-FR"/>
        </w:rPr>
        <w:t xml:space="preserve"> de </w:t>
      </w:r>
      <w:proofErr w:type="spellStart"/>
      <w:r w:rsidRPr="00D62DF9">
        <w:rPr>
          <w:szCs w:val="22"/>
          <w:lang w:val="fr-FR"/>
        </w:rPr>
        <w:t>impotenţă</w:t>
      </w:r>
      <w:proofErr w:type="spellEnd"/>
      <w:r w:rsidRPr="00D62DF9">
        <w:rPr>
          <w:szCs w:val="22"/>
          <w:lang w:val="fr-FR"/>
        </w:rPr>
        <w:t xml:space="preserve">. </w:t>
      </w:r>
      <w:proofErr w:type="spellStart"/>
      <w:r w:rsidRPr="00D62DF9">
        <w:rPr>
          <w:szCs w:val="22"/>
          <w:lang w:val="fr-FR"/>
        </w:rPr>
        <w:t>Această</w:t>
      </w:r>
      <w:proofErr w:type="spellEnd"/>
      <w:r w:rsidRPr="00D62DF9">
        <w:rPr>
          <w:szCs w:val="22"/>
          <w:lang w:val="fr-FR"/>
        </w:rPr>
        <w:t xml:space="preserve"> </w:t>
      </w:r>
      <w:proofErr w:type="spellStart"/>
      <w:r w:rsidRPr="00D62DF9">
        <w:rPr>
          <w:szCs w:val="22"/>
          <w:lang w:val="fr-FR"/>
        </w:rPr>
        <w:t>afecţiune</w:t>
      </w:r>
      <w:proofErr w:type="spellEnd"/>
      <w:r w:rsidRPr="00D62DF9">
        <w:rPr>
          <w:szCs w:val="22"/>
          <w:lang w:val="fr-FR"/>
        </w:rPr>
        <w:t xml:space="preserve"> </w:t>
      </w:r>
      <w:proofErr w:type="spellStart"/>
      <w:r w:rsidRPr="00D62DF9">
        <w:rPr>
          <w:szCs w:val="22"/>
          <w:lang w:val="fr-FR"/>
        </w:rPr>
        <w:t>constă</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lipsa</w:t>
      </w:r>
      <w:proofErr w:type="spellEnd"/>
      <w:r w:rsidRPr="00D62DF9">
        <w:rPr>
          <w:szCs w:val="22"/>
          <w:lang w:val="fr-FR"/>
        </w:rPr>
        <w:t xml:space="preserve"> </w:t>
      </w:r>
      <w:proofErr w:type="spellStart"/>
      <w:r w:rsidRPr="00D62DF9">
        <w:rPr>
          <w:szCs w:val="22"/>
          <w:lang w:val="fr-FR"/>
        </w:rPr>
        <w:t>sau</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imposibilitatea</w:t>
      </w:r>
      <w:proofErr w:type="spellEnd"/>
      <w:r w:rsidRPr="00D62DF9">
        <w:rPr>
          <w:szCs w:val="22"/>
          <w:lang w:val="fr-FR"/>
        </w:rPr>
        <w:t xml:space="preserve"> </w:t>
      </w:r>
      <w:proofErr w:type="spellStart"/>
      <w:r w:rsidRPr="00D62DF9">
        <w:rPr>
          <w:szCs w:val="22"/>
          <w:lang w:val="fr-FR"/>
        </w:rPr>
        <w:t>menţinerii</w:t>
      </w:r>
      <w:proofErr w:type="spellEnd"/>
      <w:r w:rsidRPr="00D62DF9">
        <w:rPr>
          <w:szCs w:val="22"/>
          <w:lang w:val="fr-FR"/>
        </w:rPr>
        <w:t xml:space="preserve"> </w:t>
      </w:r>
      <w:proofErr w:type="spellStart"/>
      <w:r w:rsidRPr="00D62DF9">
        <w:rPr>
          <w:szCs w:val="22"/>
          <w:lang w:val="fr-FR"/>
        </w:rPr>
        <w:t>erecţiei</w:t>
      </w:r>
      <w:proofErr w:type="spellEnd"/>
      <w:r w:rsidRPr="00D62DF9">
        <w:rPr>
          <w:szCs w:val="22"/>
          <w:lang w:val="fr-FR"/>
        </w:rPr>
        <w:t xml:space="preserve"> </w:t>
      </w:r>
      <w:proofErr w:type="spellStart"/>
      <w:r w:rsidRPr="00D62DF9">
        <w:rPr>
          <w:szCs w:val="22"/>
          <w:lang w:val="fr-FR"/>
        </w:rPr>
        <w:t>penisului</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vederea</w:t>
      </w:r>
      <w:proofErr w:type="spellEnd"/>
      <w:r w:rsidRPr="00D62DF9">
        <w:rPr>
          <w:szCs w:val="22"/>
          <w:lang w:val="fr-FR"/>
        </w:rPr>
        <w:t xml:space="preserve"> </w:t>
      </w:r>
      <w:proofErr w:type="spellStart"/>
      <w:r w:rsidRPr="00D62DF9">
        <w:rPr>
          <w:szCs w:val="22"/>
          <w:lang w:val="fr-FR"/>
        </w:rPr>
        <w:t>desfăşurării</w:t>
      </w:r>
      <w:proofErr w:type="spellEnd"/>
      <w:r w:rsidRPr="00D62DF9">
        <w:rPr>
          <w:szCs w:val="22"/>
          <w:lang w:val="fr-FR"/>
        </w:rPr>
        <w:t xml:space="preserve"> </w:t>
      </w:r>
      <w:proofErr w:type="spellStart"/>
      <w:r w:rsidRPr="00D62DF9">
        <w:rPr>
          <w:szCs w:val="22"/>
          <w:lang w:val="fr-FR"/>
        </w:rPr>
        <w:t>actului</w:t>
      </w:r>
      <w:proofErr w:type="spellEnd"/>
      <w:r w:rsidRPr="00D62DF9">
        <w:rPr>
          <w:szCs w:val="22"/>
          <w:lang w:val="fr-FR"/>
        </w:rPr>
        <w:t xml:space="preserve"> </w:t>
      </w:r>
      <w:proofErr w:type="spellStart"/>
      <w:r w:rsidRPr="00D62DF9">
        <w:rPr>
          <w:szCs w:val="22"/>
          <w:lang w:val="fr-FR"/>
        </w:rPr>
        <w:t>sexual</w:t>
      </w:r>
      <w:proofErr w:type="spellEnd"/>
      <w:r w:rsidRPr="00D62DF9">
        <w:rPr>
          <w:szCs w:val="22"/>
          <w:lang w:val="fr-FR"/>
        </w:rPr>
        <w:t>.</w:t>
      </w:r>
    </w:p>
    <w:p w14:paraId="749EDBCA" w14:textId="77777777" w:rsidR="00723A26" w:rsidRPr="00D62DF9" w:rsidRDefault="00723A26" w:rsidP="005C5132">
      <w:pPr>
        <w:rPr>
          <w:szCs w:val="22"/>
          <w:lang w:val="fr-FR"/>
        </w:rPr>
      </w:pPr>
    </w:p>
    <w:p w14:paraId="0D62BB7D" w14:textId="77777777" w:rsidR="00723A26" w:rsidRPr="00D62DF9" w:rsidRDefault="00723A26" w:rsidP="005C5132">
      <w:pPr>
        <w:rPr>
          <w:szCs w:val="22"/>
          <w:lang w:val="fr-FR"/>
        </w:rPr>
      </w:pPr>
    </w:p>
    <w:p w14:paraId="1FBF5B7E" w14:textId="71AC1882" w:rsidR="00723A26" w:rsidRPr="00D62DF9" w:rsidRDefault="009F588A" w:rsidP="009F588A">
      <w:pPr>
        <w:tabs>
          <w:tab w:val="left" w:pos="567"/>
        </w:tabs>
        <w:rPr>
          <w:szCs w:val="22"/>
          <w:lang w:val="fr-FR"/>
        </w:rPr>
      </w:pPr>
      <w:r>
        <w:rPr>
          <w:b/>
          <w:szCs w:val="22"/>
          <w:lang w:val="fr-FR"/>
        </w:rPr>
        <w:t>2.</w:t>
      </w:r>
      <w:r>
        <w:rPr>
          <w:b/>
          <w:szCs w:val="22"/>
          <w:lang w:val="fr-FR"/>
        </w:rPr>
        <w:tab/>
      </w:r>
      <w:r w:rsidR="00723A26" w:rsidRPr="00D62DF9">
        <w:rPr>
          <w:b/>
          <w:szCs w:val="22"/>
          <w:lang w:val="fr-FR"/>
        </w:rPr>
        <w:t xml:space="preserve">Ce </w:t>
      </w:r>
      <w:proofErr w:type="spellStart"/>
      <w:r w:rsidR="00723A26" w:rsidRPr="00D62DF9">
        <w:rPr>
          <w:b/>
          <w:szCs w:val="22"/>
          <w:lang w:val="fr-FR"/>
        </w:rPr>
        <w:t>trebuie</w:t>
      </w:r>
      <w:proofErr w:type="spellEnd"/>
      <w:r w:rsidR="00723A26" w:rsidRPr="00D62DF9">
        <w:rPr>
          <w:b/>
          <w:szCs w:val="22"/>
          <w:lang w:val="fr-FR"/>
        </w:rPr>
        <w:t xml:space="preserve"> </w:t>
      </w:r>
      <w:proofErr w:type="spellStart"/>
      <w:r w:rsidR="00723A26" w:rsidRPr="00D62DF9">
        <w:rPr>
          <w:b/>
          <w:szCs w:val="22"/>
          <w:lang w:val="fr-FR"/>
        </w:rPr>
        <w:t>să</w:t>
      </w:r>
      <w:proofErr w:type="spellEnd"/>
      <w:r w:rsidR="00723A26" w:rsidRPr="00D62DF9">
        <w:rPr>
          <w:b/>
          <w:szCs w:val="22"/>
          <w:lang w:val="fr-FR"/>
        </w:rPr>
        <w:t xml:space="preserve"> </w:t>
      </w:r>
      <w:proofErr w:type="spellStart"/>
      <w:r w:rsidR="00723A26" w:rsidRPr="00D62DF9">
        <w:rPr>
          <w:b/>
          <w:szCs w:val="22"/>
          <w:lang w:val="fr-FR"/>
        </w:rPr>
        <w:t>ştiţi</w:t>
      </w:r>
      <w:proofErr w:type="spellEnd"/>
      <w:r w:rsidR="00723A26" w:rsidRPr="00D62DF9">
        <w:rPr>
          <w:b/>
          <w:szCs w:val="22"/>
          <w:lang w:val="fr-FR"/>
        </w:rPr>
        <w:t xml:space="preserve"> </w:t>
      </w:r>
      <w:proofErr w:type="spellStart"/>
      <w:r w:rsidR="00723A26" w:rsidRPr="00D62DF9">
        <w:rPr>
          <w:b/>
          <w:szCs w:val="22"/>
          <w:lang w:val="fr-FR"/>
        </w:rPr>
        <w:t>înainte</w:t>
      </w:r>
      <w:proofErr w:type="spellEnd"/>
      <w:r w:rsidR="00723A26" w:rsidRPr="00D62DF9">
        <w:rPr>
          <w:b/>
          <w:szCs w:val="22"/>
          <w:lang w:val="fr-FR"/>
        </w:rPr>
        <w:t xml:space="preserve"> </w:t>
      </w:r>
      <w:proofErr w:type="spellStart"/>
      <w:r w:rsidR="00723A26" w:rsidRPr="00D62DF9">
        <w:rPr>
          <w:b/>
          <w:szCs w:val="22"/>
          <w:lang w:val="fr-FR"/>
        </w:rPr>
        <w:t>să</w:t>
      </w:r>
      <w:proofErr w:type="spellEnd"/>
      <w:r w:rsidR="00723A26" w:rsidRPr="00D62DF9">
        <w:rPr>
          <w:b/>
          <w:szCs w:val="22"/>
          <w:lang w:val="fr-FR"/>
        </w:rPr>
        <w:t xml:space="preserve"> </w:t>
      </w:r>
      <w:proofErr w:type="spellStart"/>
      <w:r w:rsidR="00723A26" w:rsidRPr="00D62DF9">
        <w:rPr>
          <w:b/>
          <w:szCs w:val="22"/>
          <w:lang w:val="fr-FR"/>
        </w:rPr>
        <w:t>utilizaţi</w:t>
      </w:r>
      <w:proofErr w:type="spellEnd"/>
      <w:r w:rsidR="00723A26" w:rsidRPr="00D62DF9">
        <w:rPr>
          <w:b/>
          <w:szCs w:val="22"/>
          <w:lang w:val="fr-FR"/>
        </w:rPr>
        <w:t xml:space="preserve"> VIAGRA</w:t>
      </w:r>
    </w:p>
    <w:p w14:paraId="0B25A347" w14:textId="77777777" w:rsidR="00723A26" w:rsidRPr="00D62DF9" w:rsidRDefault="00723A26" w:rsidP="005C5132">
      <w:pPr>
        <w:rPr>
          <w:szCs w:val="22"/>
          <w:lang w:val="fr-FR"/>
        </w:rPr>
      </w:pPr>
    </w:p>
    <w:p w14:paraId="3DF59E9B" w14:textId="77777777" w:rsidR="00723A26" w:rsidRPr="00D62DF9" w:rsidRDefault="00723A26" w:rsidP="005C5132">
      <w:pPr>
        <w:pStyle w:val="BodyText"/>
        <w:spacing w:line="240" w:lineRule="auto"/>
        <w:rPr>
          <w:i w:val="0"/>
          <w:szCs w:val="22"/>
          <w:lang w:val="pt-BR"/>
        </w:rPr>
      </w:pPr>
      <w:r w:rsidRPr="00D62DF9">
        <w:rPr>
          <w:i w:val="0"/>
          <w:szCs w:val="22"/>
          <w:lang w:val="pt-BR"/>
        </w:rPr>
        <w:t>Nu utilizaţi VIAGRA:</w:t>
      </w:r>
    </w:p>
    <w:p w14:paraId="12D2628C" w14:textId="77777777" w:rsidR="00723A26" w:rsidRPr="00D62DF9" w:rsidRDefault="00723A26" w:rsidP="005C5132">
      <w:pPr>
        <w:numPr>
          <w:ilvl w:val="0"/>
          <w:numId w:val="7"/>
        </w:numPr>
        <w:ind w:left="540" w:hanging="540"/>
        <w:rPr>
          <w:szCs w:val="22"/>
          <w:lang w:val="it-IT"/>
        </w:rPr>
      </w:pPr>
      <w:r w:rsidRPr="00D62DF9">
        <w:rPr>
          <w:szCs w:val="22"/>
          <w:lang w:val="it-IT"/>
        </w:rPr>
        <w:t>Dacă sunteţi alergic la sildenafil sau la oricare dintre celelalte componente ale acestui medicament (enumerate la pct. 6).</w:t>
      </w:r>
    </w:p>
    <w:p w14:paraId="2C1B5E37" w14:textId="77777777" w:rsidR="00723A26" w:rsidRPr="00D62DF9" w:rsidRDefault="00723A26" w:rsidP="005C5132">
      <w:pPr>
        <w:pStyle w:val="BodyText"/>
        <w:spacing w:line="240" w:lineRule="auto"/>
        <w:rPr>
          <w:b w:val="0"/>
          <w:i w:val="0"/>
          <w:szCs w:val="22"/>
          <w:lang w:val="it-IT"/>
        </w:rPr>
      </w:pPr>
    </w:p>
    <w:p w14:paraId="30FA3727" w14:textId="77777777" w:rsidR="00723A26" w:rsidRPr="00D62DF9" w:rsidRDefault="00723A26" w:rsidP="005C5132">
      <w:pPr>
        <w:numPr>
          <w:ilvl w:val="0"/>
          <w:numId w:val="7"/>
        </w:numPr>
        <w:ind w:left="540" w:hanging="540"/>
        <w:rPr>
          <w:szCs w:val="22"/>
          <w:lang w:val="pt-BR"/>
        </w:rPr>
      </w:pPr>
      <w:r w:rsidRPr="00D62DF9">
        <w:rPr>
          <w:szCs w:val="22"/>
          <w:lang w:val="it-IT"/>
        </w:rPr>
        <w:t xml:space="preserve">Dacă utilizaţi medicamente denumite nitraţi deoarece această asociere poate duce la o scădere periculoasă a tensiunii arteriale. Informaţi medicul dacă luaţi oricare dintre aceste medicamente care sunt de obicei administrate pentru tratamentul anginei pectorale (“dureri în piept”). </w:t>
      </w:r>
      <w:r w:rsidRPr="00D62DF9">
        <w:rPr>
          <w:szCs w:val="22"/>
          <w:lang w:val="pt-BR"/>
        </w:rPr>
        <w:t>Dacă nu sunteţi sigur, întrebaţi medicul dumneavoastră sau farmacistul.</w:t>
      </w:r>
    </w:p>
    <w:p w14:paraId="0A229E79" w14:textId="77777777" w:rsidR="00723A26" w:rsidRPr="00D62DF9" w:rsidRDefault="00723A26" w:rsidP="009F588A">
      <w:pPr>
        <w:rPr>
          <w:szCs w:val="22"/>
          <w:lang w:val="pt-BR"/>
        </w:rPr>
      </w:pPr>
    </w:p>
    <w:p w14:paraId="6D26507C" w14:textId="77777777" w:rsidR="00723A26" w:rsidRPr="00D62DF9" w:rsidRDefault="00723A26" w:rsidP="005C5132">
      <w:pPr>
        <w:numPr>
          <w:ilvl w:val="0"/>
          <w:numId w:val="7"/>
        </w:numPr>
        <w:ind w:left="540" w:hanging="540"/>
        <w:rPr>
          <w:szCs w:val="22"/>
          <w:lang w:val="pt-BR"/>
        </w:rPr>
      </w:pPr>
      <w:r w:rsidRPr="00D62DF9">
        <w:rPr>
          <w:szCs w:val="22"/>
          <w:lang w:val="pt-BR"/>
        </w:rPr>
        <w:t xml:space="preserve">Dacă utilizaţi oricare dintre medicamentele cunoscute sub numele de donori de oxid nitric, cum este nitritul de amil deoarece această asociere poate duce la o scădere periculoasă a tensiunii arteriale. </w:t>
      </w:r>
    </w:p>
    <w:p w14:paraId="71EA9EA7" w14:textId="77777777" w:rsidR="00723A26" w:rsidRPr="00D62DF9" w:rsidRDefault="00723A26" w:rsidP="005C5132">
      <w:pPr>
        <w:widowControl w:val="0"/>
        <w:rPr>
          <w:szCs w:val="22"/>
          <w:lang w:val="pt-BR"/>
        </w:rPr>
      </w:pPr>
    </w:p>
    <w:p w14:paraId="50D56560" w14:textId="77777777" w:rsidR="00723A26" w:rsidRPr="00D62DF9" w:rsidRDefault="00723A26" w:rsidP="005C5132">
      <w:pPr>
        <w:widowControl w:val="0"/>
        <w:numPr>
          <w:ilvl w:val="0"/>
          <w:numId w:val="7"/>
        </w:numPr>
        <w:tabs>
          <w:tab w:val="num" w:pos="567"/>
        </w:tabs>
        <w:ind w:left="567" w:hanging="567"/>
        <w:rPr>
          <w:szCs w:val="22"/>
          <w:lang w:val="ro-RO"/>
        </w:rPr>
      </w:pPr>
      <w:r w:rsidRPr="00D62DF9">
        <w:rPr>
          <w:szCs w:val="22"/>
          <w:lang w:val="ro-RO"/>
        </w:rPr>
        <w:t xml:space="preserve">Dacă luați riociguat. Acest medicament este utilizat pentru tratarea hipertensiunii arteriale pulmonare (de exemplu, tensiune mare a sângelui la nivelul plămânilor) și a hipertensiunii pulmonare tromboembolice cronice (de exemplu, tensiune mare a sângelui la nivelul plămânilor secundar cheagurilor de sânge). Inhibitorii de PDE5, cum este Viagra, s-au dovedit a mări efectul hipotensor al acestui medicament. Dacă luați riociguat sau nu sunteți sigur de acest lucru, spuneți medicului dumneavoastră. </w:t>
      </w:r>
    </w:p>
    <w:p w14:paraId="259F05B1" w14:textId="77777777" w:rsidR="00723A26" w:rsidRPr="00D62DF9" w:rsidRDefault="00723A26" w:rsidP="005C5132">
      <w:pPr>
        <w:rPr>
          <w:szCs w:val="22"/>
          <w:lang w:val="ro-RO"/>
        </w:rPr>
      </w:pPr>
    </w:p>
    <w:p w14:paraId="60AA2DC4" w14:textId="77777777" w:rsidR="00723A26" w:rsidRPr="00D62DF9" w:rsidRDefault="00723A26" w:rsidP="005C5132">
      <w:pPr>
        <w:numPr>
          <w:ilvl w:val="0"/>
          <w:numId w:val="7"/>
        </w:numPr>
        <w:ind w:left="540" w:hanging="540"/>
        <w:rPr>
          <w:szCs w:val="22"/>
          <w:lang w:val="ro-RO"/>
        </w:rPr>
      </w:pPr>
      <w:r w:rsidRPr="00D62DF9">
        <w:rPr>
          <w:szCs w:val="22"/>
          <w:lang w:val="ro-RO"/>
        </w:rPr>
        <w:t>Dacă aveţi o afecţiune cardiacă sau hepatică severă.</w:t>
      </w:r>
    </w:p>
    <w:p w14:paraId="7BAAA991" w14:textId="77777777" w:rsidR="00723A26" w:rsidRPr="00D62DF9" w:rsidRDefault="00723A26" w:rsidP="005C5132">
      <w:pPr>
        <w:rPr>
          <w:szCs w:val="22"/>
          <w:lang w:val="ro-RO"/>
        </w:rPr>
      </w:pPr>
    </w:p>
    <w:p w14:paraId="5D38190F" w14:textId="77777777" w:rsidR="00723A26" w:rsidRPr="00D62DF9" w:rsidRDefault="00723A26" w:rsidP="005C5132">
      <w:pPr>
        <w:numPr>
          <w:ilvl w:val="0"/>
          <w:numId w:val="7"/>
        </w:numPr>
        <w:ind w:left="567" w:hanging="567"/>
        <w:rPr>
          <w:szCs w:val="22"/>
          <w:lang w:val="it-IT"/>
        </w:rPr>
      </w:pPr>
      <w:r w:rsidRPr="00D62DF9">
        <w:rPr>
          <w:szCs w:val="22"/>
          <w:lang w:val="it-IT"/>
        </w:rPr>
        <w:t>Dacă aţi avut recent un accident vascular cerebral sau infarct miocardic, sau aveţi hipotensiune arterială.</w:t>
      </w:r>
    </w:p>
    <w:p w14:paraId="4C26382E" w14:textId="77777777" w:rsidR="00723A26" w:rsidRPr="00D62DF9" w:rsidRDefault="00723A26" w:rsidP="009F588A">
      <w:pPr>
        <w:rPr>
          <w:szCs w:val="22"/>
          <w:lang w:val="it-IT"/>
        </w:rPr>
      </w:pPr>
    </w:p>
    <w:p w14:paraId="71460D7B" w14:textId="77777777" w:rsidR="00723A26" w:rsidRPr="00D62DF9" w:rsidRDefault="00723A26" w:rsidP="005C5132">
      <w:pPr>
        <w:numPr>
          <w:ilvl w:val="0"/>
          <w:numId w:val="7"/>
        </w:numPr>
        <w:ind w:left="540" w:hanging="540"/>
        <w:rPr>
          <w:szCs w:val="22"/>
          <w:lang w:val="it-IT"/>
        </w:rPr>
      </w:pPr>
      <w:r w:rsidRPr="00D62DF9">
        <w:rPr>
          <w:szCs w:val="22"/>
          <w:lang w:val="it-IT"/>
        </w:rPr>
        <w:t>Dacă aveţi din naştere anumite boli rare de ochi (cum este retinita pigmentară).</w:t>
      </w:r>
    </w:p>
    <w:p w14:paraId="2780208B" w14:textId="77777777" w:rsidR="00723A26" w:rsidRPr="00D62DF9" w:rsidRDefault="00723A26" w:rsidP="005C5132">
      <w:pPr>
        <w:rPr>
          <w:szCs w:val="22"/>
          <w:lang w:val="it-IT"/>
        </w:rPr>
      </w:pPr>
    </w:p>
    <w:p w14:paraId="796D4DE2" w14:textId="77777777" w:rsidR="00723A26" w:rsidRPr="00D62DF9" w:rsidRDefault="00723A26" w:rsidP="005C5132">
      <w:pPr>
        <w:numPr>
          <w:ilvl w:val="0"/>
          <w:numId w:val="7"/>
        </w:numPr>
        <w:ind w:left="540" w:hanging="540"/>
        <w:rPr>
          <w:szCs w:val="22"/>
          <w:lang w:val="it-IT"/>
        </w:rPr>
      </w:pPr>
      <w:r w:rsidRPr="00D62DF9">
        <w:rPr>
          <w:szCs w:val="22"/>
          <w:lang w:val="it-IT"/>
        </w:rPr>
        <w:t xml:space="preserve">Dacă aţi avut vreodată pierderea vederii datorită </w:t>
      </w:r>
      <w:r w:rsidRPr="00D62DF9">
        <w:rPr>
          <w:szCs w:val="22"/>
          <w:lang w:val="ro-RO"/>
        </w:rPr>
        <w:t>neuropatiei optice anterioare ischemice, non-arteritice (NOAIN).</w:t>
      </w:r>
    </w:p>
    <w:p w14:paraId="7151CBB0" w14:textId="77777777" w:rsidR="00723A26" w:rsidRPr="00D62DF9" w:rsidRDefault="00723A26" w:rsidP="005C5132">
      <w:pPr>
        <w:rPr>
          <w:szCs w:val="22"/>
          <w:lang w:val="it-IT"/>
        </w:rPr>
      </w:pPr>
    </w:p>
    <w:p w14:paraId="6A00110D" w14:textId="77777777" w:rsidR="00723A26" w:rsidRPr="00D62DF9" w:rsidRDefault="00723A26" w:rsidP="005C5132">
      <w:pPr>
        <w:rPr>
          <w:b/>
          <w:szCs w:val="22"/>
          <w:lang w:val="it-IT"/>
        </w:rPr>
      </w:pPr>
      <w:r w:rsidRPr="00D62DF9">
        <w:rPr>
          <w:b/>
          <w:szCs w:val="22"/>
          <w:lang w:val="it-IT"/>
        </w:rPr>
        <w:t>Atenţionări şi precauţii</w:t>
      </w:r>
    </w:p>
    <w:p w14:paraId="1F9B1224" w14:textId="77777777" w:rsidR="00723A26" w:rsidRPr="00D62DF9" w:rsidRDefault="00723A26" w:rsidP="005C5132">
      <w:pPr>
        <w:rPr>
          <w:szCs w:val="22"/>
          <w:lang w:val="it-IT"/>
        </w:rPr>
      </w:pPr>
      <w:r w:rsidRPr="00D62DF9">
        <w:rPr>
          <w:szCs w:val="22"/>
          <w:lang w:val="it-IT"/>
        </w:rPr>
        <w:t>Înainte să utilizaţi VIAGRA adresaţi-vă medicului dumneavoastră, farmacistului sau asistentei medicale:</w:t>
      </w:r>
    </w:p>
    <w:p w14:paraId="1B13B091" w14:textId="77777777" w:rsidR="00723A26" w:rsidRPr="00D62DF9" w:rsidRDefault="00723A26" w:rsidP="005C5132">
      <w:pPr>
        <w:numPr>
          <w:ilvl w:val="0"/>
          <w:numId w:val="7"/>
        </w:numPr>
        <w:tabs>
          <w:tab w:val="num" w:pos="567"/>
        </w:tabs>
        <w:ind w:left="567" w:hanging="567"/>
        <w:rPr>
          <w:szCs w:val="22"/>
          <w:lang w:val="it-IT"/>
        </w:rPr>
      </w:pPr>
      <w:r w:rsidRPr="00D62DF9">
        <w:rPr>
          <w:szCs w:val="22"/>
          <w:lang w:val="it-IT"/>
        </w:rPr>
        <w:t>Dacă aveţi siclemie (o boală a globulelor roşii din sânge), leucemie (cancer al celulelor din sânge), mielom multiplu (cancer al măduvei osoase).</w:t>
      </w:r>
    </w:p>
    <w:p w14:paraId="5D697B13" w14:textId="77777777" w:rsidR="00723A26" w:rsidRPr="00D62DF9" w:rsidRDefault="00723A26" w:rsidP="005C5132">
      <w:pPr>
        <w:tabs>
          <w:tab w:val="num" w:pos="567"/>
        </w:tabs>
        <w:ind w:left="567" w:hanging="567"/>
        <w:rPr>
          <w:szCs w:val="22"/>
          <w:lang w:val="it-IT"/>
        </w:rPr>
      </w:pPr>
    </w:p>
    <w:p w14:paraId="32A35DEC" w14:textId="77777777" w:rsidR="00723A26" w:rsidRPr="00D62DF9" w:rsidRDefault="00723A26" w:rsidP="005C5132">
      <w:pPr>
        <w:numPr>
          <w:ilvl w:val="0"/>
          <w:numId w:val="7"/>
        </w:numPr>
        <w:tabs>
          <w:tab w:val="num" w:pos="0"/>
          <w:tab w:val="num" w:pos="567"/>
        </w:tabs>
        <w:ind w:left="567" w:hanging="567"/>
        <w:rPr>
          <w:szCs w:val="22"/>
          <w:lang w:val="it-IT"/>
        </w:rPr>
      </w:pPr>
      <w:r w:rsidRPr="00D62DF9">
        <w:rPr>
          <w:szCs w:val="22"/>
          <w:lang w:val="it-IT"/>
        </w:rPr>
        <w:t xml:space="preserve">Daca aveţi o deformare a penisului sau Boala Peyronie’s. </w:t>
      </w:r>
    </w:p>
    <w:p w14:paraId="4056EE4B" w14:textId="77777777" w:rsidR="00723A26" w:rsidRPr="00D62DF9" w:rsidRDefault="00723A26" w:rsidP="005C5132">
      <w:pPr>
        <w:tabs>
          <w:tab w:val="num" w:pos="567"/>
        </w:tabs>
        <w:ind w:left="567" w:hanging="567"/>
        <w:rPr>
          <w:szCs w:val="22"/>
          <w:lang w:val="it-IT"/>
        </w:rPr>
      </w:pPr>
    </w:p>
    <w:p w14:paraId="620078A1" w14:textId="77777777" w:rsidR="00723A26" w:rsidRPr="00D62DF9" w:rsidRDefault="00723A26" w:rsidP="005C5132">
      <w:pPr>
        <w:numPr>
          <w:ilvl w:val="0"/>
          <w:numId w:val="7"/>
        </w:numPr>
        <w:tabs>
          <w:tab w:val="num" w:pos="567"/>
        </w:tabs>
        <w:ind w:left="567" w:hanging="567"/>
        <w:rPr>
          <w:szCs w:val="22"/>
          <w:lang w:val="it-IT"/>
        </w:rPr>
      </w:pPr>
      <w:r w:rsidRPr="00D62DF9">
        <w:rPr>
          <w:szCs w:val="22"/>
          <w:lang w:val="it-IT"/>
        </w:rPr>
        <w:t>Dacă aveţi boli de inimă. Medicul dumneavoastră trebuie să examineze cu atenţie dacă starea inimii dumneavoastră permite susţinerea efortului suplimentar al actului sexual.</w:t>
      </w:r>
    </w:p>
    <w:p w14:paraId="472099F8" w14:textId="77777777" w:rsidR="00723A26" w:rsidRPr="00D62DF9" w:rsidRDefault="00723A26" w:rsidP="005C5132">
      <w:pPr>
        <w:tabs>
          <w:tab w:val="num" w:pos="567"/>
        </w:tabs>
        <w:ind w:left="567" w:hanging="567"/>
        <w:rPr>
          <w:szCs w:val="22"/>
          <w:lang w:val="it-IT"/>
        </w:rPr>
      </w:pPr>
    </w:p>
    <w:p w14:paraId="48BFA4FF" w14:textId="77777777" w:rsidR="00723A26" w:rsidRPr="00D62DF9" w:rsidRDefault="00723A26" w:rsidP="005C5132">
      <w:pPr>
        <w:numPr>
          <w:ilvl w:val="0"/>
          <w:numId w:val="7"/>
        </w:numPr>
        <w:tabs>
          <w:tab w:val="num" w:pos="0"/>
          <w:tab w:val="num" w:pos="567"/>
        </w:tabs>
        <w:ind w:left="567" w:hanging="567"/>
        <w:rPr>
          <w:szCs w:val="22"/>
          <w:lang w:val="it-IT"/>
        </w:rPr>
      </w:pPr>
      <w:r w:rsidRPr="00D62DF9">
        <w:rPr>
          <w:szCs w:val="22"/>
          <w:lang w:val="it-IT"/>
        </w:rPr>
        <w:t>Dacă aveţi ulcer gastric activ sau tulburări de sângerare (cum este hemofilia).</w:t>
      </w:r>
    </w:p>
    <w:p w14:paraId="7B29A5AC" w14:textId="77777777" w:rsidR="00723A26" w:rsidRPr="00D62DF9" w:rsidRDefault="00723A26" w:rsidP="005C5132">
      <w:pPr>
        <w:tabs>
          <w:tab w:val="num" w:pos="567"/>
        </w:tabs>
        <w:ind w:left="567" w:hanging="567"/>
        <w:rPr>
          <w:szCs w:val="22"/>
          <w:lang w:val="it-IT"/>
        </w:rPr>
      </w:pPr>
    </w:p>
    <w:p w14:paraId="07C5ABED" w14:textId="77777777" w:rsidR="00723A26" w:rsidRPr="00D62DF9" w:rsidRDefault="00723A26" w:rsidP="005C5132">
      <w:pPr>
        <w:numPr>
          <w:ilvl w:val="0"/>
          <w:numId w:val="7"/>
        </w:numPr>
        <w:tabs>
          <w:tab w:val="num" w:pos="567"/>
        </w:tabs>
        <w:ind w:left="567" w:hanging="567"/>
        <w:rPr>
          <w:szCs w:val="22"/>
          <w:lang w:val="it-IT"/>
        </w:rPr>
      </w:pPr>
      <w:r w:rsidRPr="00D62DF9">
        <w:rPr>
          <w:szCs w:val="22"/>
          <w:lang w:val="it-IT"/>
        </w:rPr>
        <w:t>Dacă aveţi un episod brusc de scădere sau pierdere a vederii, nu mai luaţi VIAGRA şi contactaţi imediat medicul.</w:t>
      </w:r>
    </w:p>
    <w:p w14:paraId="45616110" w14:textId="77777777" w:rsidR="00723A26" w:rsidRPr="00D62DF9" w:rsidRDefault="00723A26" w:rsidP="005C5132">
      <w:pPr>
        <w:rPr>
          <w:szCs w:val="22"/>
          <w:lang w:val="it-IT"/>
        </w:rPr>
      </w:pPr>
    </w:p>
    <w:p w14:paraId="43D584F8" w14:textId="77777777" w:rsidR="00723A26" w:rsidRPr="00D62DF9" w:rsidRDefault="00723A26" w:rsidP="005C5132">
      <w:pPr>
        <w:rPr>
          <w:szCs w:val="22"/>
          <w:lang w:val="ro-RO"/>
        </w:rPr>
      </w:pPr>
      <w:r w:rsidRPr="00D62DF9">
        <w:rPr>
          <w:szCs w:val="22"/>
          <w:lang w:val="ro-RO"/>
        </w:rPr>
        <w:t>Nu trebuie să utilizaţi VIAGRA împreună cu orice alt tratament administrat pe cale orală sau local pentru disfuncţia erectilă.</w:t>
      </w:r>
    </w:p>
    <w:p w14:paraId="715AF5FB" w14:textId="77777777" w:rsidR="00723A26" w:rsidRPr="00D62DF9" w:rsidRDefault="00723A26" w:rsidP="005C5132">
      <w:pPr>
        <w:rPr>
          <w:szCs w:val="22"/>
          <w:lang w:val="ro-RO"/>
        </w:rPr>
      </w:pPr>
    </w:p>
    <w:p w14:paraId="499BA0DC" w14:textId="77777777" w:rsidR="00723A26" w:rsidRPr="00D62DF9" w:rsidRDefault="00723A26" w:rsidP="005C5132">
      <w:pPr>
        <w:rPr>
          <w:szCs w:val="22"/>
          <w:lang w:val="ro-RO"/>
        </w:rPr>
      </w:pPr>
      <w:r w:rsidRPr="00D62DF9">
        <w:rPr>
          <w:szCs w:val="22"/>
          <w:lang w:val="ro-RO"/>
        </w:rPr>
        <w:t>Nu trebuie să utilizaţi VIAGRA împreună cu tratamente pentru tensiune arterială pulmonară mare (HAP) care conţin sildenafil sau orice alt inhibitor de PDE5.</w:t>
      </w:r>
    </w:p>
    <w:p w14:paraId="7276E95E" w14:textId="77777777" w:rsidR="00723A26" w:rsidRPr="00D62DF9" w:rsidRDefault="00723A26" w:rsidP="005C5132">
      <w:pPr>
        <w:rPr>
          <w:szCs w:val="22"/>
          <w:lang w:val="ro-RO"/>
        </w:rPr>
      </w:pPr>
    </w:p>
    <w:p w14:paraId="56E3A5FF" w14:textId="77777777" w:rsidR="00723A26" w:rsidRPr="00D62DF9" w:rsidRDefault="00723A26" w:rsidP="005C5132">
      <w:pPr>
        <w:rPr>
          <w:szCs w:val="22"/>
          <w:lang w:val="ro-RO"/>
        </w:rPr>
      </w:pPr>
      <w:r w:rsidRPr="00D62DF9">
        <w:rPr>
          <w:szCs w:val="22"/>
          <w:lang w:val="ro-RO"/>
        </w:rPr>
        <w:t>Nu trebuie să utilizaţi VIAGRA dacă nu ştiţi că aveţi disfuncţie erectilă.</w:t>
      </w:r>
    </w:p>
    <w:p w14:paraId="7664025F" w14:textId="77777777" w:rsidR="00723A26" w:rsidRPr="00D62DF9" w:rsidRDefault="00723A26" w:rsidP="005C5132">
      <w:pPr>
        <w:rPr>
          <w:szCs w:val="22"/>
          <w:lang w:val="ro-RO"/>
        </w:rPr>
      </w:pPr>
    </w:p>
    <w:p w14:paraId="75BBF570" w14:textId="77777777" w:rsidR="00723A26" w:rsidRPr="00D62DF9" w:rsidRDefault="00723A26" w:rsidP="005C5132">
      <w:pPr>
        <w:rPr>
          <w:szCs w:val="22"/>
          <w:lang w:val="ro-RO"/>
        </w:rPr>
      </w:pPr>
      <w:r w:rsidRPr="00D62DF9">
        <w:rPr>
          <w:szCs w:val="22"/>
          <w:lang w:val="ro-RO"/>
        </w:rPr>
        <w:t>Nu trebuie să utilizaţi VIAGRA dacă sunteţi femeie.</w:t>
      </w:r>
    </w:p>
    <w:p w14:paraId="46C3BE80" w14:textId="77777777" w:rsidR="00723A26" w:rsidRPr="00D62DF9" w:rsidRDefault="00723A26" w:rsidP="005C5132">
      <w:pPr>
        <w:rPr>
          <w:szCs w:val="22"/>
          <w:lang w:val="ro-RO"/>
        </w:rPr>
      </w:pPr>
    </w:p>
    <w:p w14:paraId="5E70153B" w14:textId="77777777" w:rsidR="00723A26" w:rsidRPr="00D62DF9" w:rsidRDefault="00723A26" w:rsidP="005C5132">
      <w:pPr>
        <w:rPr>
          <w:i/>
          <w:szCs w:val="22"/>
          <w:lang w:val="ro-RO"/>
        </w:rPr>
      </w:pPr>
      <w:r w:rsidRPr="00D62DF9">
        <w:rPr>
          <w:i/>
          <w:szCs w:val="22"/>
          <w:lang w:val="ro-RO"/>
        </w:rPr>
        <w:t>Informaţii speciale pentru pacienţii cu afecţiuni ale rinichilor sau ficatului</w:t>
      </w:r>
    </w:p>
    <w:p w14:paraId="0CEB6562" w14:textId="77777777" w:rsidR="00723A26" w:rsidRPr="00D62DF9" w:rsidRDefault="00723A26" w:rsidP="005C5132">
      <w:pPr>
        <w:rPr>
          <w:szCs w:val="22"/>
          <w:lang w:val="ro-RO"/>
        </w:rPr>
      </w:pPr>
      <w:r w:rsidRPr="00D62DF9">
        <w:rPr>
          <w:szCs w:val="22"/>
          <w:lang w:val="ro-RO"/>
        </w:rPr>
        <w:t>Trebuie să vă informaţi medicul dacă suferiţi de afecţiuni ale rinichilor sau ficatului. Medicul dumneavoastră vă poate stabili o doză mai mică.</w:t>
      </w:r>
    </w:p>
    <w:p w14:paraId="3D9D1820" w14:textId="77777777" w:rsidR="00723A26" w:rsidRPr="00D62DF9" w:rsidRDefault="00723A26" w:rsidP="005C5132">
      <w:pPr>
        <w:rPr>
          <w:szCs w:val="22"/>
          <w:lang w:val="ro-RO"/>
        </w:rPr>
      </w:pPr>
    </w:p>
    <w:p w14:paraId="4EB34DF4" w14:textId="77777777" w:rsidR="00723A26" w:rsidRPr="00D62DF9" w:rsidRDefault="00723A26" w:rsidP="005C5132">
      <w:pPr>
        <w:rPr>
          <w:b/>
          <w:szCs w:val="22"/>
          <w:lang w:val="ro-RO"/>
        </w:rPr>
      </w:pPr>
      <w:r w:rsidRPr="00D62DF9">
        <w:rPr>
          <w:b/>
          <w:szCs w:val="22"/>
          <w:lang w:val="ro-RO"/>
        </w:rPr>
        <w:t>Copii şi adolescenţi</w:t>
      </w:r>
    </w:p>
    <w:p w14:paraId="4FC26AAC" w14:textId="77777777" w:rsidR="00723A26" w:rsidRPr="00D62DF9" w:rsidRDefault="00723A26" w:rsidP="005C5132">
      <w:pPr>
        <w:rPr>
          <w:szCs w:val="22"/>
          <w:lang w:val="ro-RO"/>
        </w:rPr>
      </w:pPr>
      <w:r w:rsidRPr="00D62DF9">
        <w:rPr>
          <w:szCs w:val="22"/>
          <w:lang w:val="ro-RO"/>
        </w:rPr>
        <w:t>VIAGRA nu trebuie administrat persoanelor cu vârsta sub 18 ani.</w:t>
      </w:r>
    </w:p>
    <w:p w14:paraId="70832AF0" w14:textId="77777777" w:rsidR="00723A26" w:rsidRPr="00D62DF9" w:rsidRDefault="00723A26" w:rsidP="005C5132">
      <w:pPr>
        <w:rPr>
          <w:szCs w:val="22"/>
          <w:lang w:val="ro-RO"/>
        </w:rPr>
      </w:pPr>
    </w:p>
    <w:p w14:paraId="73132CF3" w14:textId="77777777" w:rsidR="00723A26" w:rsidRPr="00D62DF9" w:rsidRDefault="00723A26" w:rsidP="005C5132">
      <w:pPr>
        <w:pStyle w:val="BodyText"/>
        <w:keepNext/>
        <w:keepLines/>
        <w:widowControl w:val="0"/>
        <w:spacing w:line="240" w:lineRule="auto"/>
        <w:rPr>
          <w:i w:val="0"/>
          <w:szCs w:val="22"/>
          <w:lang w:val="ro-RO"/>
        </w:rPr>
      </w:pPr>
      <w:r w:rsidRPr="00D62DF9">
        <w:rPr>
          <w:i w:val="0"/>
          <w:szCs w:val="22"/>
          <w:lang w:val="ro-RO"/>
        </w:rPr>
        <w:t>VIAGRA împreună cu alte medicamente</w:t>
      </w:r>
    </w:p>
    <w:p w14:paraId="41B0588B" w14:textId="77777777" w:rsidR="00723A26" w:rsidRPr="00D62DF9" w:rsidRDefault="00723A26" w:rsidP="005C5132">
      <w:pPr>
        <w:pStyle w:val="BodyText"/>
        <w:keepNext/>
        <w:keepLines/>
        <w:widowControl w:val="0"/>
        <w:spacing w:line="240" w:lineRule="auto"/>
        <w:rPr>
          <w:b w:val="0"/>
          <w:i w:val="0"/>
          <w:szCs w:val="22"/>
          <w:lang w:val="ro-RO"/>
        </w:rPr>
      </w:pPr>
      <w:r w:rsidRPr="00D62DF9">
        <w:rPr>
          <w:b w:val="0"/>
          <w:i w:val="0"/>
          <w:szCs w:val="22"/>
          <w:lang w:val="ro-RO"/>
        </w:rPr>
        <w:t>Spuneţi medicului dumneavoastră sau farmacistului dacă utilizaţi, aţi utilizat recent sau s-ar putea să utilizaţi orice alte medicamente.</w:t>
      </w:r>
    </w:p>
    <w:p w14:paraId="2541A67D" w14:textId="77777777" w:rsidR="00723A26" w:rsidRPr="00D62DF9" w:rsidRDefault="00723A26" w:rsidP="005C5132">
      <w:pPr>
        <w:pStyle w:val="BodyText"/>
        <w:spacing w:line="240" w:lineRule="auto"/>
        <w:rPr>
          <w:b w:val="0"/>
          <w:i w:val="0"/>
          <w:szCs w:val="22"/>
          <w:lang w:val="ro-RO"/>
        </w:rPr>
      </w:pPr>
    </w:p>
    <w:p w14:paraId="629CC2A7" w14:textId="77777777" w:rsidR="00723A26" w:rsidRPr="00D62DF9" w:rsidRDefault="00723A26" w:rsidP="005C5132">
      <w:pPr>
        <w:pStyle w:val="BodyText"/>
        <w:spacing w:line="240" w:lineRule="auto"/>
        <w:rPr>
          <w:b w:val="0"/>
          <w:i w:val="0"/>
          <w:szCs w:val="22"/>
          <w:lang w:val="ro-RO"/>
        </w:rPr>
      </w:pPr>
      <w:r w:rsidRPr="00D62DF9">
        <w:rPr>
          <w:b w:val="0"/>
          <w:i w:val="0"/>
          <w:szCs w:val="22"/>
          <w:lang w:val="ro-RO"/>
        </w:rPr>
        <w:t>VIAGRA poate interfera cu acţiunea altor medicamente, în special cu cele utilizate pentru durerile în piept. În cazul oricăror urgenţe medicale, trebuie să informaţi medicul dumneavoastră, farmacistul sau asistenta medicală că aţi utilizat VIAGRA şi când aţi utilizat. Nu utilizaţi alte medicamente în acelaşi timp cu VIAGRA decât cu permisiunea medicului dumneavoastră.</w:t>
      </w:r>
    </w:p>
    <w:p w14:paraId="32E4782E" w14:textId="77777777" w:rsidR="00723A26" w:rsidRPr="00D62DF9" w:rsidRDefault="00723A26" w:rsidP="005C5132">
      <w:pPr>
        <w:pStyle w:val="BodyText"/>
        <w:spacing w:line="240" w:lineRule="auto"/>
        <w:rPr>
          <w:b w:val="0"/>
          <w:i w:val="0"/>
          <w:szCs w:val="22"/>
          <w:lang w:val="ro-RO"/>
        </w:rPr>
      </w:pPr>
    </w:p>
    <w:p w14:paraId="01E34BB1" w14:textId="77777777" w:rsidR="00723A26" w:rsidRPr="00D62DF9" w:rsidRDefault="00723A26" w:rsidP="00CF23BB">
      <w:pPr>
        <w:pStyle w:val="BodyText"/>
        <w:keepNext/>
        <w:spacing w:line="240" w:lineRule="auto"/>
        <w:rPr>
          <w:b w:val="0"/>
          <w:i w:val="0"/>
          <w:szCs w:val="22"/>
          <w:lang w:val="ro-RO"/>
        </w:rPr>
      </w:pPr>
      <w:r w:rsidRPr="00D62DF9">
        <w:rPr>
          <w:b w:val="0"/>
          <w:i w:val="0"/>
          <w:szCs w:val="22"/>
          <w:lang w:val="ro-RO"/>
        </w:rPr>
        <w:t xml:space="preserve">Nu trebuie să luaţi VIAGRA dacă luaţi medicamente denumite nitraţi deoarece asocierea acestor medicamente poate duce la o scădere periculoasă a tensiunii arteriale. Informaţi medicul, farmacistul sau asistenta medicală dacă luaţi oricare dintre aceste medicamente care se administrează frecvent pentru tratamentul anginei pectorale (“dureri în piept”). </w:t>
      </w:r>
    </w:p>
    <w:p w14:paraId="07DB63A7" w14:textId="77777777" w:rsidR="00723A26" w:rsidRPr="00D62DF9" w:rsidRDefault="00723A26" w:rsidP="005C5132">
      <w:pPr>
        <w:pStyle w:val="BodyText"/>
        <w:spacing w:line="240" w:lineRule="auto"/>
        <w:rPr>
          <w:b w:val="0"/>
          <w:i w:val="0"/>
          <w:szCs w:val="22"/>
          <w:lang w:val="ro-RO"/>
        </w:rPr>
      </w:pPr>
    </w:p>
    <w:p w14:paraId="068AA071" w14:textId="77777777" w:rsidR="00723A26" w:rsidRPr="00D62DF9" w:rsidRDefault="00723A26" w:rsidP="005C5132">
      <w:pPr>
        <w:pStyle w:val="BodyText"/>
        <w:spacing w:line="240" w:lineRule="auto"/>
        <w:rPr>
          <w:b w:val="0"/>
          <w:i w:val="0"/>
          <w:szCs w:val="22"/>
          <w:lang w:val="ro-RO"/>
        </w:rPr>
      </w:pPr>
      <w:r w:rsidRPr="00D62DF9">
        <w:rPr>
          <w:b w:val="0"/>
          <w:i w:val="0"/>
          <w:szCs w:val="22"/>
          <w:lang w:val="ro-RO"/>
        </w:rPr>
        <w:t>Nu trebuie să luaţi VIAGRA dacă utilizaţi oricare dintre medicamentele cunoscute sub numele de donori de oxid nitric, cum este nitritul de amil deoarece această asociere poate duce la o scădere periculoasă a tensiunii arteriale.</w:t>
      </w:r>
    </w:p>
    <w:p w14:paraId="0F39BDF3" w14:textId="77777777" w:rsidR="00723A26" w:rsidRPr="00D62DF9" w:rsidRDefault="00723A26" w:rsidP="005C5132">
      <w:pPr>
        <w:pStyle w:val="BodyText"/>
        <w:spacing w:line="240" w:lineRule="auto"/>
        <w:rPr>
          <w:b w:val="0"/>
          <w:i w:val="0"/>
          <w:szCs w:val="22"/>
          <w:lang w:val="ro-RO"/>
        </w:rPr>
      </w:pPr>
    </w:p>
    <w:p w14:paraId="3538D29F" w14:textId="77777777" w:rsidR="00723A26" w:rsidRPr="00D62DF9" w:rsidRDefault="00723A26" w:rsidP="005C5132">
      <w:pPr>
        <w:pStyle w:val="BodyText"/>
        <w:spacing w:line="240" w:lineRule="auto"/>
        <w:rPr>
          <w:b w:val="0"/>
          <w:i w:val="0"/>
          <w:szCs w:val="22"/>
          <w:lang w:val="ro-RO"/>
        </w:rPr>
      </w:pPr>
      <w:r w:rsidRPr="00D62DF9">
        <w:rPr>
          <w:b w:val="0"/>
          <w:i w:val="0"/>
          <w:szCs w:val="22"/>
          <w:lang w:val="ro-RO"/>
        </w:rPr>
        <w:t>Spuneți medicului sau farmacistului dumneavoastră dacă deja luați riociguat.</w:t>
      </w:r>
    </w:p>
    <w:p w14:paraId="5FF4EB50" w14:textId="77777777" w:rsidR="00723A26" w:rsidRPr="00D62DF9" w:rsidRDefault="00723A26" w:rsidP="005C5132">
      <w:pPr>
        <w:pStyle w:val="BodyText"/>
        <w:spacing w:line="240" w:lineRule="auto"/>
        <w:rPr>
          <w:b w:val="0"/>
          <w:i w:val="0"/>
          <w:szCs w:val="22"/>
          <w:lang w:val="ro-RO"/>
        </w:rPr>
      </w:pPr>
    </w:p>
    <w:p w14:paraId="51F435D3" w14:textId="77777777" w:rsidR="00723A26" w:rsidRPr="00D62DF9" w:rsidRDefault="00723A26" w:rsidP="005C5132">
      <w:pPr>
        <w:pStyle w:val="BodyText"/>
        <w:spacing w:line="240" w:lineRule="auto"/>
        <w:rPr>
          <w:b w:val="0"/>
          <w:i w:val="0"/>
          <w:szCs w:val="22"/>
          <w:lang w:val="ro-RO"/>
        </w:rPr>
      </w:pPr>
      <w:r w:rsidRPr="00D62DF9">
        <w:rPr>
          <w:b w:val="0"/>
          <w:i w:val="0"/>
          <w:szCs w:val="22"/>
          <w:lang w:val="ro-RO"/>
        </w:rPr>
        <w:t>Dacă utilizaţi în acelaşi timp medicamente cunoscute sub numele de inhibitori de protează, medicamente utilizate pentru tratamentul infecţiei cu HIV, este posibil ca medicul dumneavoastră să vă recomande să începeţi cu cea mai mică doză de VIAGRA (25 mg comprimate filmate).</w:t>
      </w:r>
    </w:p>
    <w:p w14:paraId="20C1D0B9" w14:textId="77777777" w:rsidR="00723A26" w:rsidRPr="00D62DF9" w:rsidRDefault="00723A26" w:rsidP="005C5132">
      <w:pPr>
        <w:pStyle w:val="BodyText"/>
        <w:spacing w:line="240" w:lineRule="auto"/>
        <w:rPr>
          <w:b w:val="0"/>
          <w:i w:val="0"/>
          <w:szCs w:val="22"/>
          <w:lang w:val="ro-RO"/>
        </w:rPr>
      </w:pPr>
    </w:p>
    <w:p w14:paraId="4671005B" w14:textId="77777777" w:rsidR="00723A26" w:rsidRPr="00D62DF9" w:rsidRDefault="00723A26" w:rsidP="005C5132">
      <w:pPr>
        <w:pStyle w:val="BodyText"/>
        <w:spacing w:line="240" w:lineRule="auto"/>
        <w:rPr>
          <w:b w:val="0"/>
          <w:i w:val="0"/>
          <w:szCs w:val="22"/>
          <w:lang w:val="ro-RO"/>
        </w:rPr>
      </w:pPr>
      <w:r w:rsidRPr="00D62DF9">
        <w:rPr>
          <w:b w:val="0"/>
          <w:i w:val="0"/>
          <w:szCs w:val="22"/>
          <w:lang w:val="ro-RO"/>
        </w:rPr>
        <w:t>Unii pacienţi care utilizează medicamente blocante alfa-adrenergice pentru tratarea hipertensiunii arteriale sau pentru mărirea prostatei pot avea ameţeli sau stare de confuzie care pot fi determinate de o scădere a tensiunii arteriale care apare atunci când staţi în picioare sau când vă ridicaţi în picioare prea brusc. Unii pacienţi au avut aceste manifestări când au luat VIAGRA în acelaşi timp cu medicamente alfa-blocante. Manifestările apar cel mai frecvent în primele 4 ore de la administrarea de VIAGRA. Pentru a reduce probabilitatea apariţiei acestor simptome, tratamentul cu medicamentul alfa-blocant trebuie urmat cu o doză zilnică constantă înainte de a începe tratamentul cu VIAGRA. Medicul s-ar putea să vă recomande să începeţi tratamentul cu VIAGRA cu o doză mai mică (25 mg comprimate filmate).</w:t>
      </w:r>
    </w:p>
    <w:p w14:paraId="782770E8" w14:textId="77777777" w:rsidR="00723A26" w:rsidRPr="00D62DF9" w:rsidRDefault="00723A26" w:rsidP="005C5132">
      <w:pPr>
        <w:pStyle w:val="BodyText"/>
        <w:spacing w:line="240" w:lineRule="auto"/>
        <w:rPr>
          <w:b w:val="0"/>
          <w:i w:val="0"/>
          <w:szCs w:val="22"/>
          <w:lang w:val="ro-RO"/>
        </w:rPr>
      </w:pPr>
    </w:p>
    <w:p w14:paraId="1C2369EC" w14:textId="77777777" w:rsidR="00723A26" w:rsidRPr="00D62DF9" w:rsidRDefault="00723A26" w:rsidP="005C5132">
      <w:pPr>
        <w:pStyle w:val="BodyText"/>
        <w:spacing w:line="240" w:lineRule="auto"/>
        <w:rPr>
          <w:b w:val="0"/>
          <w:i w:val="0"/>
          <w:iCs/>
          <w:szCs w:val="22"/>
          <w:lang w:val="ro-RO"/>
        </w:rPr>
      </w:pPr>
      <w:r w:rsidRPr="00D62DF9">
        <w:rPr>
          <w:b w:val="0"/>
          <w:i w:val="0"/>
          <w:iCs/>
          <w:szCs w:val="22"/>
          <w:lang w:val="ro-RO"/>
        </w:rPr>
        <w:t>Spuneţi medicului dumneavoastră sau farmacistului dacă luaţi medicamente care conţin sacubitril/valsartan, utilizate pentru tratarea insuficienţei cardiace.</w:t>
      </w:r>
    </w:p>
    <w:p w14:paraId="15A33D1B" w14:textId="77777777" w:rsidR="00723A26" w:rsidRPr="00D62DF9" w:rsidRDefault="00723A26" w:rsidP="005C5132">
      <w:pPr>
        <w:rPr>
          <w:szCs w:val="22"/>
          <w:lang w:val="ro-RO"/>
        </w:rPr>
      </w:pPr>
    </w:p>
    <w:p w14:paraId="326BFB64" w14:textId="77777777" w:rsidR="00723A26" w:rsidRPr="00D62DF9" w:rsidRDefault="00723A26" w:rsidP="005C5132">
      <w:pPr>
        <w:rPr>
          <w:rFonts w:eastAsia="Arial Unicode MS"/>
          <w:szCs w:val="22"/>
          <w:lang w:val="ro-RO"/>
        </w:rPr>
      </w:pPr>
      <w:r w:rsidRPr="00D62DF9">
        <w:rPr>
          <w:b/>
          <w:lang w:val="ro-RO"/>
        </w:rPr>
        <w:t>VIAGRA împreună cu alcool</w:t>
      </w:r>
    </w:p>
    <w:p w14:paraId="73980936" w14:textId="77777777" w:rsidR="00723A26" w:rsidRPr="00D62DF9" w:rsidRDefault="00723A26" w:rsidP="005C5132">
      <w:pPr>
        <w:rPr>
          <w:szCs w:val="22"/>
          <w:lang w:val="ro-RO"/>
        </w:rPr>
      </w:pPr>
      <w:r w:rsidRPr="00D62DF9">
        <w:rPr>
          <w:szCs w:val="22"/>
          <w:lang w:val="ro-RO"/>
        </w:rPr>
        <w:t>Consumul de băuturi alcoolice poate afecta temporar capacitatea de a obţine o erecţie. Pentru a beneficia la maximum de efectele medicamentului, vă sfătuim să nu consumaţi cantităţi excesive de băuturi alcoolice înainte de a utiliza VIAGRA.</w:t>
      </w:r>
    </w:p>
    <w:p w14:paraId="2AA64D50" w14:textId="77777777" w:rsidR="00723A26" w:rsidRPr="00D62DF9" w:rsidRDefault="00723A26" w:rsidP="005C5132">
      <w:pPr>
        <w:rPr>
          <w:szCs w:val="22"/>
          <w:lang w:val="ro-RO"/>
        </w:rPr>
      </w:pPr>
    </w:p>
    <w:p w14:paraId="48F0B0BB" w14:textId="77777777" w:rsidR="00723A26" w:rsidRPr="00D62DF9" w:rsidRDefault="00723A26" w:rsidP="005C5132">
      <w:pPr>
        <w:rPr>
          <w:rFonts w:eastAsia="Arial Unicode MS"/>
          <w:szCs w:val="22"/>
          <w:lang w:val="ro-RO"/>
        </w:rPr>
      </w:pPr>
      <w:r w:rsidRPr="00D62DF9">
        <w:rPr>
          <w:b/>
          <w:lang w:val="ro-RO"/>
        </w:rPr>
        <w:t>Sarcina, alăptarea şi fertilitatea</w:t>
      </w:r>
    </w:p>
    <w:p w14:paraId="54B8D863" w14:textId="77777777" w:rsidR="00723A26" w:rsidRPr="00D62DF9" w:rsidRDefault="00723A26" w:rsidP="005C5132">
      <w:pPr>
        <w:rPr>
          <w:szCs w:val="22"/>
          <w:lang w:val="ro-RO"/>
        </w:rPr>
      </w:pPr>
      <w:r w:rsidRPr="00D62DF9">
        <w:rPr>
          <w:szCs w:val="22"/>
          <w:lang w:val="ro-RO"/>
        </w:rPr>
        <w:t>VIAGRA nu este destinat utilizarii de către femei.</w:t>
      </w:r>
    </w:p>
    <w:p w14:paraId="525241BA" w14:textId="77777777" w:rsidR="00723A26" w:rsidRPr="00D62DF9" w:rsidRDefault="00723A26" w:rsidP="005C5132">
      <w:pPr>
        <w:rPr>
          <w:szCs w:val="22"/>
          <w:lang w:val="ro-RO"/>
        </w:rPr>
      </w:pPr>
    </w:p>
    <w:p w14:paraId="38B06EC3" w14:textId="77777777" w:rsidR="00723A26" w:rsidRPr="00D62DF9" w:rsidRDefault="00723A26" w:rsidP="005C5132">
      <w:pPr>
        <w:rPr>
          <w:rFonts w:eastAsia="Arial Unicode MS"/>
          <w:szCs w:val="22"/>
          <w:lang w:val="ro-RO"/>
        </w:rPr>
      </w:pPr>
      <w:r w:rsidRPr="00D62DF9">
        <w:rPr>
          <w:b/>
          <w:lang w:val="ro-RO"/>
        </w:rPr>
        <w:t>Conducerea vehiculelor şi folosirea utilajelor</w:t>
      </w:r>
    </w:p>
    <w:p w14:paraId="639601C9" w14:textId="77777777" w:rsidR="00723A26" w:rsidRPr="00D62DF9" w:rsidRDefault="00723A26" w:rsidP="005C5132">
      <w:pPr>
        <w:rPr>
          <w:szCs w:val="22"/>
          <w:lang w:val="ro-RO"/>
        </w:rPr>
      </w:pPr>
      <w:r w:rsidRPr="00D62DF9">
        <w:rPr>
          <w:szCs w:val="22"/>
          <w:lang w:val="ro-RO"/>
        </w:rPr>
        <w:t>VIAGRA poate produce ameţeli sau tulburări de vedere. Trebuie să ştiţi cum reacţionaţi la administrarea VIAGRA înainte de a conduce vehicule sau de a folosi utilaje.</w:t>
      </w:r>
    </w:p>
    <w:p w14:paraId="0CCF58C9" w14:textId="77777777" w:rsidR="00723A26" w:rsidRPr="00D62DF9" w:rsidRDefault="00723A26" w:rsidP="005C5132">
      <w:pPr>
        <w:rPr>
          <w:szCs w:val="22"/>
          <w:lang w:val="ro-RO"/>
        </w:rPr>
      </w:pPr>
    </w:p>
    <w:p w14:paraId="098DC58E" w14:textId="77777777" w:rsidR="00723A26" w:rsidRPr="00D62DF9" w:rsidRDefault="00723A26" w:rsidP="005C5132">
      <w:pPr>
        <w:rPr>
          <w:b/>
          <w:szCs w:val="22"/>
          <w:lang w:val="ro-RO"/>
        </w:rPr>
      </w:pPr>
      <w:r w:rsidRPr="00D62DF9">
        <w:rPr>
          <w:b/>
          <w:szCs w:val="22"/>
          <w:lang w:val="ro-RO"/>
        </w:rPr>
        <w:t>VIAGRA conţine sodiu</w:t>
      </w:r>
    </w:p>
    <w:p w14:paraId="1EE08459" w14:textId="77777777" w:rsidR="00723A26" w:rsidRPr="00D62DF9" w:rsidRDefault="00723A26" w:rsidP="005C5132">
      <w:pPr>
        <w:keepNext/>
        <w:rPr>
          <w:lang w:val="ro-RO"/>
        </w:rPr>
      </w:pPr>
      <w:r w:rsidRPr="00D62DF9">
        <w:rPr>
          <w:lang w:val="ro-RO"/>
        </w:rPr>
        <w:t>Acest medicament conține mai puțin de 1 mmol de sodiu (23 mg) per comprimat, adică</w:t>
      </w:r>
      <w:r w:rsidRPr="00D62DF9">
        <w:rPr>
          <w:shd w:val="clear" w:color="auto" w:fill="FFFFFF"/>
          <w:lang w:val="ro-RO"/>
        </w:rPr>
        <w:t xml:space="preserve"> practic „nu conține sodiu”.</w:t>
      </w:r>
    </w:p>
    <w:p w14:paraId="264200CF" w14:textId="77777777" w:rsidR="00723A26" w:rsidRPr="00D62DF9" w:rsidRDefault="00723A26" w:rsidP="005C5132">
      <w:pPr>
        <w:rPr>
          <w:szCs w:val="22"/>
          <w:lang w:val="ro-RO"/>
        </w:rPr>
      </w:pPr>
    </w:p>
    <w:p w14:paraId="4D25BAB3" w14:textId="77777777" w:rsidR="00723A26" w:rsidRPr="00D62DF9" w:rsidRDefault="00723A26" w:rsidP="005C5132">
      <w:pPr>
        <w:pStyle w:val="BodyText"/>
        <w:spacing w:line="240" w:lineRule="auto"/>
        <w:rPr>
          <w:b w:val="0"/>
          <w:szCs w:val="22"/>
          <w:lang w:val="ro-RO"/>
        </w:rPr>
      </w:pPr>
    </w:p>
    <w:p w14:paraId="3B783307" w14:textId="77777777" w:rsidR="00723A26" w:rsidRPr="00D62DF9" w:rsidRDefault="00723A26" w:rsidP="005C5132">
      <w:pPr>
        <w:pStyle w:val="BodyText"/>
        <w:spacing w:line="240" w:lineRule="auto"/>
        <w:rPr>
          <w:i w:val="0"/>
          <w:szCs w:val="22"/>
          <w:lang w:val="ro-RO"/>
        </w:rPr>
      </w:pPr>
      <w:r w:rsidRPr="00D62DF9">
        <w:rPr>
          <w:i w:val="0"/>
          <w:szCs w:val="22"/>
          <w:lang w:val="ro-RO"/>
        </w:rPr>
        <w:t>3.</w:t>
      </w:r>
      <w:r w:rsidRPr="00D62DF9">
        <w:rPr>
          <w:i w:val="0"/>
          <w:szCs w:val="22"/>
          <w:lang w:val="ro-RO"/>
        </w:rPr>
        <w:tab/>
        <w:t>Cum să utilizaţi VIAGRA</w:t>
      </w:r>
    </w:p>
    <w:p w14:paraId="0D4A70C2" w14:textId="77777777" w:rsidR="00723A26" w:rsidRPr="00D62DF9" w:rsidRDefault="00723A26" w:rsidP="005C5132">
      <w:pPr>
        <w:pStyle w:val="BodyText"/>
        <w:spacing w:line="240" w:lineRule="auto"/>
        <w:rPr>
          <w:b w:val="0"/>
          <w:szCs w:val="22"/>
          <w:lang w:val="ro-RO"/>
        </w:rPr>
      </w:pPr>
    </w:p>
    <w:p w14:paraId="7BD47473" w14:textId="77777777" w:rsidR="00723A26" w:rsidRPr="00D62DF9" w:rsidRDefault="00723A26" w:rsidP="005C5132">
      <w:pPr>
        <w:pStyle w:val="BodyText"/>
        <w:spacing w:line="240" w:lineRule="auto"/>
        <w:rPr>
          <w:b w:val="0"/>
          <w:i w:val="0"/>
          <w:szCs w:val="22"/>
          <w:lang w:val="ro-RO"/>
        </w:rPr>
      </w:pPr>
      <w:r w:rsidRPr="00D62DF9">
        <w:rPr>
          <w:b w:val="0"/>
          <w:i w:val="0"/>
          <w:szCs w:val="22"/>
          <w:lang w:val="ro-RO"/>
        </w:rPr>
        <w:t xml:space="preserve">Utilizaţi întotdeauna acest medicament exact aşa cum v-a spus medicul sau farmacistul. Discutaţi cu medicul dumneavoastră sau cu farmacistul dacă nu sunteţi sigur. </w:t>
      </w:r>
    </w:p>
    <w:p w14:paraId="208465E7" w14:textId="77777777" w:rsidR="00723A26" w:rsidRPr="00D62DF9" w:rsidRDefault="00723A26" w:rsidP="005C5132">
      <w:pPr>
        <w:pStyle w:val="BodyText"/>
        <w:spacing w:line="240" w:lineRule="auto"/>
        <w:rPr>
          <w:b w:val="0"/>
          <w:i w:val="0"/>
          <w:szCs w:val="22"/>
          <w:lang w:val="ro-RO"/>
        </w:rPr>
      </w:pPr>
    </w:p>
    <w:p w14:paraId="124607CB" w14:textId="77777777" w:rsidR="00723A26" w:rsidRPr="00D62DF9" w:rsidRDefault="00723A26" w:rsidP="005C5132">
      <w:pPr>
        <w:pStyle w:val="BodyText"/>
        <w:spacing w:line="240" w:lineRule="auto"/>
        <w:rPr>
          <w:b w:val="0"/>
          <w:i w:val="0"/>
          <w:szCs w:val="22"/>
          <w:lang w:val="ro-RO"/>
        </w:rPr>
      </w:pPr>
      <w:r w:rsidRPr="00D62DF9">
        <w:rPr>
          <w:b w:val="0"/>
          <w:i w:val="0"/>
          <w:szCs w:val="22"/>
          <w:lang w:val="pt-BR"/>
        </w:rPr>
        <w:t>Doza recomandată</w:t>
      </w:r>
      <w:r w:rsidRPr="00D62DF9">
        <w:rPr>
          <w:b w:val="0"/>
          <w:i w:val="0"/>
          <w:szCs w:val="22"/>
          <w:lang w:val="ro-RO"/>
        </w:rPr>
        <w:t xml:space="preserve"> de start este de 50 mg.</w:t>
      </w:r>
    </w:p>
    <w:p w14:paraId="23A5A50E" w14:textId="77777777" w:rsidR="00723A26" w:rsidRPr="00D62DF9" w:rsidRDefault="00723A26" w:rsidP="005C5132">
      <w:pPr>
        <w:pStyle w:val="BodyText"/>
        <w:spacing w:line="240" w:lineRule="auto"/>
        <w:rPr>
          <w:b w:val="0"/>
          <w:i w:val="0"/>
          <w:szCs w:val="22"/>
          <w:lang w:val="pt-BR"/>
        </w:rPr>
      </w:pPr>
    </w:p>
    <w:p w14:paraId="24B9C74E" w14:textId="77777777" w:rsidR="00723A26" w:rsidRPr="00D62DF9" w:rsidRDefault="00723A26" w:rsidP="005C5132">
      <w:pPr>
        <w:pStyle w:val="BodyText"/>
        <w:spacing w:line="240" w:lineRule="auto"/>
        <w:rPr>
          <w:szCs w:val="22"/>
          <w:lang w:val="pt-BR"/>
        </w:rPr>
      </w:pPr>
      <w:r w:rsidRPr="00D62DF9">
        <w:rPr>
          <w:szCs w:val="22"/>
          <w:lang w:val="pt-BR"/>
        </w:rPr>
        <w:t>Nu trebuie să utilizaţi VIAGRA mai mult de o dată pe zi.</w:t>
      </w:r>
    </w:p>
    <w:p w14:paraId="061FBE2D" w14:textId="77777777" w:rsidR="00723A26" w:rsidRPr="00D62DF9" w:rsidRDefault="00723A26" w:rsidP="005C5132">
      <w:pPr>
        <w:pStyle w:val="BodyText"/>
        <w:spacing w:line="240" w:lineRule="auto"/>
        <w:rPr>
          <w:b w:val="0"/>
          <w:i w:val="0"/>
          <w:szCs w:val="22"/>
          <w:lang w:val="pt-BR"/>
        </w:rPr>
      </w:pPr>
    </w:p>
    <w:p w14:paraId="0ACF78BA" w14:textId="7E6BDFB9" w:rsidR="00723A26" w:rsidRPr="00D62DF9" w:rsidRDefault="00723A26" w:rsidP="005C5132">
      <w:pPr>
        <w:pStyle w:val="BodyText"/>
        <w:spacing w:line="240" w:lineRule="auto"/>
        <w:rPr>
          <w:b w:val="0"/>
          <w:i w:val="0"/>
          <w:szCs w:val="22"/>
          <w:lang w:val="pt-BR"/>
        </w:rPr>
      </w:pPr>
      <w:r w:rsidRPr="00D62DF9">
        <w:rPr>
          <w:b w:val="0"/>
          <w:i w:val="0"/>
          <w:szCs w:val="22"/>
          <w:lang w:val="pt-BR"/>
        </w:rPr>
        <w:t xml:space="preserve">Nu utilizaţi comprimatele orodispersabile VIAGRA în combinaţie cu alte </w:t>
      </w:r>
      <w:r w:rsidR="00575D89">
        <w:rPr>
          <w:b w:val="0"/>
          <w:i w:val="0"/>
          <w:szCs w:val="22"/>
          <w:lang w:val="pt-BR"/>
        </w:rPr>
        <w:t>medicamente</w:t>
      </w:r>
      <w:r w:rsidRPr="00D62DF9">
        <w:rPr>
          <w:b w:val="0"/>
          <w:i w:val="0"/>
          <w:szCs w:val="22"/>
          <w:lang w:val="pt-BR"/>
        </w:rPr>
        <w:t xml:space="preserve"> ce conţin sildenafil, inclusiv în combinaţie cu comprimatele filmate VIAGRA</w:t>
      </w:r>
      <w:r w:rsidR="00575D89">
        <w:rPr>
          <w:b w:val="0"/>
          <w:i w:val="0"/>
          <w:szCs w:val="22"/>
          <w:lang w:val="pt-BR"/>
        </w:rPr>
        <w:t xml:space="preserve"> sau filmele orodispersabile VIAGRA</w:t>
      </w:r>
      <w:r w:rsidRPr="00D62DF9">
        <w:rPr>
          <w:b w:val="0"/>
          <w:i w:val="0"/>
          <w:szCs w:val="22"/>
          <w:lang w:val="pt-BR"/>
        </w:rPr>
        <w:t>.</w:t>
      </w:r>
    </w:p>
    <w:p w14:paraId="545729C5" w14:textId="77777777" w:rsidR="00723A26" w:rsidRPr="00D62DF9" w:rsidRDefault="00723A26" w:rsidP="005C5132">
      <w:pPr>
        <w:pStyle w:val="BodyText"/>
        <w:spacing w:line="240" w:lineRule="auto"/>
        <w:rPr>
          <w:b w:val="0"/>
          <w:i w:val="0"/>
          <w:szCs w:val="22"/>
          <w:lang w:val="pt-BR"/>
        </w:rPr>
      </w:pPr>
    </w:p>
    <w:p w14:paraId="2EEA5F3B" w14:textId="77777777" w:rsidR="00723A26" w:rsidRPr="00D62DF9" w:rsidRDefault="00723A26" w:rsidP="005C5132">
      <w:pPr>
        <w:pStyle w:val="BodyText"/>
        <w:spacing w:line="240" w:lineRule="auto"/>
        <w:rPr>
          <w:b w:val="0"/>
          <w:i w:val="0"/>
          <w:szCs w:val="22"/>
          <w:lang w:val="pt-BR"/>
        </w:rPr>
      </w:pPr>
      <w:r w:rsidRPr="00D62DF9">
        <w:rPr>
          <w:b w:val="0"/>
          <w:i w:val="0"/>
          <w:szCs w:val="22"/>
          <w:lang w:val="pt-BR"/>
        </w:rPr>
        <w:t>Trebuie să utilizaţi VIAGRA cu aproximativ o oră înainte de momentul în care intenţionaţi să aveţi un contact sexual. Timpul necesar ca VIAGRA să acţioneze diferă de la persoană la persoană, dar în mod obişnuit este cuprins între o jumătate de oră şi o oră.</w:t>
      </w:r>
    </w:p>
    <w:p w14:paraId="70542D27" w14:textId="77777777" w:rsidR="00723A26" w:rsidRPr="00D62DF9" w:rsidRDefault="00723A26" w:rsidP="005C5132">
      <w:pPr>
        <w:pStyle w:val="BodyText"/>
        <w:spacing w:line="240" w:lineRule="auto"/>
        <w:rPr>
          <w:b w:val="0"/>
          <w:i w:val="0"/>
          <w:szCs w:val="22"/>
          <w:lang w:val="pt-BR"/>
        </w:rPr>
      </w:pPr>
    </w:p>
    <w:p w14:paraId="68551F63" w14:textId="77777777" w:rsidR="00723A26" w:rsidRPr="00D62DF9" w:rsidRDefault="00723A26" w:rsidP="005C5132">
      <w:pPr>
        <w:pStyle w:val="BodyText"/>
        <w:spacing w:line="240" w:lineRule="auto"/>
        <w:rPr>
          <w:b w:val="0"/>
          <w:i w:val="0"/>
          <w:szCs w:val="22"/>
          <w:lang w:val="pt-BR"/>
        </w:rPr>
      </w:pPr>
      <w:r w:rsidRPr="00D62DF9">
        <w:rPr>
          <w:b w:val="0"/>
          <w:i w:val="0"/>
          <w:szCs w:val="22"/>
          <w:lang w:val="pt-BR"/>
        </w:rPr>
        <w:t>Introduceţi comprimatul orodispersabil în gură, pe limbă, unde aceasta se va dizolva în câteva secunde, apoi înghiţiţi cu salivă sau cu apă.</w:t>
      </w:r>
    </w:p>
    <w:p w14:paraId="24A1FA4C" w14:textId="77777777" w:rsidR="00723A26" w:rsidRPr="00D62DF9" w:rsidRDefault="00723A26" w:rsidP="005C5132">
      <w:pPr>
        <w:pStyle w:val="BodyText"/>
        <w:spacing w:line="240" w:lineRule="auto"/>
        <w:rPr>
          <w:b w:val="0"/>
          <w:i w:val="0"/>
          <w:szCs w:val="22"/>
          <w:lang w:val="pt-BR"/>
        </w:rPr>
      </w:pPr>
    </w:p>
    <w:p w14:paraId="750C0D93" w14:textId="77777777" w:rsidR="00723A26" w:rsidRPr="00D62DF9" w:rsidRDefault="00723A26" w:rsidP="005C5132">
      <w:pPr>
        <w:pStyle w:val="BodyText"/>
        <w:spacing w:line="240" w:lineRule="auto"/>
        <w:rPr>
          <w:b w:val="0"/>
          <w:i w:val="0"/>
          <w:szCs w:val="22"/>
          <w:lang w:val="pt-BR"/>
        </w:rPr>
      </w:pPr>
      <w:r w:rsidRPr="00D62DF9">
        <w:rPr>
          <w:b w:val="0"/>
          <w:i w:val="0"/>
          <w:szCs w:val="22"/>
          <w:lang w:val="pt-BR"/>
        </w:rPr>
        <w:t>Comprimatele orodispersabile trebuie luate pe stomacul gol, deoarece îşi vor face efectul într-un timp mai îndelungat după o masă bogată.</w:t>
      </w:r>
    </w:p>
    <w:p w14:paraId="6A71A3AE" w14:textId="77777777" w:rsidR="00723A26" w:rsidRPr="00D62DF9" w:rsidRDefault="00723A26" w:rsidP="005C5132">
      <w:pPr>
        <w:pStyle w:val="BodyText"/>
        <w:spacing w:line="240" w:lineRule="auto"/>
        <w:rPr>
          <w:b w:val="0"/>
          <w:i w:val="0"/>
          <w:szCs w:val="22"/>
          <w:lang w:val="pt-BR"/>
        </w:rPr>
      </w:pPr>
    </w:p>
    <w:p w14:paraId="24A13DFA" w14:textId="77777777" w:rsidR="00723A26" w:rsidRPr="00D62DF9" w:rsidRDefault="00723A26" w:rsidP="005C5132">
      <w:pPr>
        <w:pStyle w:val="BodyText"/>
        <w:spacing w:line="240" w:lineRule="auto"/>
        <w:rPr>
          <w:b w:val="0"/>
          <w:i w:val="0"/>
          <w:szCs w:val="22"/>
          <w:lang w:val="pt-BR"/>
        </w:rPr>
      </w:pPr>
      <w:r w:rsidRPr="00D62DF9">
        <w:rPr>
          <w:b w:val="0"/>
          <w:i w:val="0"/>
          <w:szCs w:val="22"/>
          <w:lang w:val="pt-BR"/>
        </w:rPr>
        <w:t xml:space="preserve">Dacă aveţi nevoie de un al doilea comprimat orodispersabil de 50 mg pentru a obţine o doză de 100 mg, trebuie să aşteptaţi ca primul comprimat să se dezintegreze complet şi sa îl înghiţiţi înainte de a lua al doilea comprimat orodispensabil. </w:t>
      </w:r>
    </w:p>
    <w:p w14:paraId="58D36BA6" w14:textId="77777777" w:rsidR="00723A26" w:rsidRPr="00D62DF9" w:rsidRDefault="00723A26" w:rsidP="005C5132">
      <w:pPr>
        <w:pStyle w:val="BodyText"/>
        <w:spacing w:line="240" w:lineRule="auto"/>
        <w:rPr>
          <w:b w:val="0"/>
          <w:i w:val="0"/>
          <w:szCs w:val="22"/>
          <w:lang w:val="pt-BR"/>
        </w:rPr>
      </w:pPr>
    </w:p>
    <w:p w14:paraId="41D59240" w14:textId="77777777" w:rsidR="00723A26" w:rsidRPr="00D62DF9" w:rsidRDefault="00723A26" w:rsidP="005C5132">
      <w:pPr>
        <w:pStyle w:val="BodyText"/>
        <w:spacing w:line="240" w:lineRule="auto"/>
        <w:rPr>
          <w:b w:val="0"/>
          <w:i w:val="0"/>
          <w:szCs w:val="22"/>
          <w:lang w:val="pt-BR"/>
        </w:rPr>
      </w:pPr>
      <w:r w:rsidRPr="00D62DF9">
        <w:rPr>
          <w:b w:val="0"/>
          <w:i w:val="0"/>
          <w:szCs w:val="22"/>
          <w:lang w:val="pt-BR"/>
        </w:rPr>
        <w:t>Dacă simţiţi că VIAGRA acţionează prea slab sau prea puternic, informaţi medicul dumneavoastră sau farmacistul.</w:t>
      </w:r>
    </w:p>
    <w:p w14:paraId="39587E03" w14:textId="77777777" w:rsidR="00723A26" w:rsidRPr="00D62DF9" w:rsidRDefault="00723A26" w:rsidP="005C5132">
      <w:pPr>
        <w:pStyle w:val="BodyText"/>
        <w:spacing w:line="240" w:lineRule="auto"/>
        <w:rPr>
          <w:b w:val="0"/>
          <w:i w:val="0"/>
          <w:szCs w:val="22"/>
          <w:lang w:val="pt-BR"/>
        </w:rPr>
      </w:pPr>
    </w:p>
    <w:p w14:paraId="12E70DFD" w14:textId="77777777" w:rsidR="00723A26" w:rsidRPr="00D62DF9" w:rsidRDefault="00723A26" w:rsidP="005C5132">
      <w:pPr>
        <w:pStyle w:val="BodyText"/>
        <w:spacing w:line="240" w:lineRule="auto"/>
        <w:rPr>
          <w:b w:val="0"/>
          <w:i w:val="0"/>
          <w:szCs w:val="22"/>
          <w:lang w:val="pt-BR"/>
        </w:rPr>
      </w:pPr>
      <w:r w:rsidRPr="00D62DF9">
        <w:rPr>
          <w:b w:val="0"/>
          <w:i w:val="0"/>
          <w:szCs w:val="22"/>
          <w:lang w:val="pt-BR"/>
        </w:rPr>
        <w:t>VIAGRA vă ajută să obţineţi erecţia doar dacă sunteţi stimulat sexual.</w:t>
      </w:r>
    </w:p>
    <w:p w14:paraId="45104EAB" w14:textId="77777777" w:rsidR="00723A26" w:rsidRPr="00D62DF9" w:rsidRDefault="00723A26" w:rsidP="005C5132">
      <w:pPr>
        <w:pStyle w:val="BodyText"/>
        <w:spacing w:line="240" w:lineRule="auto"/>
        <w:rPr>
          <w:b w:val="0"/>
          <w:i w:val="0"/>
          <w:szCs w:val="22"/>
          <w:lang w:val="pt-BR"/>
        </w:rPr>
      </w:pPr>
    </w:p>
    <w:p w14:paraId="1DA6D2F6" w14:textId="77777777" w:rsidR="00723A26" w:rsidRPr="00D62DF9" w:rsidRDefault="00723A26" w:rsidP="005C5132">
      <w:pPr>
        <w:pStyle w:val="BodyText"/>
        <w:spacing w:line="240" w:lineRule="auto"/>
        <w:rPr>
          <w:b w:val="0"/>
          <w:i w:val="0"/>
          <w:szCs w:val="22"/>
          <w:lang w:val="pt-BR"/>
        </w:rPr>
      </w:pPr>
      <w:r w:rsidRPr="00D62DF9">
        <w:rPr>
          <w:b w:val="0"/>
          <w:i w:val="0"/>
          <w:szCs w:val="22"/>
          <w:lang w:val="pt-BR"/>
        </w:rPr>
        <w:t>Dacă VIAGRA nu vă ajută să obţineţi erecţia sau dacă erecţia nu persistă suficient de mult timp pentru a permite finalizarea actului sexual, trebuie să informaţi medicul dumneavoastră.</w:t>
      </w:r>
    </w:p>
    <w:p w14:paraId="23F7DCDE" w14:textId="77777777" w:rsidR="00723A26" w:rsidRPr="00D62DF9" w:rsidRDefault="00723A26" w:rsidP="005C5132">
      <w:pPr>
        <w:pStyle w:val="BodyText"/>
        <w:spacing w:line="240" w:lineRule="auto"/>
        <w:rPr>
          <w:szCs w:val="22"/>
          <w:lang w:val="pt-BR"/>
        </w:rPr>
      </w:pPr>
    </w:p>
    <w:p w14:paraId="76E0FEA5" w14:textId="77777777" w:rsidR="00723A26" w:rsidRPr="00D62DF9" w:rsidRDefault="00723A26" w:rsidP="005C5132">
      <w:pPr>
        <w:pStyle w:val="BodyText"/>
        <w:spacing w:line="240" w:lineRule="auto"/>
        <w:rPr>
          <w:i w:val="0"/>
          <w:szCs w:val="22"/>
          <w:lang w:val="it-IT"/>
        </w:rPr>
      </w:pPr>
      <w:r w:rsidRPr="00D62DF9">
        <w:rPr>
          <w:i w:val="0"/>
          <w:szCs w:val="22"/>
          <w:lang w:val="it-IT"/>
        </w:rPr>
        <w:t>Dacă utilizaţi mai mult VIAGRA decât trebuie</w:t>
      </w:r>
    </w:p>
    <w:p w14:paraId="0611B74C" w14:textId="77777777" w:rsidR="00723A26" w:rsidRPr="00D62DF9" w:rsidRDefault="00723A26" w:rsidP="005C5132">
      <w:pPr>
        <w:pStyle w:val="BodyText"/>
        <w:spacing w:line="240" w:lineRule="auto"/>
        <w:rPr>
          <w:b w:val="0"/>
          <w:i w:val="0"/>
          <w:szCs w:val="22"/>
          <w:lang w:val="it-IT"/>
        </w:rPr>
      </w:pPr>
      <w:r w:rsidRPr="00D62DF9">
        <w:rPr>
          <w:b w:val="0"/>
          <w:i w:val="0"/>
          <w:szCs w:val="22"/>
          <w:lang w:val="it-IT"/>
        </w:rPr>
        <w:t>Puteţi avea o creştere a severităţii şi frecvenţei reacţiilor adverse. Dozele peste 100 mg nu duc la creşterea eficacităţii.</w:t>
      </w:r>
    </w:p>
    <w:p w14:paraId="70B19800" w14:textId="77777777" w:rsidR="00723A26" w:rsidRPr="00D62DF9" w:rsidRDefault="00723A26" w:rsidP="005C5132">
      <w:pPr>
        <w:pStyle w:val="BodyText"/>
        <w:spacing w:line="240" w:lineRule="auto"/>
        <w:rPr>
          <w:b w:val="0"/>
          <w:szCs w:val="22"/>
          <w:lang w:val="it-IT"/>
        </w:rPr>
      </w:pPr>
    </w:p>
    <w:p w14:paraId="68213D72" w14:textId="77777777" w:rsidR="00723A26" w:rsidRPr="00D62DF9" w:rsidRDefault="00723A26" w:rsidP="005C5132">
      <w:pPr>
        <w:pStyle w:val="BodyText"/>
        <w:spacing w:line="240" w:lineRule="auto"/>
        <w:rPr>
          <w:b w:val="0"/>
          <w:szCs w:val="22"/>
          <w:lang w:val="it-IT"/>
        </w:rPr>
      </w:pPr>
      <w:r w:rsidRPr="00D62DF9">
        <w:rPr>
          <w:szCs w:val="22"/>
          <w:lang w:val="it-IT"/>
        </w:rPr>
        <w:t>Nu utilizaţi mai multe comprimate decât v-a recomandat medicul dumneavoastră.</w:t>
      </w:r>
    </w:p>
    <w:p w14:paraId="5E3F2B95" w14:textId="77777777" w:rsidR="00723A26" w:rsidRPr="00D62DF9" w:rsidRDefault="00723A26" w:rsidP="005C5132">
      <w:pPr>
        <w:pStyle w:val="BodyText"/>
        <w:spacing w:line="240" w:lineRule="auto"/>
        <w:rPr>
          <w:b w:val="0"/>
          <w:szCs w:val="22"/>
          <w:lang w:val="it-IT"/>
        </w:rPr>
      </w:pPr>
    </w:p>
    <w:p w14:paraId="3877E5EB" w14:textId="77777777" w:rsidR="00723A26" w:rsidRPr="00D62DF9" w:rsidRDefault="00723A26" w:rsidP="005C5132">
      <w:pPr>
        <w:pStyle w:val="BodyText"/>
        <w:spacing w:line="240" w:lineRule="auto"/>
        <w:rPr>
          <w:b w:val="0"/>
          <w:i w:val="0"/>
          <w:szCs w:val="22"/>
          <w:lang w:val="it-IT"/>
        </w:rPr>
      </w:pPr>
      <w:r w:rsidRPr="00D62DF9">
        <w:rPr>
          <w:b w:val="0"/>
          <w:i w:val="0"/>
          <w:szCs w:val="22"/>
          <w:lang w:val="it-IT"/>
        </w:rPr>
        <w:t>Dacă aţi utilizat mai multe comprimate decât trebuia, adresaţi-vă medicului dumneavoastră.</w:t>
      </w:r>
    </w:p>
    <w:p w14:paraId="6ABC4CB3" w14:textId="77777777" w:rsidR="00723A26" w:rsidRPr="00D62DF9" w:rsidRDefault="00723A26" w:rsidP="005C5132">
      <w:pPr>
        <w:pStyle w:val="BodyText"/>
        <w:spacing w:line="240" w:lineRule="auto"/>
        <w:rPr>
          <w:b w:val="0"/>
          <w:i w:val="0"/>
          <w:szCs w:val="22"/>
          <w:lang w:val="it-IT"/>
        </w:rPr>
      </w:pPr>
    </w:p>
    <w:p w14:paraId="54D7512F" w14:textId="77777777" w:rsidR="00723A26" w:rsidRPr="00D62DF9" w:rsidRDefault="00723A26" w:rsidP="005C5132">
      <w:pPr>
        <w:pStyle w:val="BodyText"/>
        <w:spacing w:line="240" w:lineRule="auto"/>
        <w:rPr>
          <w:b w:val="0"/>
          <w:i w:val="0"/>
          <w:szCs w:val="22"/>
          <w:lang w:val="it-IT"/>
        </w:rPr>
      </w:pPr>
      <w:r w:rsidRPr="00D62DF9">
        <w:rPr>
          <w:b w:val="0"/>
          <w:i w:val="0"/>
          <w:szCs w:val="22"/>
          <w:lang w:val="it-IT"/>
        </w:rPr>
        <w:t>Dacă aveţi întrebări suplimentare referitoare la acest medicament, adresaţi-vă medicului dumneavoastră, farmacistului sau asistentei medicale.</w:t>
      </w:r>
    </w:p>
    <w:p w14:paraId="63524FF7" w14:textId="77777777" w:rsidR="00723A26" w:rsidRPr="00D62DF9" w:rsidRDefault="00723A26" w:rsidP="005C5132">
      <w:pPr>
        <w:pStyle w:val="BodyText"/>
        <w:spacing w:line="240" w:lineRule="auto"/>
        <w:rPr>
          <w:b w:val="0"/>
          <w:i w:val="0"/>
          <w:szCs w:val="22"/>
          <w:lang w:val="it-IT"/>
        </w:rPr>
      </w:pPr>
    </w:p>
    <w:p w14:paraId="67D2930A" w14:textId="77777777" w:rsidR="00723A26" w:rsidRPr="00D62DF9" w:rsidRDefault="00723A26" w:rsidP="005C5132">
      <w:pPr>
        <w:pStyle w:val="BodyText"/>
        <w:spacing w:line="240" w:lineRule="auto"/>
        <w:rPr>
          <w:b w:val="0"/>
          <w:i w:val="0"/>
          <w:szCs w:val="22"/>
          <w:lang w:val="it-IT"/>
        </w:rPr>
      </w:pPr>
    </w:p>
    <w:p w14:paraId="145FDE72" w14:textId="77777777" w:rsidR="00723A26" w:rsidRPr="00D62DF9" w:rsidRDefault="00723A26" w:rsidP="005C5132">
      <w:pPr>
        <w:pStyle w:val="BodyText"/>
        <w:spacing w:line="240" w:lineRule="auto"/>
        <w:rPr>
          <w:b w:val="0"/>
          <w:i w:val="0"/>
          <w:szCs w:val="22"/>
          <w:lang w:val="it-IT"/>
        </w:rPr>
      </w:pPr>
      <w:r w:rsidRPr="00D62DF9">
        <w:rPr>
          <w:i w:val="0"/>
          <w:szCs w:val="22"/>
          <w:lang w:val="it-IT"/>
        </w:rPr>
        <w:t>4.</w:t>
      </w:r>
      <w:r w:rsidRPr="00D62DF9">
        <w:rPr>
          <w:i w:val="0"/>
          <w:szCs w:val="22"/>
          <w:lang w:val="it-IT"/>
        </w:rPr>
        <w:tab/>
        <w:t>Reacţii adverse posibile</w:t>
      </w:r>
    </w:p>
    <w:p w14:paraId="3CE57FE6" w14:textId="77777777" w:rsidR="00723A26" w:rsidRPr="00D62DF9" w:rsidRDefault="00723A26" w:rsidP="005C5132">
      <w:pPr>
        <w:pStyle w:val="BodyText"/>
        <w:spacing w:line="240" w:lineRule="auto"/>
        <w:rPr>
          <w:b w:val="0"/>
          <w:szCs w:val="22"/>
          <w:lang w:val="it-IT"/>
        </w:rPr>
      </w:pPr>
    </w:p>
    <w:p w14:paraId="4B687525" w14:textId="77777777" w:rsidR="00723A26" w:rsidRPr="00D62DF9" w:rsidRDefault="00723A26" w:rsidP="005C5132">
      <w:pPr>
        <w:pStyle w:val="BodyText"/>
        <w:spacing w:line="240" w:lineRule="auto"/>
        <w:rPr>
          <w:b w:val="0"/>
          <w:i w:val="0"/>
          <w:szCs w:val="22"/>
          <w:lang w:val="it-IT"/>
        </w:rPr>
      </w:pPr>
      <w:r w:rsidRPr="00D62DF9">
        <w:rPr>
          <w:b w:val="0"/>
          <w:i w:val="0"/>
          <w:szCs w:val="22"/>
          <w:lang w:val="it-IT"/>
        </w:rPr>
        <w:t>Ca toate medicamentele, acest medicament poate provoca reacţii adverse, cu toate că nu apar la toate persoanele. Reacţiile adverse raportate în asociere cu utilizarea VIAGRA sunt în general uşoare până la moderate şi au o durată scurtă.</w:t>
      </w:r>
    </w:p>
    <w:p w14:paraId="0162D713" w14:textId="77777777" w:rsidR="00723A26" w:rsidRPr="00D62DF9" w:rsidRDefault="00723A26" w:rsidP="005C5132">
      <w:pPr>
        <w:pStyle w:val="BodyText"/>
        <w:spacing w:line="240" w:lineRule="auto"/>
        <w:rPr>
          <w:b w:val="0"/>
          <w:i w:val="0"/>
          <w:szCs w:val="22"/>
          <w:lang w:val="it-IT"/>
        </w:rPr>
      </w:pPr>
    </w:p>
    <w:p w14:paraId="47E1A415" w14:textId="77777777" w:rsidR="00723A26" w:rsidRPr="00D62DF9" w:rsidRDefault="00723A26" w:rsidP="005C5132">
      <w:pPr>
        <w:pStyle w:val="BodyText"/>
        <w:spacing w:line="240" w:lineRule="auto"/>
        <w:rPr>
          <w:i w:val="0"/>
          <w:szCs w:val="22"/>
          <w:lang w:val="it-IT"/>
        </w:rPr>
      </w:pPr>
      <w:r w:rsidRPr="00D62DF9">
        <w:rPr>
          <w:i w:val="0"/>
          <w:szCs w:val="22"/>
          <w:lang w:val="it-IT"/>
        </w:rPr>
        <w:t>Dacă manifestaţi oricare dintre următoarele reacţii adverse grave, întrerupeţi utilizarea VIAGRA şi solicitaţi asistenţă medicală imediată:</w:t>
      </w:r>
    </w:p>
    <w:p w14:paraId="36608B9A" w14:textId="77777777" w:rsidR="00723A26" w:rsidRPr="00D62DF9" w:rsidRDefault="00723A26" w:rsidP="009F588A">
      <w:pPr>
        <w:pStyle w:val="BodyText"/>
        <w:tabs>
          <w:tab w:val="clear" w:pos="567"/>
          <w:tab w:val="left" w:pos="851"/>
        </w:tabs>
        <w:spacing w:line="240" w:lineRule="auto"/>
        <w:rPr>
          <w:b w:val="0"/>
          <w:i w:val="0"/>
          <w:szCs w:val="22"/>
          <w:lang w:val="it-IT"/>
        </w:rPr>
      </w:pPr>
    </w:p>
    <w:p w14:paraId="30D86D4F" w14:textId="77777777" w:rsidR="00723A26" w:rsidRPr="00D62DF9" w:rsidRDefault="00723A26" w:rsidP="009F588A">
      <w:pPr>
        <w:pStyle w:val="BodyText"/>
        <w:numPr>
          <w:ilvl w:val="0"/>
          <w:numId w:val="24"/>
        </w:numPr>
        <w:tabs>
          <w:tab w:val="clear" w:pos="567"/>
        </w:tabs>
        <w:spacing w:line="240" w:lineRule="auto"/>
        <w:ind w:left="714" w:hanging="357"/>
        <w:rPr>
          <w:b w:val="0"/>
          <w:i w:val="0"/>
          <w:szCs w:val="22"/>
          <w:lang w:val="it-IT"/>
        </w:rPr>
      </w:pPr>
      <w:r w:rsidRPr="00D62DF9">
        <w:rPr>
          <w:b w:val="0"/>
          <w:i w:val="0"/>
          <w:szCs w:val="22"/>
          <w:lang w:val="it-IT"/>
        </w:rPr>
        <w:t xml:space="preserve">O reacţie alergică - acestea se manifestă </w:t>
      </w:r>
      <w:r w:rsidRPr="00D62DF9">
        <w:rPr>
          <w:i w:val="0"/>
          <w:szCs w:val="22"/>
          <w:lang w:val="it-IT"/>
        </w:rPr>
        <w:t>mai puţin frecvent</w:t>
      </w:r>
      <w:r w:rsidRPr="00D62DF9">
        <w:rPr>
          <w:b w:val="0"/>
          <w:i w:val="0"/>
          <w:szCs w:val="22"/>
          <w:lang w:val="it-IT"/>
        </w:rPr>
        <w:t xml:space="preserve"> </w:t>
      </w:r>
      <w:r w:rsidRPr="00D62DF9">
        <w:rPr>
          <w:b w:val="0"/>
          <w:i w:val="0"/>
          <w:szCs w:val="22"/>
          <w:lang w:val="fr-FR"/>
        </w:rPr>
        <w:t xml:space="preserve">(pot </w:t>
      </w:r>
      <w:proofErr w:type="spellStart"/>
      <w:r w:rsidRPr="00D62DF9">
        <w:rPr>
          <w:b w:val="0"/>
          <w:i w:val="0"/>
          <w:szCs w:val="22"/>
          <w:lang w:val="fr-FR"/>
        </w:rPr>
        <w:t>afecta</w:t>
      </w:r>
      <w:proofErr w:type="spellEnd"/>
      <w:r w:rsidRPr="00D62DF9">
        <w:rPr>
          <w:b w:val="0"/>
          <w:i w:val="0"/>
          <w:szCs w:val="22"/>
          <w:lang w:val="fr-FR"/>
        </w:rPr>
        <w:t xml:space="preserve"> </w:t>
      </w:r>
      <w:proofErr w:type="spellStart"/>
      <w:r w:rsidRPr="00D62DF9">
        <w:rPr>
          <w:b w:val="0"/>
          <w:i w:val="0"/>
          <w:szCs w:val="22"/>
          <w:lang w:val="fr-FR"/>
        </w:rPr>
        <w:t>până</w:t>
      </w:r>
      <w:proofErr w:type="spellEnd"/>
      <w:r w:rsidRPr="00D62DF9">
        <w:rPr>
          <w:b w:val="0"/>
          <w:i w:val="0"/>
          <w:szCs w:val="22"/>
          <w:lang w:val="fr-FR"/>
        </w:rPr>
        <w:t xml:space="preserve"> la 1 </w:t>
      </w:r>
      <w:proofErr w:type="spellStart"/>
      <w:r w:rsidRPr="00D62DF9">
        <w:rPr>
          <w:b w:val="0"/>
          <w:i w:val="0"/>
          <w:szCs w:val="22"/>
          <w:lang w:val="fr-FR"/>
        </w:rPr>
        <w:t>din</w:t>
      </w:r>
      <w:proofErr w:type="spellEnd"/>
      <w:r w:rsidRPr="00D62DF9">
        <w:rPr>
          <w:b w:val="0"/>
          <w:i w:val="0"/>
          <w:szCs w:val="22"/>
          <w:lang w:val="fr-FR"/>
        </w:rPr>
        <w:t xml:space="preserve"> 100 de </w:t>
      </w:r>
      <w:proofErr w:type="spellStart"/>
      <w:r w:rsidRPr="00D62DF9">
        <w:rPr>
          <w:b w:val="0"/>
          <w:i w:val="0"/>
          <w:szCs w:val="22"/>
          <w:lang w:val="fr-FR"/>
        </w:rPr>
        <w:t>persoane</w:t>
      </w:r>
      <w:proofErr w:type="spellEnd"/>
      <w:r w:rsidRPr="00D62DF9">
        <w:rPr>
          <w:b w:val="0"/>
          <w:i w:val="0"/>
          <w:szCs w:val="22"/>
          <w:lang w:val="fr-FR"/>
        </w:rPr>
        <w:t>)</w:t>
      </w:r>
    </w:p>
    <w:p w14:paraId="79E64BC8" w14:textId="77777777" w:rsidR="00723A26" w:rsidRPr="00D62DF9" w:rsidRDefault="00723A26" w:rsidP="009F588A">
      <w:pPr>
        <w:pStyle w:val="BodyText"/>
        <w:tabs>
          <w:tab w:val="clear" w:pos="567"/>
        </w:tabs>
        <w:spacing w:line="240" w:lineRule="auto"/>
        <w:ind w:left="720"/>
        <w:rPr>
          <w:b w:val="0"/>
          <w:i w:val="0"/>
          <w:szCs w:val="22"/>
          <w:lang w:val="it-IT"/>
        </w:rPr>
      </w:pPr>
      <w:r w:rsidRPr="00D62DF9">
        <w:rPr>
          <w:b w:val="0"/>
          <w:i w:val="0"/>
          <w:szCs w:val="22"/>
          <w:lang w:val="it-IT"/>
        </w:rPr>
        <w:t>Simptomele includ respiraţie şuierătoare, dificultăţi în respiraţie sau ameţeli, umflare a pleoapelor, feţei, buzelor sau gâtului.</w:t>
      </w:r>
    </w:p>
    <w:p w14:paraId="12F640EE" w14:textId="77777777" w:rsidR="00723A26" w:rsidRPr="00D62DF9" w:rsidRDefault="00723A26" w:rsidP="005C5132">
      <w:pPr>
        <w:pStyle w:val="BodyText"/>
        <w:spacing w:line="240" w:lineRule="auto"/>
        <w:ind w:left="567" w:hanging="567"/>
        <w:rPr>
          <w:b w:val="0"/>
          <w:i w:val="0"/>
          <w:szCs w:val="22"/>
          <w:lang w:val="it-IT"/>
        </w:rPr>
      </w:pPr>
    </w:p>
    <w:p w14:paraId="0C2594F3" w14:textId="77777777" w:rsidR="00723A26" w:rsidRPr="00D62DF9" w:rsidRDefault="00723A26" w:rsidP="009F588A">
      <w:pPr>
        <w:pStyle w:val="BodyText"/>
        <w:numPr>
          <w:ilvl w:val="0"/>
          <w:numId w:val="24"/>
        </w:numPr>
        <w:tabs>
          <w:tab w:val="clear" w:pos="567"/>
        </w:tabs>
        <w:spacing w:line="240" w:lineRule="auto"/>
        <w:ind w:left="714" w:hanging="357"/>
        <w:rPr>
          <w:b w:val="0"/>
          <w:i w:val="0"/>
          <w:szCs w:val="22"/>
          <w:lang w:val="it-IT"/>
        </w:rPr>
      </w:pPr>
      <w:r w:rsidRPr="00D62DF9">
        <w:rPr>
          <w:b w:val="0"/>
          <w:i w:val="0"/>
          <w:szCs w:val="22"/>
          <w:lang w:val="it-IT"/>
        </w:rPr>
        <w:t xml:space="preserve">Dureri </w:t>
      </w:r>
      <w:proofErr w:type="spellStart"/>
      <w:r w:rsidRPr="009F588A">
        <w:rPr>
          <w:b w:val="0"/>
          <w:i w:val="0"/>
          <w:szCs w:val="22"/>
          <w:lang w:val="fr-FR"/>
        </w:rPr>
        <w:t>în</w:t>
      </w:r>
      <w:proofErr w:type="spellEnd"/>
      <w:r w:rsidRPr="00D62DF9">
        <w:rPr>
          <w:b w:val="0"/>
          <w:i w:val="0"/>
          <w:szCs w:val="22"/>
          <w:lang w:val="it-IT"/>
        </w:rPr>
        <w:t xml:space="preserve"> piept - se manifestă </w:t>
      </w:r>
      <w:r w:rsidRPr="00D62DF9">
        <w:rPr>
          <w:i w:val="0"/>
          <w:szCs w:val="22"/>
          <w:lang w:val="it-IT"/>
        </w:rPr>
        <w:t>mai puţin frecvent</w:t>
      </w:r>
      <w:r w:rsidRPr="00D62DF9">
        <w:rPr>
          <w:b w:val="0"/>
          <w:i w:val="0"/>
          <w:szCs w:val="22"/>
          <w:lang w:val="it-IT"/>
        </w:rPr>
        <w:t xml:space="preserve"> </w:t>
      </w:r>
    </w:p>
    <w:p w14:paraId="18CFE162" w14:textId="79472F4B" w:rsidR="00723A26" w:rsidRPr="00D62DF9" w:rsidRDefault="00723A26" w:rsidP="009F588A">
      <w:pPr>
        <w:pStyle w:val="BodyText"/>
        <w:tabs>
          <w:tab w:val="clear" w:pos="567"/>
        </w:tabs>
        <w:spacing w:line="240" w:lineRule="auto"/>
        <w:ind w:left="720"/>
        <w:rPr>
          <w:b w:val="0"/>
          <w:i w:val="0"/>
          <w:szCs w:val="22"/>
          <w:lang w:val="it-IT"/>
        </w:rPr>
      </w:pPr>
      <w:r w:rsidRPr="00D62DF9">
        <w:rPr>
          <w:b w:val="0"/>
          <w:i w:val="0"/>
          <w:szCs w:val="22"/>
          <w:lang w:val="it-IT"/>
        </w:rPr>
        <w:t>Dacă se manifestă în timpul sau după contactul sexual:</w:t>
      </w:r>
    </w:p>
    <w:p w14:paraId="7A061B6E" w14:textId="77777777" w:rsidR="00723A26" w:rsidRPr="00D62DF9" w:rsidRDefault="00723A26" w:rsidP="009F588A">
      <w:pPr>
        <w:pStyle w:val="BodyText"/>
        <w:numPr>
          <w:ilvl w:val="0"/>
          <w:numId w:val="7"/>
        </w:numPr>
        <w:tabs>
          <w:tab w:val="clear" w:pos="567"/>
          <w:tab w:val="left" w:pos="1134"/>
          <w:tab w:val="left" w:pos="1701"/>
        </w:tabs>
        <w:spacing w:line="240" w:lineRule="auto"/>
        <w:ind w:left="1565" w:hanging="125"/>
        <w:rPr>
          <w:b w:val="0"/>
          <w:i w:val="0"/>
          <w:szCs w:val="22"/>
          <w:lang w:val="it-IT"/>
        </w:rPr>
      </w:pPr>
      <w:r w:rsidRPr="00D62DF9">
        <w:rPr>
          <w:b w:val="0"/>
          <w:i w:val="0"/>
          <w:szCs w:val="22"/>
          <w:lang w:val="it-IT"/>
        </w:rPr>
        <w:t>Staţi în poziţie semi-şezând şi încercaţi să vă relaxaţi.</w:t>
      </w:r>
    </w:p>
    <w:p w14:paraId="575738F4" w14:textId="77777777" w:rsidR="00723A26" w:rsidRPr="00D62DF9" w:rsidRDefault="00723A26" w:rsidP="009F588A">
      <w:pPr>
        <w:pStyle w:val="BodyText"/>
        <w:numPr>
          <w:ilvl w:val="0"/>
          <w:numId w:val="7"/>
        </w:numPr>
        <w:tabs>
          <w:tab w:val="clear" w:pos="567"/>
          <w:tab w:val="left" w:pos="1276"/>
          <w:tab w:val="left" w:pos="1701"/>
        </w:tabs>
        <w:spacing w:line="240" w:lineRule="auto"/>
        <w:ind w:left="1565" w:hanging="125"/>
        <w:rPr>
          <w:b w:val="0"/>
          <w:i w:val="0"/>
          <w:szCs w:val="22"/>
          <w:lang w:val="it-IT"/>
        </w:rPr>
      </w:pPr>
      <w:r w:rsidRPr="00D62DF9">
        <w:rPr>
          <w:i w:val="0"/>
          <w:szCs w:val="22"/>
          <w:lang w:val="it-IT"/>
        </w:rPr>
        <w:t>Nu utilizaţi nitraţi</w:t>
      </w:r>
      <w:r w:rsidRPr="00D62DF9">
        <w:rPr>
          <w:b w:val="0"/>
          <w:i w:val="0"/>
          <w:szCs w:val="22"/>
          <w:lang w:val="it-IT"/>
        </w:rPr>
        <w:t xml:space="preserve"> pentru tratamentul durerii în piept.</w:t>
      </w:r>
    </w:p>
    <w:p w14:paraId="4830DB5B" w14:textId="77777777" w:rsidR="00723A26" w:rsidRPr="00D62DF9" w:rsidRDefault="00723A26" w:rsidP="005C5132">
      <w:pPr>
        <w:pStyle w:val="BodyText"/>
        <w:spacing w:line="240" w:lineRule="auto"/>
        <w:ind w:left="567" w:hanging="567"/>
        <w:rPr>
          <w:b w:val="0"/>
          <w:i w:val="0"/>
          <w:szCs w:val="22"/>
          <w:lang w:val="it-IT"/>
        </w:rPr>
      </w:pPr>
    </w:p>
    <w:p w14:paraId="155C0F6C" w14:textId="77777777" w:rsidR="00723A26" w:rsidRPr="00D62DF9" w:rsidRDefault="00723A26" w:rsidP="009F588A">
      <w:pPr>
        <w:pStyle w:val="BodyText"/>
        <w:numPr>
          <w:ilvl w:val="0"/>
          <w:numId w:val="24"/>
        </w:numPr>
        <w:tabs>
          <w:tab w:val="clear" w:pos="567"/>
        </w:tabs>
        <w:spacing w:line="240" w:lineRule="auto"/>
        <w:ind w:left="714" w:hanging="357"/>
        <w:rPr>
          <w:b w:val="0"/>
          <w:i w:val="0"/>
          <w:szCs w:val="22"/>
          <w:lang w:val="it-IT"/>
        </w:rPr>
      </w:pPr>
      <w:proofErr w:type="spellStart"/>
      <w:r w:rsidRPr="009F588A">
        <w:rPr>
          <w:b w:val="0"/>
          <w:i w:val="0"/>
          <w:szCs w:val="22"/>
          <w:lang w:val="fr-FR"/>
        </w:rPr>
        <w:t>Erecţii</w:t>
      </w:r>
      <w:proofErr w:type="spellEnd"/>
      <w:r w:rsidRPr="00D62DF9">
        <w:rPr>
          <w:b w:val="0"/>
          <w:i w:val="0"/>
          <w:szCs w:val="22"/>
          <w:lang w:val="it-IT"/>
        </w:rPr>
        <w:t xml:space="preserve"> prelungite şi uneori dureroase - acestea se manifestă </w:t>
      </w:r>
      <w:r w:rsidRPr="00D62DF9">
        <w:rPr>
          <w:i w:val="0"/>
          <w:szCs w:val="22"/>
          <w:lang w:val="it-IT"/>
        </w:rPr>
        <w:t>rar</w:t>
      </w:r>
      <w:r w:rsidRPr="00D62DF9">
        <w:rPr>
          <w:b w:val="0"/>
          <w:i w:val="0"/>
          <w:szCs w:val="22"/>
          <w:lang w:val="it-IT"/>
        </w:rPr>
        <w:t xml:space="preserve"> (pot afecta până la 1 din 1000 de persoane) </w:t>
      </w:r>
    </w:p>
    <w:p w14:paraId="07C86227" w14:textId="6E62FA7D" w:rsidR="00723A26" w:rsidRPr="00D62DF9" w:rsidRDefault="00723A26" w:rsidP="009F588A">
      <w:pPr>
        <w:pStyle w:val="BodyText"/>
        <w:tabs>
          <w:tab w:val="clear" w:pos="567"/>
        </w:tabs>
        <w:spacing w:line="240" w:lineRule="auto"/>
        <w:ind w:left="720"/>
        <w:rPr>
          <w:b w:val="0"/>
          <w:i w:val="0"/>
          <w:szCs w:val="22"/>
          <w:lang w:val="it-IT"/>
        </w:rPr>
      </w:pPr>
      <w:r w:rsidRPr="00D62DF9">
        <w:rPr>
          <w:b w:val="0"/>
          <w:i w:val="0"/>
          <w:szCs w:val="22"/>
          <w:lang w:val="it-IT"/>
        </w:rPr>
        <w:t>Dacă aveţi o erecţie care durează mai mult de 4 ore, trebuie să contactaţi imediat medicul.</w:t>
      </w:r>
    </w:p>
    <w:p w14:paraId="2D6A2353" w14:textId="77777777" w:rsidR="00723A26" w:rsidRPr="00D62DF9" w:rsidRDefault="00723A26" w:rsidP="005C5132">
      <w:pPr>
        <w:pStyle w:val="BodyText"/>
        <w:spacing w:line="240" w:lineRule="auto"/>
        <w:ind w:left="567" w:hanging="567"/>
        <w:rPr>
          <w:b w:val="0"/>
          <w:i w:val="0"/>
          <w:szCs w:val="22"/>
          <w:lang w:val="it-IT"/>
        </w:rPr>
      </w:pPr>
    </w:p>
    <w:p w14:paraId="5BD9E09F" w14:textId="77777777" w:rsidR="00723A26" w:rsidRPr="00D62DF9" w:rsidRDefault="00723A26" w:rsidP="009F588A">
      <w:pPr>
        <w:pStyle w:val="BodyText"/>
        <w:numPr>
          <w:ilvl w:val="0"/>
          <w:numId w:val="24"/>
        </w:numPr>
        <w:tabs>
          <w:tab w:val="clear" w:pos="567"/>
        </w:tabs>
        <w:spacing w:line="240" w:lineRule="auto"/>
        <w:ind w:left="714" w:hanging="357"/>
        <w:rPr>
          <w:b w:val="0"/>
          <w:i w:val="0"/>
          <w:szCs w:val="22"/>
          <w:lang w:val="it-IT"/>
        </w:rPr>
      </w:pPr>
      <w:proofErr w:type="spellStart"/>
      <w:r w:rsidRPr="009F588A">
        <w:rPr>
          <w:b w:val="0"/>
          <w:i w:val="0"/>
          <w:szCs w:val="22"/>
          <w:lang w:val="fr-FR"/>
        </w:rPr>
        <w:t>Scăderea</w:t>
      </w:r>
      <w:proofErr w:type="spellEnd"/>
      <w:r w:rsidRPr="00D62DF9">
        <w:rPr>
          <w:b w:val="0"/>
          <w:i w:val="0"/>
          <w:szCs w:val="22"/>
          <w:lang w:val="it-IT"/>
        </w:rPr>
        <w:t xml:space="preserve"> bruscă sau pierderea vederii - acestea se manifestă </w:t>
      </w:r>
      <w:r w:rsidRPr="00D62DF9">
        <w:rPr>
          <w:i w:val="0"/>
          <w:szCs w:val="22"/>
          <w:lang w:val="it-IT"/>
        </w:rPr>
        <w:t>rar</w:t>
      </w:r>
    </w:p>
    <w:p w14:paraId="508B19D0" w14:textId="77777777" w:rsidR="00723A26" w:rsidRPr="00D62DF9" w:rsidRDefault="00723A26" w:rsidP="005C5132">
      <w:pPr>
        <w:pStyle w:val="BodyText"/>
        <w:spacing w:line="240" w:lineRule="auto"/>
        <w:ind w:left="567" w:hanging="567"/>
        <w:rPr>
          <w:b w:val="0"/>
          <w:i w:val="0"/>
          <w:szCs w:val="22"/>
          <w:lang w:val="it-IT"/>
        </w:rPr>
      </w:pPr>
    </w:p>
    <w:p w14:paraId="036A298B" w14:textId="77777777" w:rsidR="00723A26" w:rsidRPr="00D62DF9" w:rsidRDefault="00723A26" w:rsidP="009F588A">
      <w:pPr>
        <w:pStyle w:val="BodyText"/>
        <w:numPr>
          <w:ilvl w:val="0"/>
          <w:numId w:val="24"/>
        </w:numPr>
        <w:tabs>
          <w:tab w:val="clear" w:pos="567"/>
        </w:tabs>
        <w:spacing w:line="240" w:lineRule="auto"/>
        <w:ind w:left="714" w:hanging="357"/>
        <w:rPr>
          <w:b w:val="0"/>
          <w:i w:val="0"/>
          <w:szCs w:val="22"/>
          <w:lang w:val="it-IT"/>
        </w:rPr>
      </w:pPr>
      <w:proofErr w:type="spellStart"/>
      <w:r w:rsidRPr="009F588A">
        <w:rPr>
          <w:b w:val="0"/>
          <w:i w:val="0"/>
          <w:szCs w:val="22"/>
          <w:lang w:val="fr-FR"/>
        </w:rPr>
        <w:t>Reacţii</w:t>
      </w:r>
      <w:proofErr w:type="spellEnd"/>
      <w:r w:rsidRPr="00D62DF9">
        <w:rPr>
          <w:b w:val="0"/>
          <w:i w:val="0"/>
          <w:szCs w:val="22"/>
          <w:lang w:val="it-IT"/>
        </w:rPr>
        <w:t xml:space="preserve"> grave pe piele - acestea se manifestă </w:t>
      </w:r>
      <w:r w:rsidRPr="00D62DF9">
        <w:rPr>
          <w:i w:val="0"/>
          <w:szCs w:val="22"/>
          <w:lang w:val="it-IT"/>
        </w:rPr>
        <w:t>rar</w:t>
      </w:r>
      <w:r w:rsidRPr="00D62DF9">
        <w:rPr>
          <w:b w:val="0"/>
          <w:i w:val="0"/>
          <w:szCs w:val="22"/>
          <w:lang w:val="it-IT"/>
        </w:rPr>
        <w:t xml:space="preserve"> </w:t>
      </w:r>
    </w:p>
    <w:p w14:paraId="1AC858F8" w14:textId="77777777" w:rsidR="00723A26" w:rsidRPr="00D62DF9" w:rsidRDefault="00723A26" w:rsidP="009F588A">
      <w:pPr>
        <w:pStyle w:val="BodyText"/>
        <w:tabs>
          <w:tab w:val="clear" w:pos="567"/>
        </w:tabs>
        <w:spacing w:line="240" w:lineRule="auto"/>
        <w:ind w:left="720"/>
        <w:rPr>
          <w:b w:val="0"/>
          <w:i w:val="0"/>
          <w:szCs w:val="22"/>
          <w:lang w:val="it-IT"/>
        </w:rPr>
      </w:pPr>
      <w:r w:rsidRPr="00D62DF9">
        <w:rPr>
          <w:b w:val="0"/>
          <w:i w:val="0"/>
          <w:szCs w:val="22"/>
          <w:lang w:val="it-IT"/>
        </w:rPr>
        <w:t>Simptomele pot să includă descuamare gravă şi umflare a pielii, apariţia de vezicule la nivelul gurii, organelor genitale şi ochilor, febră.</w:t>
      </w:r>
    </w:p>
    <w:p w14:paraId="1309E0A9" w14:textId="77777777" w:rsidR="00723A26" w:rsidRPr="00D62DF9" w:rsidRDefault="00723A26" w:rsidP="005C5132">
      <w:pPr>
        <w:pStyle w:val="BodyText"/>
        <w:spacing w:line="240" w:lineRule="auto"/>
        <w:ind w:left="567" w:hanging="567"/>
        <w:rPr>
          <w:b w:val="0"/>
          <w:i w:val="0"/>
          <w:szCs w:val="22"/>
          <w:lang w:val="it-IT"/>
        </w:rPr>
      </w:pPr>
    </w:p>
    <w:p w14:paraId="7CFC8091" w14:textId="77777777" w:rsidR="00723A26" w:rsidRPr="00D62DF9" w:rsidRDefault="00723A26" w:rsidP="009F588A">
      <w:pPr>
        <w:pStyle w:val="BodyText"/>
        <w:numPr>
          <w:ilvl w:val="0"/>
          <w:numId w:val="24"/>
        </w:numPr>
        <w:tabs>
          <w:tab w:val="clear" w:pos="567"/>
        </w:tabs>
        <w:spacing w:line="240" w:lineRule="auto"/>
        <w:ind w:left="714" w:hanging="357"/>
        <w:rPr>
          <w:b w:val="0"/>
          <w:i w:val="0"/>
          <w:szCs w:val="22"/>
          <w:lang w:val="pt-PT"/>
        </w:rPr>
      </w:pPr>
      <w:r w:rsidRPr="00D62DF9">
        <w:rPr>
          <w:b w:val="0"/>
          <w:i w:val="0"/>
          <w:szCs w:val="22"/>
          <w:lang w:val="pt-PT"/>
        </w:rPr>
        <w:t xml:space="preserve">Crize </w:t>
      </w:r>
      <w:r w:rsidRPr="009F588A">
        <w:rPr>
          <w:b w:val="0"/>
          <w:i w:val="0"/>
          <w:szCs w:val="22"/>
          <w:lang w:val="fr-FR"/>
        </w:rPr>
        <w:t>convulsive</w:t>
      </w:r>
      <w:r w:rsidRPr="00D62DF9">
        <w:rPr>
          <w:b w:val="0"/>
          <w:i w:val="0"/>
          <w:szCs w:val="22"/>
          <w:lang w:val="pt-PT"/>
        </w:rPr>
        <w:t xml:space="preserve"> sau convulsii - acestea se manifestă </w:t>
      </w:r>
      <w:r w:rsidRPr="00D62DF9">
        <w:rPr>
          <w:i w:val="0"/>
          <w:szCs w:val="22"/>
          <w:lang w:val="pt-PT"/>
        </w:rPr>
        <w:t>rar</w:t>
      </w:r>
      <w:r w:rsidRPr="00D62DF9">
        <w:rPr>
          <w:b w:val="0"/>
          <w:i w:val="0"/>
          <w:szCs w:val="22"/>
          <w:lang w:val="pt-PT"/>
        </w:rPr>
        <w:t xml:space="preserve"> </w:t>
      </w:r>
    </w:p>
    <w:p w14:paraId="7DDD3E52" w14:textId="77777777" w:rsidR="00723A26" w:rsidRPr="00D62DF9" w:rsidRDefault="00723A26" w:rsidP="005C5132">
      <w:pPr>
        <w:pStyle w:val="BodyText"/>
        <w:spacing w:line="240" w:lineRule="auto"/>
        <w:rPr>
          <w:b w:val="0"/>
          <w:i w:val="0"/>
          <w:szCs w:val="22"/>
          <w:lang w:val="pt-PT"/>
        </w:rPr>
      </w:pPr>
    </w:p>
    <w:p w14:paraId="2BACD58A" w14:textId="77777777" w:rsidR="00723A26" w:rsidRPr="00D62DF9" w:rsidRDefault="00723A26" w:rsidP="005C5132">
      <w:pPr>
        <w:pStyle w:val="BodyText"/>
        <w:keepNext/>
        <w:keepLines/>
        <w:spacing w:line="240" w:lineRule="auto"/>
        <w:rPr>
          <w:i w:val="0"/>
          <w:szCs w:val="22"/>
          <w:lang w:val="pt-PT"/>
        </w:rPr>
      </w:pPr>
      <w:r w:rsidRPr="00D62DF9">
        <w:rPr>
          <w:i w:val="0"/>
          <w:szCs w:val="22"/>
          <w:lang w:val="pt-PT"/>
        </w:rPr>
        <w:t>Alte reacţii adverse:</w:t>
      </w:r>
    </w:p>
    <w:p w14:paraId="2088CB74" w14:textId="77777777" w:rsidR="00723A26" w:rsidRPr="00D62DF9" w:rsidRDefault="00723A26" w:rsidP="005C5132">
      <w:pPr>
        <w:pStyle w:val="BodyText"/>
        <w:keepNext/>
        <w:keepLines/>
        <w:spacing w:line="240" w:lineRule="auto"/>
        <w:rPr>
          <w:i w:val="0"/>
          <w:szCs w:val="22"/>
          <w:lang w:val="pt-PT"/>
        </w:rPr>
      </w:pPr>
    </w:p>
    <w:p w14:paraId="3AF1DD15" w14:textId="77777777" w:rsidR="00723A26" w:rsidRPr="00D62DF9" w:rsidRDefault="00723A26" w:rsidP="005C5132">
      <w:pPr>
        <w:pStyle w:val="BodyText"/>
        <w:keepNext/>
        <w:keepLines/>
        <w:spacing w:line="240" w:lineRule="auto"/>
        <w:rPr>
          <w:b w:val="0"/>
          <w:i w:val="0"/>
          <w:szCs w:val="22"/>
          <w:lang w:val="pt-PT"/>
        </w:rPr>
      </w:pPr>
      <w:r w:rsidRPr="00D62DF9">
        <w:rPr>
          <w:i w:val="0"/>
          <w:szCs w:val="22"/>
          <w:lang w:val="pt-PT"/>
        </w:rPr>
        <w:t>Foarte frecvente</w:t>
      </w:r>
      <w:r w:rsidRPr="00D62DF9">
        <w:rPr>
          <w:b w:val="0"/>
          <w:i w:val="0"/>
          <w:szCs w:val="22"/>
          <w:lang w:val="pt-PT"/>
        </w:rPr>
        <w:t xml:space="preserve"> (pot afecta mai mult de 1 din 10 persoane): durere de cap. </w:t>
      </w:r>
    </w:p>
    <w:p w14:paraId="6BBB5474" w14:textId="77777777" w:rsidR="00723A26" w:rsidRPr="00D62DF9" w:rsidRDefault="00723A26" w:rsidP="005C5132">
      <w:pPr>
        <w:pStyle w:val="BodyText"/>
        <w:spacing w:line="240" w:lineRule="auto"/>
        <w:rPr>
          <w:b w:val="0"/>
          <w:i w:val="0"/>
          <w:szCs w:val="22"/>
          <w:lang w:val="pt-PT"/>
        </w:rPr>
      </w:pPr>
    </w:p>
    <w:p w14:paraId="0CA3E094" w14:textId="77777777" w:rsidR="00723A26" w:rsidRPr="00D62DF9" w:rsidRDefault="00723A26" w:rsidP="005C5132">
      <w:pPr>
        <w:pStyle w:val="BodyText"/>
        <w:spacing w:line="240" w:lineRule="auto"/>
        <w:rPr>
          <w:b w:val="0"/>
          <w:i w:val="0"/>
          <w:szCs w:val="22"/>
          <w:lang w:val="ro-RO"/>
        </w:rPr>
      </w:pPr>
      <w:r w:rsidRPr="00D62DF9">
        <w:rPr>
          <w:i w:val="0"/>
          <w:szCs w:val="22"/>
          <w:lang w:val="pt-PT"/>
        </w:rPr>
        <w:t xml:space="preserve">Frecvente </w:t>
      </w:r>
      <w:r w:rsidRPr="00D62DF9">
        <w:rPr>
          <w:b w:val="0"/>
          <w:i w:val="0"/>
          <w:szCs w:val="22"/>
          <w:lang w:val="pt-PT"/>
        </w:rPr>
        <w:t>(pot afecta până la 1 din 10 persoane)</w:t>
      </w:r>
      <w:r w:rsidRPr="00D62DF9">
        <w:rPr>
          <w:b w:val="0"/>
          <w:szCs w:val="22"/>
          <w:lang w:val="pt-PT"/>
        </w:rPr>
        <w:t>:</w:t>
      </w:r>
      <w:r w:rsidRPr="00D62DF9">
        <w:rPr>
          <w:szCs w:val="22"/>
          <w:lang w:val="ro-RO"/>
        </w:rPr>
        <w:t xml:space="preserve"> </w:t>
      </w:r>
      <w:r w:rsidRPr="00D62DF9">
        <w:rPr>
          <w:b w:val="0"/>
          <w:i w:val="0"/>
          <w:szCs w:val="22"/>
          <w:lang w:val="pt-PT"/>
        </w:rPr>
        <w:t xml:space="preserve">greaţă, </w:t>
      </w:r>
      <w:r w:rsidRPr="00D62DF9">
        <w:rPr>
          <w:b w:val="0"/>
          <w:i w:val="0"/>
          <w:szCs w:val="22"/>
          <w:lang w:val="ro-RO"/>
        </w:rPr>
        <w:t>înroşirea feţei, bufeuri (simptomele includ o senzaţie bruscă de căldură în partea superioară a corpului), indigestie, senzaţia de accentuare a culorilor, înceţoşarea vederii, tulburări de vedere, înfundarea nasului şi ameţeli.</w:t>
      </w:r>
    </w:p>
    <w:p w14:paraId="05EB39C1" w14:textId="77777777" w:rsidR="00723A26" w:rsidRPr="00D62DF9" w:rsidRDefault="00723A26" w:rsidP="005C5132">
      <w:pPr>
        <w:pStyle w:val="BodyText"/>
        <w:spacing w:line="240" w:lineRule="auto"/>
        <w:rPr>
          <w:b w:val="0"/>
          <w:szCs w:val="22"/>
          <w:lang w:val="ro-RO"/>
        </w:rPr>
      </w:pPr>
    </w:p>
    <w:p w14:paraId="2C134621" w14:textId="77777777" w:rsidR="00723A26" w:rsidRPr="00D62DF9" w:rsidRDefault="00723A26" w:rsidP="005C5132">
      <w:pPr>
        <w:rPr>
          <w:szCs w:val="22"/>
          <w:lang w:val="ro-RO"/>
        </w:rPr>
      </w:pPr>
      <w:r w:rsidRPr="00D62DF9">
        <w:rPr>
          <w:b/>
          <w:szCs w:val="22"/>
          <w:lang w:val="ro-RO"/>
        </w:rPr>
        <w:t xml:space="preserve">Mai puţin frecvente </w:t>
      </w:r>
      <w:r w:rsidRPr="00D62DF9">
        <w:rPr>
          <w:szCs w:val="22"/>
          <w:lang w:val="ro-RO"/>
        </w:rPr>
        <w:t>(pot afecta pâna la 1 din 100 de persoane): vărsături, erupţii trecătoare pe piele, iritaţia ochilor, înroşirea ochilor/ochi roşii, dureri de ochi, vederea unor sclipiri luminoase, luminozitate vizuală, sensibilitate la lumină, lăcrimarea ochilor, bătăi puternice ale inimii, bătăi rapide ale inimii, tensiune arterială mare, tensiune arterială mică, dureri musculare, senzaţie de somnolenţă, reducerea sensibilităţii tactile, vertij, zgomote în urechi, senzaţie de gură uscată, sinusuri blocate sau înfundate,</w:t>
      </w:r>
      <w:r w:rsidRPr="00D62DF9">
        <w:rPr>
          <w:i/>
          <w:szCs w:val="22"/>
          <w:lang w:val="ro-RO"/>
        </w:rPr>
        <w:t xml:space="preserve"> </w:t>
      </w:r>
      <w:r w:rsidRPr="00D62DF9">
        <w:rPr>
          <w:szCs w:val="22"/>
          <w:lang w:val="ro-RO"/>
        </w:rPr>
        <w:t>inflamaţia mucoasei nazale (simptomele includ nas care curge, strănut şi nas înfundat), dureri în partea superioară a abdomenului, boală de reflux gastro-esofagian, (simptomele includ arsuri ale stomacului), sânge în urină, dureri ale braţelor sau picioarelor, sângerări nazale, senzaţie de căldură şi senzaţie de oboseală.</w:t>
      </w:r>
    </w:p>
    <w:p w14:paraId="7A762F7C" w14:textId="77777777" w:rsidR="00723A26" w:rsidRPr="00D62DF9" w:rsidRDefault="00723A26" w:rsidP="005C5132">
      <w:pPr>
        <w:pStyle w:val="BodyText"/>
        <w:spacing w:line="240" w:lineRule="auto"/>
        <w:rPr>
          <w:b w:val="0"/>
          <w:szCs w:val="22"/>
          <w:lang w:val="ro-RO"/>
        </w:rPr>
      </w:pPr>
    </w:p>
    <w:p w14:paraId="23089D89" w14:textId="77777777" w:rsidR="00723A26" w:rsidRPr="00D62DF9" w:rsidRDefault="00723A26" w:rsidP="005C5132">
      <w:pPr>
        <w:pStyle w:val="BodyText"/>
        <w:spacing w:line="240" w:lineRule="auto"/>
        <w:rPr>
          <w:b w:val="0"/>
          <w:i w:val="0"/>
          <w:szCs w:val="22"/>
          <w:lang w:val="ro-RO"/>
        </w:rPr>
      </w:pPr>
      <w:r w:rsidRPr="00D62DF9">
        <w:rPr>
          <w:i w:val="0"/>
          <w:szCs w:val="22"/>
          <w:lang w:val="ro-RO"/>
        </w:rPr>
        <w:t>Rare</w:t>
      </w:r>
      <w:r w:rsidRPr="00D62DF9">
        <w:rPr>
          <w:b w:val="0"/>
          <w:i w:val="0"/>
          <w:szCs w:val="22"/>
          <w:lang w:val="ro-RO"/>
        </w:rPr>
        <w:t xml:space="preserve"> (pot afecta până la 1 din 1000 de persoane): leşin, accident vascular cerebral,</w:t>
      </w:r>
      <w:r w:rsidRPr="00D62DF9">
        <w:rPr>
          <w:szCs w:val="22"/>
          <w:lang w:val="ro-RO"/>
        </w:rPr>
        <w:t xml:space="preserve"> </w:t>
      </w:r>
      <w:r w:rsidRPr="00D62DF9">
        <w:rPr>
          <w:b w:val="0"/>
          <w:i w:val="0"/>
          <w:szCs w:val="22"/>
          <w:lang w:val="ro-RO"/>
        </w:rPr>
        <w:t>infarct miocardic, bătăi neregulate ale inimii, reducerea temporară a circulaţiei sângelui în unele zone ale creierului, senzaţie de constricţie la nivelul gâtului, gură amorţită, sângerare în partea posterioară a ochiului, vedere dublă, acuitate vizuală redusă, senzaţii neobişnuite la nivelul ochiului, umflarea ochiului sau pleoapei, vederea unor mici particule sau pete, halouri în jurul luminilor, dilataţia pupilei ochiului, decolorarea regiunii albe a ochiului, sângerări la nivelul penisului, prezenţa de sânge în spermă, nas uscat, umflarea regiunii interioare a nasului, senzaţie de iritabilitate şi scăderea sau pierderea bruscă a auzului.</w:t>
      </w:r>
    </w:p>
    <w:p w14:paraId="1C90636B" w14:textId="77777777" w:rsidR="00723A26" w:rsidRPr="00D62DF9" w:rsidRDefault="00723A26" w:rsidP="005C5132">
      <w:pPr>
        <w:pStyle w:val="BodyText"/>
        <w:spacing w:line="240" w:lineRule="auto"/>
        <w:rPr>
          <w:b w:val="0"/>
          <w:i w:val="0"/>
          <w:szCs w:val="22"/>
          <w:lang w:val="ro-RO"/>
        </w:rPr>
      </w:pPr>
    </w:p>
    <w:p w14:paraId="6A42C0C2" w14:textId="77777777" w:rsidR="00723A26" w:rsidRPr="00D62DF9" w:rsidRDefault="00723A26" w:rsidP="005C5132">
      <w:pPr>
        <w:pStyle w:val="BodyText"/>
        <w:spacing w:line="240" w:lineRule="auto"/>
        <w:rPr>
          <w:b w:val="0"/>
          <w:i w:val="0"/>
          <w:szCs w:val="22"/>
          <w:lang w:val="ro-RO"/>
        </w:rPr>
      </w:pPr>
      <w:r w:rsidRPr="00D62DF9">
        <w:rPr>
          <w:b w:val="0"/>
          <w:i w:val="0"/>
          <w:szCs w:val="22"/>
          <w:lang w:val="ro-RO"/>
        </w:rPr>
        <w:t>În cadrul experienţei după punerea pe piaţă, cazurile de angină instabilă (afecţiune a inimii) şi</w:t>
      </w:r>
      <w:r w:rsidRPr="00D62DF9">
        <w:rPr>
          <w:szCs w:val="22"/>
          <w:lang w:val="ro-RO"/>
        </w:rPr>
        <w:t xml:space="preserve"> </w:t>
      </w:r>
      <w:r w:rsidRPr="00D62DF9">
        <w:rPr>
          <w:b w:val="0"/>
          <w:i w:val="0"/>
          <w:szCs w:val="22"/>
          <w:lang w:val="ro-RO"/>
        </w:rPr>
        <w:t>moarte subită au fost raportate rar. De notat că majoritatea, dar nu toţi bărbaţii la care au apărut aceste reacţii, sufereau de probleme cardiace înainte de a lua medicamentul. Nu a fost posibil să se determine dacă aceste evenimente au fost legate direct de utilizarea VIAGRA.</w:t>
      </w:r>
    </w:p>
    <w:p w14:paraId="1DE9B7DB" w14:textId="77777777" w:rsidR="00723A26" w:rsidRPr="00D62DF9" w:rsidRDefault="00723A26" w:rsidP="005C5132">
      <w:pPr>
        <w:rPr>
          <w:szCs w:val="22"/>
          <w:lang w:val="ro-RO"/>
        </w:rPr>
      </w:pPr>
    </w:p>
    <w:p w14:paraId="2A3F1D2F" w14:textId="77777777" w:rsidR="00723A26" w:rsidRPr="00D62DF9" w:rsidRDefault="00723A26" w:rsidP="005C5132">
      <w:pPr>
        <w:keepNext/>
        <w:rPr>
          <w:b/>
          <w:szCs w:val="22"/>
          <w:lang w:val="ro-RO"/>
        </w:rPr>
      </w:pPr>
      <w:r w:rsidRPr="00D62DF9">
        <w:rPr>
          <w:b/>
          <w:szCs w:val="22"/>
          <w:lang w:val="ro-RO"/>
        </w:rPr>
        <w:t>Raportarea reacţiilor adverse</w:t>
      </w:r>
    </w:p>
    <w:p w14:paraId="49082068" w14:textId="01304AAE" w:rsidR="00723A26" w:rsidRPr="00D62DF9" w:rsidRDefault="00723A26" w:rsidP="005C5132">
      <w:pPr>
        <w:keepNext/>
        <w:rPr>
          <w:snapToGrid w:val="0"/>
          <w:szCs w:val="22"/>
          <w:lang w:val="ro-RO"/>
        </w:rPr>
      </w:pPr>
      <w:r w:rsidRPr="00D62DF9">
        <w:rPr>
          <w:snapToGrid w:val="0"/>
          <w:szCs w:val="22"/>
          <w:lang w:val="ro-RO"/>
        </w:rPr>
        <w:t xml:space="preserve">Dacă manifestaţi orice reacţii adverse, adresaţi-vă medicului dumneavoastră, farmacistului sau asistentei medicale. Acestea includ orice reacţii adverse nemenţionate în acest prospect. De asemenea, puteţi raporta reacţiile adverse direct prin intermediul </w:t>
      </w:r>
      <w:r w:rsidRPr="00D62DF9">
        <w:rPr>
          <w:snapToGrid w:val="0"/>
          <w:szCs w:val="22"/>
          <w:highlight w:val="lightGray"/>
          <w:lang w:val="ro-RO"/>
        </w:rPr>
        <w:t xml:space="preserve">sistemului naţional de raportare, aşa cum este menţionat în </w:t>
      </w:r>
      <w:hyperlink r:id="rId20" w:history="1">
        <w:r w:rsidRPr="00D62DF9">
          <w:rPr>
            <w:rStyle w:val="Hyperlink"/>
            <w:snapToGrid w:val="0"/>
            <w:szCs w:val="22"/>
            <w:highlight w:val="lightGray"/>
            <w:lang w:val="ro-RO"/>
          </w:rPr>
          <w:t>Anexa V</w:t>
        </w:r>
      </w:hyperlink>
      <w:r w:rsidRPr="00D62DF9">
        <w:rPr>
          <w:snapToGrid w:val="0"/>
          <w:szCs w:val="22"/>
          <w:lang w:val="ro-RO"/>
        </w:rPr>
        <w:t>. Raportând reacţiile adverse, puteţi contribui la furnizarea de informaţii suplimentare privind siguranţa acestui medicament.</w:t>
      </w:r>
    </w:p>
    <w:p w14:paraId="57D022A7" w14:textId="77777777" w:rsidR="00723A26" w:rsidRPr="00D62DF9" w:rsidRDefault="00723A26" w:rsidP="005C5132">
      <w:pPr>
        <w:rPr>
          <w:szCs w:val="22"/>
          <w:lang w:val="ro-RO"/>
        </w:rPr>
      </w:pPr>
    </w:p>
    <w:p w14:paraId="66CE3795" w14:textId="77777777" w:rsidR="00723A26" w:rsidRPr="00D62DF9" w:rsidRDefault="00723A26" w:rsidP="005C5132">
      <w:pPr>
        <w:rPr>
          <w:szCs w:val="22"/>
          <w:lang w:val="ro-RO"/>
        </w:rPr>
      </w:pPr>
    </w:p>
    <w:p w14:paraId="103743F2" w14:textId="77777777" w:rsidR="00723A26" w:rsidRPr="00D62DF9" w:rsidRDefault="00723A26" w:rsidP="005C5132">
      <w:pPr>
        <w:keepNext/>
        <w:keepLines/>
        <w:tabs>
          <w:tab w:val="left" w:pos="567"/>
        </w:tabs>
        <w:rPr>
          <w:rFonts w:eastAsia="Arial Unicode MS"/>
          <w:b/>
          <w:lang w:val="ro-RO"/>
        </w:rPr>
      </w:pPr>
      <w:r w:rsidRPr="00D62DF9">
        <w:rPr>
          <w:b/>
          <w:lang w:val="ro-RO"/>
        </w:rPr>
        <w:t>5.</w:t>
      </w:r>
      <w:r w:rsidRPr="00D62DF9">
        <w:rPr>
          <w:b/>
          <w:lang w:val="ro-RO"/>
        </w:rPr>
        <w:tab/>
        <w:t>Cum se păstrează VIAGRA</w:t>
      </w:r>
    </w:p>
    <w:p w14:paraId="33365536" w14:textId="77777777" w:rsidR="00723A26" w:rsidRPr="00D62DF9" w:rsidRDefault="00723A26" w:rsidP="005C5132">
      <w:pPr>
        <w:keepNext/>
        <w:keepLines/>
        <w:rPr>
          <w:szCs w:val="22"/>
          <w:lang w:val="ro-RO"/>
        </w:rPr>
      </w:pPr>
    </w:p>
    <w:p w14:paraId="466FB83B" w14:textId="77777777" w:rsidR="00723A26" w:rsidRPr="00D62DF9" w:rsidRDefault="00723A26" w:rsidP="005C5132">
      <w:pPr>
        <w:keepNext/>
        <w:keepLines/>
        <w:rPr>
          <w:szCs w:val="22"/>
          <w:lang w:val="ro-RO"/>
        </w:rPr>
      </w:pPr>
      <w:r w:rsidRPr="00D62DF9">
        <w:rPr>
          <w:szCs w:val="22"/>
          <w:lang w:val="ro-RO"/>
        </w:rPr>
        <w:t>Nu lăsaţi acest medicament la vederea şi îndemâna copiilor.</w:t>
      </w:r>
    </w:p>
    <w:p w14:paraId="3C076601" w14:textId="77777777" w:rsidR="00723A26" w:rsidRPr="00D62DF9" w:rsidRDefault="00723A26" w:rsidP="005C5132">
      <w:pPr>
        <w:rPr>
          <w:szCs w:val="22"/>
          <w:lang w:val="ro-RO"/>
        </w:rPr>
      </w:pPr>
    </w:p>
    <w:p w14:paraId="02E118EC" w14:textId="77777777" w:rsidR="00723A26" w:rsidRPr="00D62DF9" w:rsidRDefault="00723A26" w:rsidP="005C5132">
      <w:pPr>
        <w:rPr>
          <w:szCs w:val="22"/>
          <w:lang w:val="ro-RO"/>
        </w:rPr>
      </w:pPr>
      <w:r w:rsidRPr="00D62DF9">
        <w:rPr>
          <w:szCs w:val="22"/>
          <w:lang w:val="ro-RO"/>
        </w:rPr>
        <w:t>Nu utilizaţi acest medicament după data de expirare înscrisă pe cutie sau pe blister după EXP. Data de expirare se referă la ultima zi a respectivei luni.</w:t>
      </w:r>
    </w:p>
    <w:p w14:paraId="1085C012" w14:textId="229C9575" w:rsidR="00723A26" w:rsidRDefault="00723A26" w:rsidP="005C5132">
      <w:pPr>
        <w:rPr>
          <w:szCs w:val="22"/>
          <w:lang w:val="ro-RO"/>
        </w:rPr>
      </w:pPr>
    </w:p>
    <w:p w14:paraId="6C1E67FE" w14:textId="25B5755D" w:rsidR="00575D89" w:rsidRDefault="00575D89" w:rsidP="005C5132">
      <w:pPr>
        <w:rPr>
          <w:szCs w:val="22"/>
          <w:lang w:val="ro-RO"/>
        </w:rPr>
      </w:pPr>
      <w:r>
        <w:rPr>
          <w:szCs w:val="22"/>
          <w:lang w:val="ro-RO"/>
        </w:rPr>
        <w:t xml:space="preserve">Acest medicament nu necesită condiţii </w:t>
      </w:r>
      <w:r w:rsidR="00FA4250">
        <w:rPr>
          <w:szCs w:val="22"/>
          <w:lang w:val="ro-RO"/>
        </w:rPr>
        <w:t xml:space="preserve">speciale </w:t>
      </w:r>
      <w:r>
        <w:rPr>
          <w:szCs w:val="22"/>
          <w:lang w:val="ro-RO"/>
        </w:rPr>
        <w:t>de temperatură pentru păstrare.</w:t>
      </w:r>
    </w:p>
    <w:p w14:paraId="465EE8FA" w14:textId="77777777" w:rsidR="00575D89" w:rsidRPr="00D62DF9" w:rsidRDefault="00575D89" w:rsidP="005C5132">
      <w:pPr>
        <w:rPr>
          <w:szCs w:val="22"/>
          <w:lang w:val="ro-RO"/>
        </w:rPr>
      </w:pPr>
    </w:p>
    <w:p w14:paraId="76263E11" w14:textId="77777777" w:rsidR="00723A26" w:rsidRPr="00D62DF9" w:rsidRDefault="00723A26" w:rsidP="005C5132">
      <w:pPr>
        <w:rPr>
          <w:szCs w:val="22"/>
          <w:lang w:val="ro-RO"/>
        </w:rPr>
      </w:pPr>
      <w:r w:rsidRPr="00D62DF9">
        <w:rPr>
          <w:szCs w:val="22"/>
          <w:lang w:val="ro-RO"/>
        </w:rPr>
        <w:t>A se păstra în ambalajul original pentru a fi protejat de umiditate.</w:t>
      </w:r>
    </w:p>
    <w:p w14:paraId="3428069E" w14:textId="77777777" w:rsidR="00723A26" w:rsidRPr="00D62DF9" w:rsidRDefault="00723A26" w:rsidP="005C5132">
      <w:pPr>
        <w:rPr>
          <w:szCs w:val="22"/>
          <w:lang w:val="pt-BR"/>
        </w:rPr>
      </w:pPr>
    </w:p>
    <w:p w14:paraId="7E92995C" w14:textId="77777777" w:rsidR="00723A26" w:rsidRPr="00D62DF9" w:rsidRDefault="00723A26" w:rsidP="005C5132">
      <w:pPr>
        <w:rPr>
          <w:szCs w:val="22"/>
          <w:lang w:val="ro-RO"/>
        </w:rPr>
      </w:pPr>
      <w:r w:rsidRPr="00D62DF9">
        <w:rPr>
          <w:szCs w:val="22"/>
          <w:lang w:val="pt-BR"/>
        </w:rPr>
        <w:t xml:space="preserve">Nu aruncaţi niciun medicament </w:t>
      </w:r>
      <w:r w:rsidRPr="00D62DF9">
        <w:rPr>
          <w:szCs w:val="22"/>
          <w:lang w:val="ro-RO"/>
        </w:rPr>
        <w:t>pe calea apei sau a reziduurilor menajere. Întrebaţi farmacistul cum să aruncaţi medicamentele pe care nu le mai folosiţi. Aceste măsuri vor ajuta la protejarea mediului.</w:t>
      </w:r>
    </w:p>
    <w:p w14:paraId="591266F1" w14:textId="77777777" w:rsidR="00723A26" w:rsidRPr="00D62DF9" w:rsidRDefault="00723A26" w:rsidP="005C5132">
      <w:pPr>
        <w:rPr>
          <w:szCs w:val="22"/>
          <w:lang w:val="ro-RO"/>
        </w:rPr>
      </w:pPr>
    </w:p>
    <w:p w14:paraId="32040398" w14:textId="77777777" w:rsidR="00723A26" w:rsidRPr="00D62DF9" w:rsidRDefault="00723A26" w:rsidP="005C5132">
      <w:pPr>
        <w:rPr>
          <w:szCs w:val="22"/>
          <w:lang w:val="ro-RO"/>
        </w:rPr>
      </w:pPr>
    </w:p>
    <w:p w14:paraId="5F0AA21A" w14:textId="77777777" w:rsidR="00723A26" w:rsidRPr="00D62DF9" w:rsidRDefault="00723A26" w:rsidP="005C5132">
      <w:pPr>
        <w:ind w:left="567" w:hanging="567"/>
        <w:rPr>
          <w:b/>
          <w:szCs w:val="22"/>
          <w:lang w:val="ro-RO"/>
        </w:rPr>
      </w:pPr>
      <w:r w:rsidRPr="00D62DF9">
        <w:rPr>
          <w:b/>
          <w:szCs w:val="22"/>
          <w:lang w:val="ro-RO"/>
        </w:rPr>
        <w:t>6.</w:t>
      </w:r>
      <w:r w:rsidRPr="00D62DF9">
        <w:rPr>
          <w:b/>
          <w:szCs w:val="22"/>
          <w:lang w:val="ro-RO"/>
        </w:rPr>
        <w:tab/>
        <w:t>Conţinutul ambalajului şi alte informaţii</w:t>
      </w:r>
    </w:p>
    <w:p w14:paraId="35F9AF04" w14:textId="77777777" w:rsidR="00723A26" w:rsidRPr="00D62DF9" w:rsidRDefault="00723A26" w:rsidP="005C5132">
      <w:pPr>
        <w:rPr>
          <w:szCs w:val="22"/>
          <w:lang w:val="ro-RO"/>
        </w:rPr>
      </w:pPr>
    </w:p>
    <w:p w14:paraId="46BBF1B0" w14:textId="77777777" w:rsidR="00723A26" w:rsidRPr="00D62DF9" w:rsidRDefault="00723A26" w:rsidP="005C5132">
      <w:pPr>
        <w:rPr>
          <w:b/>
          <w:szCs w:val="22"/>
          <w:lang w:val="fr-FR"/>
        </w:rPr>
      </w:pPr>
      <w:r w:rsidRPr="00D62DF9">
        <w:rPr>
          <w:b/>
          <w:szCs w:val="22"/>
          <w:lang w:val="fr-FR"/>
        </w:rPr>
        <w:t xml:space="preserve">Ce </w:t>
      </w:r>
      <w:proofErr w:type="spellStart"/>
      <w:r w:rsidRPr="00D62DF9">
        <w:rPr>
          <w:b/>
          <w:szCs w:val="22"/>
          <w:lang w:val="fr-FR"/>
        </w:rPr>
        <w:t>conţine</w:t>
      </w:r>
      <w:proofErr w:type="spellEnd"/>
      <w:r w:rsidRPr="00D62DF9">
        <w:rPr>
          <w:b/>
          <w:szCs w:val="22"/>
          <w:lang w:val="fr-FR"/>
        </w:rPr>
        <w:t xml:space="preserve"> VIAGRA</w:t>
      </w:r>
    </w:p>
    <w:p w14:paraId="636C1CD4" w14:textId="77777777" w:rsidR="00723A26" w:rsidRPr="00D62DF9" w:rsidRDefault="00723A26" w:rsidP="005C5132">
      <w:pPr>
        <w:numPr>
          <w:ilvl w:val="0"/>
          <w:numId w:val="7"/>
        </w:numPr>
        <w:ind w:left="567" w:hanging="567"/>
        <w:rPr>
          <w:szCs w:val="22"/>
          <w:lang w:val="fr-FR"/>
        </w:rPr>
      </w:pPr>
      <w:proofErr w:type="spellStart"/>
      <w:r w:rsidRPr="00D62DF9">
        <w:rPr>
          <w:szCs w:val="22"/>
          <w:lang w:val="fr-FR"/>
        </w:rPr>
        <w:t>Substanţa</w:t>
      </w:r>
      <w:proofErr w:type="spellEnd"/>
      <w:r w:rsidRPr="00D62DF9">
        <w:rPr>
          <w:szCs w:val="22"/>
          <w:lang w:val="fr-FR"/>
        </w:rPr>
        <w:t xml:space="preserve"> </w:t>
      </w:r>
      <w:proofErr w:type="spellStart"/>
      <w:r w:rsidRPr="00D62DF9">
        <w:rPr>
          <w:szCs w:val="22"/>
          <w:lang w:val="fr-FR"/>
        </w:rPr>
        <w:t>activă</w:t>
      </w:r>
      <w:proofErr w:type="spellEnd"/>
      <w:r w:rsidRPr="00D62DF9">
        <w:rPr>
          <w:szCs w:val="22"/>
          <w:lang w:val="fr-FR"/>
        </w:rPr>
        <w:t xml:space="preserve"> este </w:t>
      </w:r>
      <w:proofErr w:type="spellStart"/>
      <w:r w:rsidRPr="00D62DF9">
        <w:rPr>
          <w:szCs w:val="22"/>
          <w:lang w:val="fr-FR"/>
        </w:rPr>
        <w:t>sildenafil</w:t>
      </w:r>
      <w:proofErr w:type="spellEnd"/>
      <w:r w:rsidRPr="00D62DF9">
        <w:rPr>
          <w:szCs w:val="22"/>
          <w:lang w:val="fr-FR"/>
        </w:rPr>
        <w:t xml:space="preserve">. </w:t>
      </w:r>
      <w:proofErr w:type="spellStart"/>
      <w:r w:rsidRPr="00D62DF9">
        <w:rPr>
          <w:szCs w:val="22"/>
          <w:lang w:val="fr-FR"/>
        </w:rPr>
        <w:t>Fiecare</w:t>
      </w:r>
      <w:proofErr w:type="spellEnd"/>
      <w:r w:rsidRPr="00D62DF9">
        <w:rPr>
          <w:szCs w:val="22"/>
          <w:lang w:val="fr-FR"/>
        </w:rPr>
        <w:t xml:space="preserve"> </w:t>
      </w:r>
      <w:proofErr w:type="spellStart"/>
      <w:r w:rsidRPr="00D62DF9">
        <w:rPr>
          <w:szCs w:val="22"/>
          <w:lang w:val="fr-FR"/>
        </w:rPr>
        <w:t>comprimat</w:t>
      </w:r>
      <w:proofErr w:type="spellEnd"/>
      <w:r w:rsidRPr="00D62DF9">
        <w:rPr>
          <w:szCs w:val="22"/>
          <w:lang w:val="fr-FR"/>
        </w:rPr>
        <w:t xml:space="preserve"> </w:t>
      </w:r>
      <w:proofErr w:type="spellStart"/>
      <w:r w:rsidRPr="00D62DF9">
        <w:rPr>
          <w:szCs w:val="22"/>
          <w:lang w:val="fr-FR"/>
        </w:rPr>
        <w:t>orodispersabil</w:t>
      </w:r>
      <w:proofErr w:type="spellEnd"/>
      <w:r w:rsidRPr="00D62DF9">
        <w:rPr>
          <w:szCs w:val="22"/>
          <w:lang w:val="fr-FR"/>
        </w:rPr>
        <w:t xml:space="preserve"> </w:t>
      </w:r>
      <w:proofErr w:type="spellStart"/>
      <w:r w:rsidRPr="00D62DF9">
        <w:rPr>
          <w:szCs w:val="22"/>
          <w:lang w:val="fr-FR"/>
        </w:rPr>
        <w:t>conţine</w:t>
      </w:r>
      <w:proofErr w:type="spellEnd"/>
      <w:r w:rsidRPr="00D62DF9">
        <w:rPr>
          <w:szCs w:val="22"/>
          <w:lang w:val="fr-FR"/>
        </w:rPr>
        <w:t xml:space="preserve"> </w:t>
      </w:r>
      <w:proofErr w:type="spellStart"/>
      <w:r w:rsidRPr="00D62DF9">
        <w:rPr>
          <w:szCs w:val="22"/>
          <w:lang w:val="fr-FR"/>
        </w:rPr>
        <w:t>sildenafil</w:t>
      </w:r>
      <w:proofErr w:type="spellEnd"/>
      <w:r w:rsidRPr="00D62DF9">
        <w:rPr>
          <w:szCs w:val="22"/>
          <w:lang w:val="fr-FR"/>
        </w:rPr>
        <w:t xml:space="preserve"> 50 mg (</w:t>
      </w:r>
      <w:proofErr w:type="spellStart"/>
      <w:r w:rsidRPr="00D62DF9">
        <w:rPr>
          <w:szCs w:val="22"/>
          <w:lang w:val="fr-FR"/>
        </w:rPr>
        <w:t>sub</w:t>
      </w:r>
      <w:proofErr w:type="spellEnd"/>
      <w:r w:rsidRPr="00D62DF9">
        <w:rPr>
          <w:szCs w:val="22"/>
          <w:lang w:val="fr-FR"/>
        </w:rPr>
        <w:t xml:space="preserve"> </w:t>
      </w:r>
      <w:proofErr w:type="spellStart"/>
      <w:r w:rsidRPr="00D62DF9">
        <w:rPr>
          <w:szCs w:val="22"/>
          <w:lang w:val="fr-FR"/>
        </w:rPr>
        <w:t>formă</w:t>
      </w:r>
      <w:proofErr w:type="spellEnd"/>
      <w:r w:rsidRPr="00D62DF9">
        <w:rPr>
          <w:szCs w:val="22"/>
          <w:lang w:val="fr-FR"/>
        </w:rPr>
        <w:t xml:space="preserve"> de </w:t>
      </w:r>
      <w:proofErr w:type="spellStart"/>
      <w:r w:rsidRPr="00D62DF9">
        <w:rPr>
          <w:szCs w:val="22"/>
          <w:lang w:val="fr-FR"/>
        </w:rPr>
        <w:t>citrat</w:t>
      </w:r>
      <w:proofErr w:type="spellEnd"/>
      <w:r w:rsidRPr="00D62DF9">
        <w:rPr>
          <w:szCs w:val="22"/>
          <w:lang w:val="fr-FR"/>
        </w:rPr>
        <w:t>).</w:t>
      </w:r>
    </w:p>
    <w:p w14:paraId="459ACB4E" w14:textId="77777777" w:rsidR="00723A26" w:rsidRPr="00D62DF9" w:rsidRDefault="00723A26" w:rsidP="005C5132">
      <w:pPr>
        <w:numPr>
          <w:ilvl w:val="0"/>
          <w:numId w:val="7"/>
        </w:numPr>
        <w:ind w:left="540" w:hanging="540"/>
        <w:rPr>
          <w:szCs w:val="22"/>
          <w:lang w:val="en-US"/>
        </w:rPr>
      </w:pPr>
      <w:proofErr w:type="spellStart"/>
      <w:r w:rsidRPr="00D62DF9">
        <w:rPr>
          <w:szCs w:val="22"/>
          <w:lang w:val="en-US"/>
        </w:rPr>
        <w:t>Celelalte</w:t>
      </w:r>
      <w:proofErr w:type="spellEnd"/>
      <w:r w:rsidRPr="00D62DF9">
        <w:rPr>
          <w:szCs w:val="22"/>
          <w:lang w:val="en-US"/>
        </w:rPr>
        <w:t xml:space="preserve"> </w:t>
      </w:r>
      <w:proofErr w:type="spellStart"/>
      <w:r w:rsidRPr="00D62DF9">
        <w:rPr>
          <w:szCs w:val="22"/>
          <w:lang w:val="en-US"/>
        </w:rPr>
        <w:t>componente</w:t>
      </w:r>
      <w:proofErr w:type="spellEnd"/>
      <w:r w:rsidRPr="00D62DF9">
        <w:rPr>
          <w:szCs w:val="22"/>
          <w:lang w:val="en-US"/>
        </w:rPr>
        <w:t xml:space="preserve"> sunt:</w:t>
      </w:r>
    </w:p>
    <w:p w14:paraId="5E764474" w14:textId="5BE86912" w:rsidR="00723A26" w:rsidRPr="00BF5968" w:rsidRDefault="00723A26" w:rsidP="00CF23BB">
      <w:pPr>
        <w:pStyle w:val="ListParagraph"/>
        <w:numPr>
          <w:ilvl w:val="0"/>
          <w:numId w:val="7"/>
        </w:numPr>
        <w:ind w:left="1134" w:hanging="567"/>
        <w:rPr>
          <w:szCs w:val="22"/>
          <w:lang w:val="en-US"/>
        </w:rPr>
      </w:pPr>
      <w:proofErr w:type="spellStart"/>
      <w:r w:rsidRPr="00BF5968">
        <w:rPr>
          <w:szCs w:val="22"/>
          <w:lang w:val="en-US"/>
        </w:rPr>
        <w:t>celuloză</w:t>
      </w:r>
      <w:proofErr w:type="spellEnd"/>
      <w:r w:rsidRPr="00BF5968">
        <w:rPr>
          <w:szCs w:val="22"/>
          <w:lang w:val="en-US"/>
        </w:rPr>
        <w:t xml:space="preserve"> </w:t>
      </w:r>
      <w:proofErr w:type="spellStart"/>
      <w:r w:rsidRPr="00BF5968">
        <w:rPr>
          <w:szCs w:val="22"/>
          <w:lang w:val="en-US"/>
        </w:rPr>
        <w:t>microcristalină</w:t>
      </w:r>
      <w:proofErr w:type="spellEnd"/>
      <w:r w:rsidRPr="00BF5968">
        <w:rPr>
          <w:szCs w:val="22"/>
          <w:lang w:val="en-US"/>
        </w:rPr>
        <w:t xml:space="preserve">, </w:t>
      </w:r>
      <w:proofErr w:type="spellStart"/>
      <w:r w:rsidRPr="00BF5968">
        <w:rPr>
          <w:szCs w:val="22"/>
          <w:lang w:val="en-US"/>
        </w:rPr>
        <w:t>dioxid</w:t>
      </w:r>
      <w:proofErr w:type="spellEnd"/>
      <w:r w:rsidRPr="00BF5968">
        <w:rPr>
          <w:szCs w:val="22"/>
          <w:lang w:val="en-US"/>
        </w:rPr>
        <w:t xml:space="preserve"> de </w:t>
      </w:r>
      <w:proofErr w:type="spellStart"/>
      <w:r w:rsidRPr="00BF5968">
        <w:rPr>
          <w:szCs w:val="22"/>
          <w:lang w:val="en-US"/>
        </w:rPr>
        <w:t>siliciu</w:t>
      </w:r>
      <w:proofErr w:type="spellEnd"/>
      <w:r w:rsidRPr="00BF5968">
        <w:rPr>
          <w:szCs w:val="22"/>
          <w:lang w:val="en-US"/>
        </w:rPr>
        <w:t xml:space="preserve"> </w:t>
      </w:r>
      <w:proofErr w:type="spellStart"/>
      <w:r w:rsidRPr="00BF5968">
        <w:rPr>
          <w:szCs w:val="22"/>
          <w:lang w:val="en-US"/>
        </w:rPr>
        <w:t>coloidal</w:t>
      </w:r>
      <w:proofErr w:type="spellEnd"/>
      <w:r w:rsidRPr="00BF5968">
        <w:rPr>
          <w:szCs w:val="22"/>
          <w:lang w:val="en-US"/>
        </w:rPr>
        <w:t xml:space="preserve"> </w:t>
      </w:r>
      <w:proofErr w:type="spellStart"/>
      <w:r w:rsidRPr="00BF5968">
        <w:rPr>
          <w:szCs w:val="22"/>
          <w:lang w:val="en-US"/>
        </w:rPr>
        <w:t>hidrofob</w:t>
      </w:r>
      <w:proofErr w:type="spellEnd"/>
      <w:r w:rsidRPr="00BF5968">
        <w:rPr>
          <w:szCs w:val="22"/>
          <w:lang w:val="en-US"/>
        </w:rPr>
        <w:t xml:space="preserve">, </w:t>
      </w:r>
      <w:proofErr w:type="spellStart"/>
      <w:r w:rsidRPr="00BF5968">
        <w:rPr>
          <w:szCs w:val="22"/>
          <w:lang w:val="en-US"/>
        </w:rPr>
        <w:t>croscarmeloză</w:t>
      </w:r>
      <w:proofErr w:type="spellEnd"/>
      <w:r w:rsidRPr="00BF5968">
        <w:rPr>
          <w:szCs w:val="22"/>
          <w:lang w:val="en-US"/>
        </w:rPr>
        <w:t xml:space="preserve"> </w:t>
      </w:r>
      <w:proofErr w:type="spellStart"/>
      <w:r w:rsidRPr="00BF5968">
        <w:rPr>
          <w:szCs w:val="22"/>
          <w:lang w:val="en-US"/>
        </w:rPr>
        <w:t>sodică</w:t>
      </w:r>
      <w:proofErr w:type="spellEnd"/>
      <w:r w:rsidRPr="00BF5968">
        <w:rPr>
          <w:szCs w:val="22"/>
          <w:lang w:val="en-US"/>
        </w:rPr>
        <w:t xml:space="preserve"> (</w:t>
      </w:r>
      <w:proofErr w:type="spellStart"/>
      <w:r w:rsidRPr="00BF5968">
        <w:rPr>
          <w:szCs w:val="22"/>
          <w:lang w:val="en-US"/>
        </w:rPr>
        <w:t>vezi</w:t>
      </w:r>
      <w:proofErr w:type="spellEnd"/>
      <w:r w:rsidRPr="00BF5968">
        <w:rPr>
          <w:szCs w:val="22"/>
          <w:lang w:val="en-US"/>
        </w:rPr>
        <w:t xml:space="preserve"> </w:t>
      </w:r>
      <w:proofErr w:type="spellStart"/>
      <w:r w:rsidRPr="00BF5968">
        <w:rPr>
          <w:szCs w:val="22"/>
          <w:lang w:val="en-US"/>
        </w:rPr>
        <w:t>secțiunea</w:t>
      </w:r>
      <w:proofErr w:type="spellEnd"/>
      <w:r w:rsidRPr="00BF5968">
        <w:rPr>
          <w:szCs w:val="22"/>
          <w:lang w:val="en-US"/>
        </w:rPr>
        <w:t xml:space="preserve"> 2 </w:t>
      </w:r>
      <w:r w:rsidRPr="00D62DF9">
        <w:t xml:space="preserve">“VIAGRA </w:t>
      </w:r>
      <w:proofErr w:type="spellStart"/>
      <w:r w:rsidRPr="00D62DF9">
        <w:t>conține</w:t>
      </w:r>
      <w:proofErr w:type="spellEnd"/>
      <w:r w:rsidRPr="00D62DF9">
        <w:t xml:space="preserve"> </w:t>
      </w:r>
      <w:proofErr w:type="spellStart"/>
      <w:r w:rsidRPr="00D62DF9">
        <w:t>sodiu</w:t>
      </w:r>
      <w:proofErr w:type="spellEnd"/>
      <w:r w:rsidRPr="00D62DF9">
        <w:t>”)</w:t>
      </w:r>
      <w:r w:rsidRPr="00BF5968">
        <w:rPr>
          <w:szCs w:val="22"/>
          <w:lang w:val="en-US"/>
        </w:rPr>
        <w:t xml:space="preserve">, </w:t>
      </w:r>
      <w:proofErr w:type="spellStart"/>
      <w:r w:rsidRPr="00BF5968">
        <w:rPr>
          <w:szCs w:val="22"/>
          <w:lang w:val="en-US"/>
        </w:rPr>
        <w:t>stearat</w:t>
      </w:r>
      <w:proofErr w:type="spellEnd"/>
      <w:r w:rsidRPr="00BF5968">
        <w:rPr>
          <w:szCs w:val="22"/>
          <w:lang w:val="en-US"/>
        </w:rPr>
        <w:t xml:space="preserve"> de </w:t>
      </w:r>
      <w:proofErr w:type="spellStart"/>
      <w:r w:rsidRPr="00BF5968">
        <w:rPr>
          <w:szCs w:val="22"/>
          <w:lang w:val="en-US"/>
        </w:rPr>
        <w:t>magneziu</w:t>
      </w:r>
      <w:proofErr w:type="spellEnd"/>
      <w:r w:rsidRPr="00BF5968">
        <w:rPr>
          <w:szCs w:val="22"/>
          <w:lang w:val="en-US"/>
        </w:rPr>
        <w:t xml:space="preserve">, lac de </w:t>
      </w:r>
      <w:proofErr w:type="spellStart"/>
      <w:r w:rsidRPr="00BF5968">
        <w:rPr>
          <w:szCs w:val="22"/>
          <w:lang w:val="en-US"/>
        </w:rPr>
        <w:t>aluminiu</w:t>
      </w:r>
      <w:proofErr w:type="spellEnd"/>
      <w:r w:rsidRPr="00BF5968">
        <w:rPr>
          <w:szCs w:val="22"/>
          <w:lang w:val="en-US"/>
        </w:rPr>
        <w:t xml:space="preserve"> indigo </w:t>
      </w:r>
      <w:proofErr w:type="spellStart"/>
      <w:r w:rsidRPr="00BF5968">
        <w:rPr>
          <w:szCs w:val="22"/>
          <w:lang w:val="en-US"/>
        </w:rPr>
        <w:t>carmin</w:t>
      </w:r>
      <w:proofErr w:type="spellEnd"/>
      <w:r w:rsidRPr="00BF5968">
        <w:rPr>
          <w:szCs w:val="22"/>
          <w:lang w:val="en-US"/>
        </w:rPr>
        <w:t xml:space="preserve"> (E132), </w:t>
      </w:r>
      <w:proofErr w:type="spellStart"/>
      <w:r w:rsidRPr="00BF5968">
        <w:rPr>
          <w:szCs w:val="22"/>
          <w:lang w:val="en-US"/>
        </w:rPr>
        <w:t>sucraloză</w:t>
      </w:r>
      <w:proofErr w:type="spellEnd"/>
      <w:r w:rsidRPr="00BF5968">
        <w:rPr>
          <w:szCs w:val="22"/>
          <w:lang w:val="en-US"/>
        </w:rPr>
        <w:t xml:space="preserve">, </w:t>
      </w:r>
      <w:proofErr w:type="spellStart"/>
      <w:r w:rsidRPr="00BF5968">
        <w:rPr>
          <w:szCs w:val="22"/>
          <w:lang w:val="en-US"/>
        </w:rPr>
        <w:t>manitol</w:t>
      </w:r>
      <w:proofErr w:type="spellEnd"/>
      <w:r w:rsidRPr="00BF5968">
        <w:rPr>
          <w:szCs w:val="22"/>
          <w:lang w:val="en-US"/>
        </w:rPr>
        <w:t xml:space="preserve">, </w:t>
      </w:r>
      <w:proofErr w:type="spellStart"/>
      <w:r w:rsidRPr="00BF5968">
        <w:rPr>
          <w:szCs w:val="22"/>
          <w:lang w:val="en-US"/>
        </w:rPr>
        <w:t>crospovidonă</w:t>
      </w:r>
      <w:proofErr w:type="spellEnd"/>
      <w:r w:rsidRPr="00BF5968">
        <w:rPr>
          <w:szCs w:val="22"/>
          <w:lang w:val="en-US"/>
        </w:rPr>
        <w:t xml:space="preserve">, </w:t>
      </w:r>
      <w:proofErr w:type="spellStart"/>
      <w:r w:rsidRPr="00BF5968">
        <w:rPr>
          <w:szCs w:val="22"/>
          <w:lang w:val="en-US"/>
        </w:rPr>
        <w:t>polivinil</w:t>
      </w:r>
      <w:proofErr w:type="spellEnd"/>
      <w:r w:rsidRPr="00BF5968">
        <w:rPr>
          <w:szCs w:val="22"/>
          <w:lang w:val="en-US"/>
        </w:rPr>
        <w:t xml:space="preserve"> </w:t>
      </w:r>
      <w:proofErr w:type="spellStart"/>
      <w:r w:rsidRPr="00BF5968">
        <w:rPr>
          <w:szCs w:val="22"/>
          <w:lang w:val="en-US"/>
        </w:rPr>
        <w:t>acetat</w:t>
      </w:r>
      <w:proofErr w:type="spellEnd"/>
      <w:r w:rsidRPr="00BF5968">
        <w:rPr>
          <w:szCs w:val="22"/>
          <w:lang w:val="en-US"/>
        </w:rPr>
        <w:t xml:space="preserve">, </w:t>
      </w:r>
      <w:proofErr w:type="spellStart"/>
      <w:r w:rsidRPr="00BF5968">
        <w:rPr>
          <w:szCs w:val="22"/>
          <w:lang w:val="en-US"/>
        </w:rPr>
        <w:t>povidonă</w:t>
      </w:r>
      <w:proofErr w:type="spellEnd"/>
      <w:r w:rsidRPr="00BF5968">
        <w:rPr>
          <w:szCs w:val="22"/>
          <w:lang w:val="en-US"/>
        </w:rPr>
        <w:t>.</w:t>
      </w:r>
    </w:p>
    <w:p w14:paraId="7A2CFD2A" w14:textId="449AA89B" w:rsidR="00723A26" w:rsidRPr="00BF5968" w:rsidRDefault="00723A26" w:rsidP="00CF23BB">
      <w:pPr>
        <w:pStyle w:val="ListParagraph"/>
        <w:numPr>
          <w:ilvl w:val="0"/>
          <w:numId w:val="7"/>
        </w:numPr>
        <w:ind w:left="1134" w:hanging="567"/>
        <w:rPr>
          <w:szCs w:val="22"/>
          <w:lang w:val="en-US"/>
        </w:rPr>
      </w:pPr>
      <w:proofErr w:type="spellStart"/>
      <w:r w:rsidRPr="00BF5968">
        <w:rPr>
          <w:szCs w:val="22"/>
          <w:lang w:val="en-US"/>
        </w:rPr>
        <w:t>arome</w:t>
      </w:r>
      <w:proofErr w:type="spellEnd"/>
      <w:r w:rsidRPr="00BF5968">
        <w:rPr>
          <w:szCs w:val="22"/>
          <w:lang w:val="en-US"/>
        </w:rPr>
        <w:t xml:space="preserve"> </w:t>
      </w:r>
      <w:proofErr w:type="spellStart"/>
      <w:r w:rsidRPr="00BF5968">
        <w:rPr>
          <w:szCs w:val="22"/>
          <w:lang w:val="en-US"/>
        </w:rPr>
        <w:t>conţinând</w:t>
      </w:r>
      <w:proofErr w:type="spellEnd"/>
      <w:r w:rsidRPr="00BF5968">
        <w:rPr>
          <w:szCs w:val="22"/>
          <w:lang w:val="en-US"/>
        </w:rPr>
        <w:t xml:space="preserve"> </w:t>
      </w:r>
      <w:proofErr w:type="spellStart"/>
      <w:r w:rsidRPr="00BF5968">
        <w:rPr>
          <w:szCs w:val="22"/>
          <w:lang w:val="en-US"/>
        </w:rPr>
        <w:t>maltodextrină</w:t>
      </w:r>
      <w:proofErr w:type="spellEnd"/>
      <w:r w:rsidRPr="00BF5968">
        <w:rPr>
          <w:szCs w:val="22"/>
          <w:lang w:val="en-US"/>
        </w:rPr>
        <w:t xml:space="preserve"> </w:t>
      </w:r>
      <w:proofErr w:type="spellStart"/>
      <w:r w:rsidRPr="00BF5968">
        <w:rPr>
          <w:szCs w:val="22"/>
          <w:lang w:val="en-US"/>
        </w:rPr>
        <w:t>şi</w:t>
      </w:r>
      <w:proofErr w:type="spellEnd"/>
      <w:r w:rsidRPr="00BF5968">
        <w:rPr>
          <w:szCs w:val="22"/>
          <w:lang w:val="en-US"/>
        </w:rPr>
        <w:t xml:space="preserve"> </w:t>
      </w:r>
      <w:proofErr w:type="spellStart"/>
      <w:r w:rsidRPr="00BF5968">
        <w:rPr>
          <w:szCs w:val="22"/>
          <w:lang w:val="en-US"/>
        </w:rPr>
        <w:t>dextrină</w:t>
      </w:r>
      <w:proofErr w:type="spellEnd"/>
      <w:r w:rsidRPr="00BF5968">
        <w:rPr>
          <w:szCs w:val="22"/>
          <w:lang w:val="en-US"/>
        </w:rPr>
        <w:t>,</w:t>
      </w:r>
    </w:p>
    <w:p w14:paraId="2AF92B19" w14:textId="4249673A" w:rsidR="00723A26" w:rsidRPr="00BF5968" w:rsidRDefault="00723A26" w:rsidP="00CF23BB">
      <w:pPr>
        <w:pStyle w:val="ListParagraph"/>
        <w:numPr>
          <w:ilvl w:val="0"/>
          <w:numId w:val="7"/>
        </w:numPr>
        <w:ind w:left="1134" w:hanging="567"/>
        <w:rPr>
          <w:szCs w:val="22"/>
          <w:lang w:val="it-IT"/>
        </w:rPr>
      </w:pPr>
      <w:r w:rsidRPr="00BF5968">
        <w:rPr>
          <w:szCs w:val="22"/>
          <w:lang w:val="it-IT"/>
        </w:rPr>
        <w:t>arome naturale conţinând maltodextrină, glicerol (E422) şi propilenglicol (E1520),</w:t>
      </w:r>
    </w:p>
    <w:p w14:paraId="33F714DB" w14:textId="53EC79A4" w:rsidR="00723A26" w:rsidRPr="00BF5968" w:rsidRDefault="00723A26" w:rsidP="00CF23BB">
      <w:pPr>
        <w:pStyle w:val="ListParagraph"/>
        <w:numPr>
          <w:ilvl w:val="0"/>
          <w:numId w:val="7"/>
        </w:numPr>
        <w:tabs>
          <w:tab w:val="num" w:pos="567"/>
        </w:tabs>
        <w:ind w:left="1134" w:hanging="567"/>
        <w:rPr>
          <w:szCs w:val="22"/>
          <w:lang w:val="it-IT"/>
        </w:rPr>
      </w:pPr>
      <w:r w:rsidRPr="00BF5968">
        <w:rPr>
          <w:szCs w:val="22"/>
          <w:lang w:val="it-IT"/>
        </w:rPr>
        <w:t>aromă de lămâie conţinând maltodextrină şi alfa tocoferol (E307)</w:t>
      </w:r>
    </w:p>
    <w:p w14:paraId="28E7E6EF" w14:textId="77777777" w:rsidR="00723A26" w:rsidRPr="00D62DF9" w:rsidRDefault="00723A26" w:rsidP="005C5132">
      <w:pPr>
        <w:rPr>
          <w:szCs w:val="22"/>
          <w:lang w:val="it-IT"/>
        </w:rPr>
      </w:pPr>
    </w:p>
    <w:p w14:paraId="63931C57" w14:textId="77777777" w:rsidR="00723A26" w:rsidRPr="00D62DF9" w:rsidRDefault="00723A26" w:rsidP="005C5132">
      <w:pPr>
        <w:rPr>
          <w:b/>
          <w:szCs w:val="22"/>
          <w:lang w:val="pt-BR"/>
        </w:rPr>
      </w:pPr>
      <w:r w:rsidRPr="00D62DF9">
        <w:rPr>
          <w:b/>
          <w:szCs w:val="22"/>
          <w:lang w:val="pt-BR"/>
        </w:rPr>
        <w:t>Cum arată VIAGRA şi ce conţine ambalajul</w:t>
      </w:r>
    </w:p>
    <w:p w14:paraId="7A1F31AD" w14:textId="77777777" w:rsidR="00723A26" w:rsidRPr="00D62DF9" w:rsidRDefault="00723A26" w:rsidP="005C5132">
      <w:pPr>
        <w:rPr>
          <w:szCs w:val="22"/>
          <w:lang w:val="ro-RO"/>
        </w:rPr>
      </w:pPr>
      <w:r w:rsidRPr="00D62DF9">
        <w:rPr>
          <w:szCs w:val="22"/>
          <w:lang w:val="pt-BR"/>
        </w:rPr>
        <w:t xml:space="preserve">Comprimatele orodispersabile VIAGRA sunt de culoare albastră, de formă romboidală şi sunt marcate cu “V50” pe una dintre feţe. </w:t>
      </w:r>
      <w:r w:rsidRPr="00D62DF9">
        <w:rPr>
          <w:szCs w:val="22"/>
          <w:lang w:val="it-IT"/>
        </w:rPr>
        <w:t>Comprimatele orodispersabile sunt ambalate în cutii cu blistere conţinând 2, 4, 8 sau 12 comprimate. Este posibil ca nu toate aceste forme de ambalaj s</w:t>
      </w:r>
      <w:r w:rsidRPr="00D62DF9">
        <w:rPr>
          <w:szCs w:val="22"/>
          <w:lang w:val="ro-RO"/>
        </w:rPr>
        <w:t>ă fie disponibile pe piaţă.</w:t>
      </w:r>
    </w:p>
    <w:p w14:paraId="19C1BA47" w14:textId="77777777" w:rsidR="00723A26" w:rsidRPr="00D62DF9" w:rsidRDefault="00723A26" w:rsidP="005C5132">
      <w:pPr>
        <w:rPr>
          <w:szCs w:val="22"/>
          <w:lang w:val="it-IT"/>
        </w:rPr>
      </w:pPr>
    </w:p>
    <w:p w14:paraId="3813F628" w14:textId="4D6D29D6" w:rsidR="00723A26" w:rsidRPr="00D62DF9" w:rsidRDefault="00723A26" w:rsidP="005C5132">
      <w:pPr>
        <w:rPr>
          <w:szCs w:val="22"/>
          <w:lang w:val="it-IT"/>
        </w:rPr>
      </w:pPr>
      <w:r w:rsidRPr="00D62DF9">
        <w:rPr>
          <w:b/>
          <w:szCs w:val="22"/>
          <w:lang w:val="it-IT"/>
        </w:rPr>
        <w:t>Deţinătorul Autorizaţiei de punere pe piaţă</w:t>
      </w:r>
      <w:r w:rsidR="00575D89" w:rsidRPr="00875603">
        <w:rPr>
          <w:b/>
          <w:szCs w:val="22"/>
          <w:lang w:val="es-ES"/>
        </w:rPr>
        <w:t>:</w:t>
      </w:r>
    </w:p>
    <w:p w14:paraId="0B78CA3F" w14:textId="6FEAE3D6" w:rsidR="00723A26" w:rsidRDefault="00723A26" w:rsidP="005C5132">
      <w:pPr>
        <w:rPr>
          <w:szCs w:val="22"/>
          <w:lang w:val="it-IT"/>
        </w:rPr>
      </w:pPr>
      <w:r w:rsidRPr="00D62DF9">
        <w:rPr>
          <w:lang w:val="it-IT"/>
        </w:rPr>
        <w:t>Upjohn EESV, Rivium Westlaan 142, 2909 LD Capelle aan den IJssel, Olanda</w:t>
      </w:r>
      <w:r w:rsidRPr="00D62DF9">
        <w:rPr>
          <w:szCs w:val="22"/>
          <w:lang w:val="it-IT"/>
        </w:rPr>
        <w:t xml:space="preserve">. </w:t>
      </w:r>
    </w:p>
    <w:p w14:paraId="22ABFF86" w14:textId="19263363" w:rsidR="00575D89" w:rsidRDefault="00575D89" w:rsidP="005C5132">
      <w:pPr>
        <w:rPr>
          <w:b/>
          <w:bCs/>
          <w:szCs w:val="22"/>
          <w:lang w:val="it-IT"/>
        </w:rPr>
      </w:pPr>
    </w:p>
    <w:p w14:paraId="698E17B5" w14:textId="7C93FC94" w:rsidR="00575D89" w:rsidRPr="0061756C" w:rsidRDefault="00575D89" w:rsidP="005C5132">
      <w:pPr>
        <w:rPr>
          <w:b/>
          <w:bCs/>
          <w:szCs w:val="22"/>
          <w:lang w:val="it-IT"/>
        </w:rPr>
      </w:pPr>
      <w:r>
        <w:rPr>
          <w:b/>
          <w:bCs/>
          <w:szCs w:val="22"/>
          <w:lang w:val="it-IT"/>
        </w:rPr>
        <w:t>Fabricantul:</w:t>
      </w:r>
    </w:p>
    <w:p w14:paraId="33F394E6" w14:textId="1C5B9F12" w:rsidR="00723A26" w:rsidRPr="00D62DF9" w:rsidRDefault="00723A26" w:rsidP="005C5132">
      <w:pPr>
        <w:rPr>
          <w:szCs w:val="22"/>
          <w:lang w:val="ro-RO"/>
        </w:rPr>
      </w:pPr>
      <w:proofErr w:type="spellStart"/>
      <w:r w:rsidRPr="00D62DF9">
        <w:rPr>
          <w:szCs w:val="22"/>
          <w:lang w:val="fr-FR"/>
        </w:rPr>
        <w:t>Fareva</w:t>
      </w:r>
      <w:proofErr w:type="spellEnd"/>
      <w:r w:rsidRPr="00D62DF9">
        <w:rPr>
          <w:szCs w:val="22"/>
          <w:lang w:val="fr-FR"/>
        </w:rPr>
        <w:t xml:space="preserve"> Amboise, Zone Industrielle, 29 route des Industries, 37530 Pocé-sur-Cisse</w:t>
      </w:r>
      <w:r w:rsidRPr="00D62DF9">
        <w:rPr>
          <w:szCs w:val="22"/>
          <w:lang w:val="ro-RO"/>
        </w:rPr>
        <w:t>, Franţa</w:t>
      </w:r>
      <w:r w:rsidR="00C836B2">
        <w:rPr>
          <w:szCs w:val="22"/>
          <w:lang w:val="ro-RO"/>
        </w:rPr>
        <w:t xml:space="preserve"> sau </w:t>
      </w:r>
      <w:r w:rsidR="00C836B2">
        <w:rPr>
          <w:bCs/>
          <w:lang w:val="en-US"/>
        </w:rPr>
        <w:t xml:space="preserve">Mylan Hungary </w:t>
      </w:r>
      <w:proofErr w:type="spellStart"/>
      <w:r w:rsidR="00C836B2">
        <w:rPr>
          <w:bCs/>
          <w:lang w:val="en-US"/>
        </w:rPr>
        <w:t>Kft</w:t>
      </w:r>
      <w:proofErr w:type="spellEnd"/>
      <w:r w:rsidR="00C836B2">
        <w:rPr>
          <w:bCs/>
          <w:lang w:val="en-US"/>
        </w:rPr>
        <w:t xml:space="preserve">., Mylan </w:t>
      </w:r>
      <w:proofErr w:type="spellStart"/>
      <w:r w:rsidR="00C836B2">
        <w:rPr>
          <w:bCs/>
          <w:lang w:val="en-US"/>
        </w:rPr>
        <w:t>utca</w:t>
      </w:r>
      <w:proofErr w:type="spellEnd"/>
      <w:r w:rsidR="00C836B2">
        <w:rPr>
          <w:bCs/>
          <w:lang w:val="en-US"/>
        </w:rPr>
        <w:t xml:space="preserve"> 1, </w:t>
      </w:r>
      <w:proofErr w:type="spellStart"/>
      <w:r w:rsidR="00C836B2">
        <w:rPr>
          <w:bCs/>
          <w:lang w:val="en-US"/>
        </w:rPr>
        <w:t>Komárom</w:t>
      </w:r>
      <w:proofErr w:type="spellEnd"/>
      <w:r w:rsidR="00C836B2">
        <w:rPr>
          <w:bCs/>
          <w:lang w:val="en-US"/>
        </w:rPr>
        <w:t xml:space="preserve"> 2900, </w:t>
      </w:r>
      <w:proofErr w:type="spellStart"/>
      <w:r w:rsidR="00C836B2">
        <w:rPr>
          <w:bCs/>
          <w:lang w:val="en-US"/>
        </w:rPr>
        <w:t>Ungaria</w:t>
      </w:r>
      <w:proofErr w:type="spellEnd"/>
      <w:r w:rsidR="00C836B2">
        <w:rPr>
          <w:bCs/>
          <w:lang w:val="en-US"/>
        </w:rPr>
        <w:t>.</w:t>
      </w:r>
    </w:p>
    <w:p w14:paraId="22A4165F" w14:textId="77777777" w:rsidR="00723A26" w:rsidRPr="00D62DF9" w:rsidRDefault="00723A26" w:rsidP="005C5132">
      <w:pPr>
        <w:rPr>
          <w:szCs w:val="22"/>
          <w:lang w:val="ro-RO"/>
        </w:rPr>
      </w:pPr>
    </w:p>
    <w:p w14:paraId="0BFAF3AF" w14:textId="207BFFB9" w:rsidR="00723A26" w:rsidRDefault="00723A26" w:rsidP="005C5132">
      <w:pPr>
        <w:rPr>
          <w:szCs w:val="22"/>
          <w:lang w:val="ro-RO"/>
        </w:rPr>
      </w:pPr>
      <w:r w:rsidRPr="00D62DF9">
        <w:rPr>
          <w:szCs w:val="22"/>
          <w:lang w:val="ro-RO"/>
        </w:rPr>
        <w:t>Pentru orice informaţii referitoare la acest medicament, vă rugăm să contactaţi reprezentantul local al Deţinătorului Autorizaţiei de Punere pe Piaţă.</w:t>
      </w:r>
    </w:p>
    <w:p w14:paraId="500E1E5E" w14:textId="47E9D69E" w:rsidR="00010AF8" w:rsidRDefault="00010AF8" w:rsidP="005C5132">
      <w:pPr>
        <w:rPr>
          <w:szCs w:val="22"/>
          <w:lang w:val="ro-RO"/>
        </w:rPr>
      </w:pPr>
    </w:p>
    <w:tbl>
      <w:tblPr>
        <w:tblW w:w="9323" w:type="dxa"/>
        <w:tblInd w:w="3" w:type="dxa"/>
        <w:tblLayout w:type="fixed"/>
        <w:tblLook w:val="0000" w:firstRow="0" w:lastRow="0" w:firstColumn="0" w:lastColumn="0" w:noHBand="0" w:noVBand="0"/>
      </w:tblPr>
      <w:tblGrid>
        <w:gridCol w:w="4503"/>
        <w:gridCol w:w="4820"/>
      </w:tblGrid>
      <w:tr w:rsidR="00010AF8" w14:paraId="44A574E1" w14:textId="77777777" w:rsidTr="00DF2516">
        <w:trPr>
          <w:cantSplit/>
          <w:trHeight w:val="20"/>
        </w:trPr>
        <w:tc>
          <w:tcPr>
            <w:tcW w:w="4503" w:type="dxa"/>
            <w:tcBorders>
              <w:bottom w:val="nil"/>
            </w:tcBorders>
          </w:tcPr>
          <w:p w14:paraId="3CE22E11" w14:textId="77777777" w:rsidR="00010AF8" w:rsidRPr="00010AF8" w:rsidRDefault="00010AF8" w:rsidP="00DF2516">
            <w:pPr>
              <w:rPr>
                <w:b/>
                <w:szCs w:val="22"/>
                <w:lang w:val="fr-FR"/>
              </w:rPr>
            </w:pPr>
            <w:proofErr w:type="spellStart"/>
            <w:r w:rsidRPr="00010AF8">
              <w:rPr>
                <w:b/>
                <w:szCs w:val="22"/>
                <w:lang w:val="fr-FR"/>
              </w:rPr>
              <w:t>België</w:t>
            </w:r>
            <w:proofErr w:type="spellEnd"/>
            <w:r w:rsidRPr="00010AF8">
              <w:rPr>
                <w:b/>
                <w:szCs w:val="22"/>
                <w:lang w:val="fr-FR"/>
              </w:rPr>
              <w:t xml:space="preserve"> /Belgique / </w:t>
            </w:r>
            <w:proofErr w:type="spellStart"/>
            <w:r w:rsidRPr="00010AF8">
              <w:rPr>
                <w:b/>
                <w:szCs w:val="22"/>
                <w:lang w:val="fr-FR"/>
              </w:rPr>
              <w:t>Belgien</w:t>
            </w:r>
            <w:proofErr w:type="spellEnd"/>
          </w:p>
          <w:p w14:paraId="4C0E23F5" w14:textId="77777777" w:rsidR="00010AF8" w:rsidRPr="00DF2516" w:rsidRDefault="00010AF8" w:rsidP="00DF2516">
            <w:pPr>
              <w:rPr>
                <w:bCs/>
                <w:szCs w:val="22"/>
                <w:lang w:val="fr-FR"/>
              </w:rPr>
            </w:pPr>
            <w:r w:rsidRPr="00DF2516">
              <w:rPr>
                <w:bCs/>
                <w:szCs w:val="22"/>
                <w:lang w:val="fr-FR"/>
              </w:rPr>
              <w:t>Viatris</w:t>
            </w:r>
          </w:p>
          <w:p w14:paraId="5586496A" w14:textId="77777777" w:rsidR="00010AF8" w:rsidRPr="00DF2516" w:rsidRDefault="00010AF8" w:rsidP="00DF2516">
            <w:pPr>
              <w:rPr>
                <w:bCs/>
                <w:szCs w:val="22"/>
                <w:lang w:val="fr-FR"/>
              </w:rPr>
            </w:pPr>
            <w:r w:rsidRPr="00DF2516">
              <w:rPr>
                <w:bCs/>
                <w:szCs w:val="22"/>
                <w:lang w:val="fr-FR"/>
              </w:rPr>
              <w:t>Tél/</w:t>
            </w:r>
            <w:proofErr w:type="gramStart"/>
            <w:r w:rsidRPr="00DF2516">
              <w:rPr>
                <w:bCs/>
                <w:szCs w:val="22"/>
                <w:lang w:val="fr-FR"/>
              </w:rPr>
              <w:t>Tel:</w:t>
            </w:r>
            <w:proofErr w:type="gramEnd"/>
            <w:r w:rsidRPr="00DF2516">
              <w:rPr>
                <w:bCs/>
                <w:szCs w:val="22"/>
                <w:lang w:val="fr-FR"/>
              </w:rPr>
              <w:t xml:space="preserve"> +32 (0)2 658 61 00</w:t>
            </w:r>
          </w:p>
          <w:p w14:paraId="1BBB586D" w14:textId="77777777" w:rsidR="00010AF8" w:rsidRPr="00010AF8" w:rsidRDefault="00010AF8" w:rsidP="00DF2516">
            <w:pPr>
              <w:rPr>
                <w:b/>
                <w:szCs w:val="22"/>
                <w:lang w:val="fr-FR"/>
              </w:rPr>
            </w:pPr>
          </w:p>
        </w:tc>
        <w:tc>
          <w:tcPr>
            <w:tcW w:w="4820" w:type="dxa"/>
            <w:tcBorders>
              <w:bottom w:val="nil"/>
            </w:tcBorders>
          </w:tcPr>
          <w:p w14:paraId="7D3C1D2B" w14:textId="77777777" w:rsidR="00010AF8" w:rsidRPr="00010AF8" w:rsidRDefault="00010AF8" w:rsidP="00DF2516">
            <w:pPr>
              <w:rPr>
                <w:b/>
                <w:szCs w:val="22"/>
                <w:lang w:val="lt-LT"/>
              </w:rPr>
            </w:pPr>
            <w:r w:rsidRPr="00010AF8">
              <w:rPr>
                <w:b/>
                <w:szCs w:val="22"/>
                <w:lang w:val="lt-LT"/>
              </w:rPr>
              <w:t>Lietuva</w:t>
            </w:r>
          </w:p>
          <w:p w14:paraId="0637F715" w14:textId="77777777" w:rsidR="00010AF8" w:rsidRPr="00DF2516" w:rsidRDefault="00010AF8" w:rsidP="00DF2516">
            <w:pPr>
              <w:rPr>
                <w:bCs/>
                <w:szCs w:val="22"/>
                <w:lang w:val="lt-LT"/>
              </w:rPr>
            </w:pPr>
            <w:r w:rsidRPr="00DF2516">
              <w:rPr>
                <w:bCs/>
                <w:szCs w:val="22"/>
                <w:lang w:val="lt-LT"/>
              </w:rPr>
              <w:t>Viatris UAB</w:t>
            </w:r>
          </w:p>
          <w:p w14:paraId="2C0E88DE" w14:textId="77777777" w:rsidR="00010AF8" w:rsidRPr="00010AF8" w:rsidRDefault="00010AF8" w:rsidP="00DF2516">
            <w:pPr>
              <w:rPr>
                <w:b/>
                <w:szCs w:val="22"/>
                <w:lang w:val="lt-LT"/>
              </w:rPr>
            </w:pPr>
            <w:r w:rsidRPr="00DF2516">
              <w:rPr>
                <w:bCs/>
                <w:szCs w:val="22"/>
                <w:lang w:val="lt-LT"/>
              </w:rPr>
              <w:t>Tel. +370 52051288</w:t>
            </w:r>
          </w:p>
        </w:tc>
      </w:tr>
      <w:tr w:rsidR="00010AF8" w14:paraId="575D06B0" w14:textId="77777777" w:rsidTr="00DF2516">
        <w:trPr>
          <w:cantSplit/>
          <w:trHeight w:val="20"/>
        </w:trPr>
        <w:tc>
          <w:tcPr>
            <w:tcW w:w="4503" w:type="dxa"/>
            <w:tcBorders>
              <w:bottom w:val="nil"/>
            </w:tcBorders>
          </w:tcPr>
          <w:p w14:paraId="1A81B97A" w14:textId="77777777" w:rsidR="00010AF8" w:rsidRPr="00010AF8" w:rsidRDefault="00010AF8" w:rsidP="00DF2516">
            <w:pPr>
              <w:rPr>
                <w:b/>
                <w:szCs w:val="22"/>
                <w:lang w:val="fr-FR"/>
              </w:rPr>
            </w:pPr>
            <w:proofErr w:type="spellStart"/>
            <w:r w:rsidRPr="00010AF8">
              <w:rPr>
                <w:b/>
                <w:szCs w:val="22"/>
                <w:lang w:val="fr-FR"/>
              </w:rPr>
              <w:t>България</w:t>
            </w:r>
            <w:proofErr w:type="spellEnd"/>
            <w:r w:rsidRPr="00010AF8">
              <w:rPr>
                <w:b/>
                <w:szCs w:val="22"/>
                <w:lang w:val="fr-FR"/>
              </w:rPr>
              <w:t xml:space="preserve"> </w:t>
            </w:r>
          </w:p>
          <w:p w14:paraId="7DB539B6" w14:textId="77777777" w:rsidR="00010AF8" w:rsidRPr="00DF2516" w:rsidRDefault="00010AF8" w:rsidP="00DF2516">
            <w:pPr>
              <w:rPr>
                <w:bCs/>
                <w:szCs w:val="22"/>
                <w:lang w:val="fr-FR"/>
              </w:rPr>
            </w:pPr>
            <w:proofErr w:type="spellStart"/>
            <w:r w:rsidRPr="00DF2516">
              <w:rPr>
                <w:bCs/>
                <w:szCs w:val="22"/>
                <w:lang w:val="fr-FR"/>
              </w:rPr>
              <w:t>Майлан</w:t>
            </w:r>
            <w:proofErr w:type="spellEnd"/>
            <w:r w:rsidRPr="00DF2516">
              <w:rPr>
                <w:bCs/>
                <w:szCs w:val="22"/>
                <w:lang w:val="fr-FR"/>
              </w:rPr>
              <w:t xml:space="preserve"> ЕООД</w:t>
            </w:r>
          </w:p>
          <w:p w14:paraId="2C73E465" w14:textId="77777777" w:rsidR="00010AF8" w:rsidRPr="00DF2516" w:rsidRDefault="00010AF8" w:rsidP="00DF2516">
            <w:pPr>
              <w:rPr>
                <w:bCs/>
                <w:szCs w:val="22"/>
                <w:lang w:val="fr-FR"/>
              </w:rPr>
            </w:pPr>
            <w:proofErr w:type="spellStart"/>
            <w:proofErr w:type="gramStart"/>
            <w:r w:rsidRPr="00DF2516">
              <w:rPr>
                <w:bCs/>
                <w:szCs w:val="22"/>
                <w:lang w:val="fr-FR"/>
              </w:rPr>
              <w:t>Тел</w:t>
            </w:r>
            <w:proofErr w:type="spellEnd"/>
            <w:r w:rsidRPr="00DF2516">
              <w:rPr>
                <w:bCs/>
                <w:szCs w:val="22"/>
                <w:lang w:val="fr-FR"/>
              </w:rPr>
              <w:t>.:</w:t>
            </w:r>
            <w:proofErr w:type="gramEnd"/>
            <w:r w:rsidRPr="00DF2516">
              <w:rPr>
                <w:bCs/>
                <w:szCs w:val="22"/>
                <w:lang w:val="fr-FR"/>
              </w:rPr>
              <w:t xml:space="preserve"> +359 2 44 55 400</w:t>
            </w:r>
          </w:p>
          <w:p w14:paraId="750DB21B" w14:textId="77777777" w:rsidR="00010AF8" w:rsidRPr="00010AF8" w:rsidRDefault="00010AF8" w:rsidP="00DF2516">
            <w:pPr>
              <w:rPr>
                <w:b/>
                <w:szCs w:val="22"/>
                <w:lang w:val="fr-FR"/>
              </w:rPr>
            </w:pPr>
          </w:p>
        </w:tc>
        <w:tc>
          <w:tcPr>
            <w:tcW w:w="4820" w:type="dxa"/>
            <w:tcBorders>
              <w:bottom w:val="nil"/>
            </w:tcBorders>
          </w:tcPr>
          <w:p w14:paraId="2976B796" w14:textId="77777777" w:rsidR="00010AF8" w:rsidRPr="00010AF8" w:rsidRDefault="00010AF8" w:rsidP="00DF2516">
            <w:pPr>
              <w:rPr>
                <w:b/>
                <w:szCs w:val="22"/>
                <w:lang w:val="lt-LT"/>
              </w:rPr>
            </w:pPr>
            <w:r w:rsidRPr="00010AF8">
              <w:rPr>
                <w:b/>
                <w:szCs w:val="22"/>
                <w:lang w:val="lt-LT"/>
              </w:rPr>
              <w:t>Luxembourg/Luxemburg</w:t>
            </w:r>
          </w:p>
          <w:p w14:paraId="4A6DC00C" w14:textId="77777777" w:rsidR="00010AF8" w:rsidRPr="00DF2516" w:rsidRDefault="00010AF8" w:rsidP="00DF2516">
            <w:pPr>
              <w:rPr>
                <w:bCs/>
                <w:szCs w:val="22"/>
                <w:lang w:val="lt-LT"/>
              </w:rPr>
            </w:pPr>
            <w:r w:rsidRPr="00DF2516">
              <w:rPr>
                <w:bCs/>
                <w:szCs w:val="22"/>
                <w:lang w:val="lt-LT"/>
              </w:rPr>
              <w:t>Viatris</w:t>
            </w:r>
          </w:p>
          <w:p w14:paraId="6F6D5BEE" w14:textId="77777777" w:rsidR="00010AF8" w:rsidRPr="00DF2516" w:rsidRDefault="00010AF8" w:rsidP="00DF2516">
            <w:pPr>
              <w:rPr>
                <w:bCs/>
                <w:szCs w:val="22"/>
                <w:lang w:val="lt-LT"/>
              </w:rPr>
            </w:pPr>
            <w:r w:rsidRPr="00DF2516">
              <w:rPr>
                <w:bCs/>
                <w:szCs w:val="22"/>
                <w:lang w:val="lt-LT"/>
              </w:rPr>
              <w:t>Tél/Tel: +32 (0)2 658 61 00</w:t>
            </w:r>
          </w:p>
          <w:p w14:paraId="516CB5EB" w14:textId="77777777" w:rsidR="00010AF8" w:rsidRPr="00DF2516" w:rsidRDefault="00010AF8" w:rsidP="00DF2516">
            <w:pPr>
              <w:rPr>
                <w:bCs/>
                <w:szCs w:val="22"/>
                <w:lang w:val="lt-LT"/>
              </w:rPr>
            </w:pPr>
            <w:r w:rsidRPr="00DF2516">
              <w:rPr>
                <w:bCs/>
                <w:szCs w:val="22"/>
                <w:lang w:val="lt-LT"/>
              </w:rPr>
              <w:t>(Belgique/Belgien)</w:t>
            </w:r>
          </w:p>
          <w:p w14:paraId="528BC6F8" w14:textId="77777777" w:rsidR="00010AF8" w:rsidRPr="00010AF8" w:rsidRDefault="00010AF8" w:rsidP="00DF2516">
            <w:pPr>
              <w:rPr>
                <w:b/>
                <w:szCs w:val="22"/>
                <w:lang w:val="lt-LT"/>
              </w:rPr>
            </w:pPr>
          </w:p>
        </w:tc>
      </w:tr>
      <w:tr w:rsidR="00010AF8" w14:paraId="3541F979" w14:textId="77777777" w:rsidTr="00DF2516">
        <w:trPr>
          <w:cantSplit/>
          <w:trHeight w:val="20"/>
        </w:trPr>
        <w:tc>
          <w:tcPr>
            <w:tcW w:w="4503" w:type="dxa"/>
            <w:tcBorders>
              <w:bottom w:val="nil"/>
            </w:tcBorders>
          </w:tcPr>
          <w:p w14:paraId="26D66BAD" w14:textId="77777777" w:rsidR="00010AF8" w:rsidRPr="00010AF8" w:rsidRDefault="00010AF8" w:rsidP="00DF2516">
            <w:pPr>
              <w:rPr>
                <w:b/>
                <w:szCs w:val="22"/>
                <w:lang w:val="fr-FR"/>
              </w:rPr>
            </w:pPr>
            <w:proofErr w:type="spellStart"/>
            <w:r w:rsidRPr="00010AF8">
              <w:rPr>
                <w:b/>
                <w:szCs w:val="22"/>
                <w:lang w:val="fr-FR"/>
              </w:rPr>
              <w:t>Česká</w:t>
            </w:r>
            <w:proofErr w:type="spellEnd"/>
            <w:r w:rsidRPr="00010AF8">
              <w:rPr>
                <w:b/>
                <w:szCs w:val="22"/>
                <w:lang w:val="fr-FR"/>
              </w:rPr>
              <w:t xml:space="preserve"> </w:t>
            </w:r>
            <w:proofErr w:type="spellStart"/>
            <w:r w:rsidRPr="00010AF8">
              <w:rPr>
                <w:b/>
                <w:szCs w:val="22"/>
                <w:lang w:val="fr-FR"/>
              </w:rPr>
              <w:t>republika</w:t>
            </w:r>
            <w:proofErr w:type="spellEnd"/>
          </w:p>
          <w:p w14:paraId="0AED883E" w14:textId="77777777" w:rsidR="00010AF8" w:rsidRPr="00DF2516" w:rsidRDefault="00010AF8" w:rsidP="00DF2516">
            <w:pPr>
              <w:rPr>
                <w:bCs/>
                <w:szCs w:val="22"/>
                <w:lang w:val="fr-FR"/>
              </w:rPr>
            </w:pPr>
            <w:r w:rsidRPr="00DF2516">
              <w:rPr>
                <w:bCs/>
                <w:szCs w:val="22"/>
                <w:lang w:val="fr-FR"/>
              </w:rPr>
              <w:t xml:space="preserve">Viatris CZ </w:t>
            </w:r>
            <w:proofErr w:type="spellStart"/>
            <w:r w:rsidRPr="00DF2516">
              <w:rPr>
                <w:rFonts w:hint="eastAsia"/>
                <w:bCs/>
                <w:szCs w:val="22"/>
                <w:lang w:val="fr-FR"/>
              </w:rPr>
              <w:t>s.r.o</w:t>
            </w:r>
            <w:proofErr w:type="spellEnd"/>
            <w:r w:rsidRPr="00DF2516">
              <w:rPr>
                <w:rFonts w:hint="eastAsia"/>
                <w:bCs/>
                <w:szCs w:val="22"/>
                <w:lang w:val="fr-FR"/>
              </w:rPr>
              <w:t>.</w:t>
            </w:r>
            <w:r w:rsidRPr="00DF2516">
              <w:rPr>
                <w:bCs/>
                <w:szCs w:val="22"/>
                <w:lang w:val="fr-FR"/>
              </w:rPr>
              <w:t xml:space="preserve"> </w:t>
            </w:r>
          </w:p>
          <w:p w14:paraId="5590756F" w14:textId="77777777" w:rsidR="00010AF8" w:rsidRPr="00DF2516" w:rsidRDefault="00010AF8" w:rsidP="00DF2516">
            <w:pPr>
              <w:rPr>
                <w:bCs/>
                <w:szCs w:val="22"/>
                <w:lang w:val="fr-FR"/>
              </w:rPr>
            </w:pPr>
            <w:proofErr w:type="gramStart"/>
            <w:r w:rsidRPr="00DF2516">
              <w:rPr>
                <w:bCs/>
                <w:szCs w:val="22"/>
                <w:lang w:val="fr-FR"/>
              </w:rPr>
              <w:t>Tel:</w:t>
            </w:r>
            <w:proofErr w:type="gramEnd"/>
            <w:r w:rsidRPr="00DF2516">
              <w:rPr>
                <w:bCs/>
                <w:szCs w:val="22"/>
                <w:lang w:val="fr-FR"/>
              </w:rPr>
              <w:t xml:space="preserve"> +</w:t>
            </w:r>
            <w:r w:rsidRPr="00DF2516">
              <w:rPr>
                <w:rFonts w:hint="eastAsia"/>
                <w:bCs/>
                <w:szCs w:val="22"/>
                <w:lang w:val="fr-FR"/>
              </w:rPr>
              <w:t>420</w:t>
            </w:r>
            <w:r w:rsidRPr="00DF2516">
              <w:rPr>
                <w:bCs/>
                <w:szCs w:val="22"/>
                <w:lang w:val="fr-FR"/>
              </w:rPr>
              <w:t xml:space="preserve"> 222 004 400</w:t>
            </w:r>
          </w:p>
          <w:p w14:paraId="21F60508" w14:textId="77777777" w:rsidR="00010AF8" w:rsidRPr="00010AF8" w:rsidRDefault="00010AF8" w:rsidP="00DF2516">
            <w:pPr>
              <w:rPr>
                <w:b/>
                <w:szCs w:val="22"/>
                <w:lang w:val="fr-FR"/>
              </w:rPr>
            </w:pPr>
          </w:p>
        </w:tc>
        <w:tc>
          <w:tcPr>
            <w:tcW w:w="4820" w:type="dxa"/>
            <w:tcBorders>
              <w:bottom w:val="nil"/>
            </w:tcBorders>
          </w:tcPr>
          <w:p w14:paraId="762BD859" w14:textId="77777777" w:rsidR="00010AF8" w:rsidRPr="00010AF8" w:rsidRDefault="00010AF8" w:rsidP="00DF2516">
            <w:pPr>
              <w:rPr>
                <w:b/>
                <w:szCs w:val="22"/>
                <w:lang w:val="lt-LT"/>
              </w:rPr>
            </w:pPr>
            <w:r w:rsidRPr="00010AF8">
              <w:rPr>
                <w:b/>
                <w:szCs w:val="22"/>
                <w:lang w:val="lt-LT"/>
              </w:rPr>
              <w:t>Magyarország</w:t>
            </w:r>
          </w:p>
          <w:p w14:paraId="0B17C360" w14:textId="77777777" w:rsidR="00010AF8" w:rsidRPr="00DF2516" w:rsidRDefault="00010AF8" w:rsidP="00DF2516">
            <w:pPr>
              <w:rPr>
                <w:bCs/>
                <w:szCs w:val="22"/>
                <w:lang w:val="lt-LT"/>
              </w:rPr>
            </w:pPr>
            <w:r w:rsidRPr="00DF2516">
              <w:rPr>
                <w:bCs/>
                <w:szCs w:val="22"/>
                <w:lang w:val="lt-LT"/>
              </w:rPr>
              <w:t xml:space="preserve">Viatris Healthcare Kft. </w:t>
            </w:r>
          </w:p>
          <w:p w14:paraId="29AEE2DD" w14:textId="77777777" w:rsidR="00010AF8" w:rsidRPr="00010AF8" w:rsidRDefault="00010AF8" w:rsidP="00DF2516">
            <w:pPr>
              <w:rPr>
                <w:b/>
                <w:szCs w:val="22"/>
                <w:lang w:val="lt-LT"/>
              </w:rPr>
            </w:pPr>
            <w:r w:rsidRPr="00DF2516">
              <w:rPr>
                <w:bCs/>
                <w:szCs w:val="22"/>
                <w:lang w:val="lt-LT"/>
              </w:rPr>
              <w:t>Tel.: + 36 1 4 65 2100</w:t>
            </w:r>
          </w:p>
        </w:tc>
      </w:tr>
      <w:tr w:rsidR="00010AF8" w14:paraId="77E640F4" w14:textId="77777777" w:rsidTr="00DF2516">
        <w:trPr>
          <w:cantSplit/>
          <w:trHeight w:val="20"/>
        </w:trPr>
        <w:tc>
          <w:tcPr>
            <w:tcW w:w="4503" w:type="dxa"/>
            <w:tcBorders>
              <w:bottom w:val="nil"/>
            </w:tcBorders>
          </w:tcPr>
          <w:p w14:paraId="3F0C71D8" w14:textId="77777777" w:rsidR="00010AF8" w:rsidRPr="00010AF8" w:rsidRDefault="00010AF8" w:rsidP="00DF2516">
            <w:pPr>
              <w:rPr>
                <w:b/>
                <w:szCs w:val="22"/>
                <w:lang w:val="fr-FR"/>
              </w:rPr>
            </w:pPr>
            <w:proofErr w:type="spellStart"/>
            <w:r w:rsidRPr="00010AF8">
              <w:rPr>
                <w:b/>
                <w:szCs w:val="22"/>
                <w:lang w:val="fr-FR"/>
              </w:rPr>
              <w:t>Danmark</w:t>
            </w:r>
            <w:proofErr w:type="spellEnd"/>
          </w:p>
          <w:p w14:paraId="5B7851F8" w14:textId="77777777" w:rsidR="00010AF8" w:rsidRPr="00DF2516" w:rsidRDefault="00010AF8" w:rsidP="00DF2516">
            <w:pPr>
              <w:rPr>
                <w:bCs/>
                <w:szCs w:val="22"/>
                <w:lang w:val="fr-FR"/>
              </w:rPr>
            </w:pPr>
            <w:r w:rsidRPr="00DF2516">
              <w:rPr>
                <w:bCs/>
                <w:szCs w:val="22"/>
                <w:lang w:val="fr-FR"/>
              </w:rPr>
              <w:t xml:space="preserve">Viatris </w:t>
            </w:r>
            <w:proofErr w:type="spellStart"/>
            <w:r w:rsidRPr="00DF2516">
              <w:rPr>
                <w:bCs/>
                <w:szCs w:val="22"/>
                <w:lang w:val="fr-FR"/>
              </w:rPr>
              <w:t>ApS</w:t>
            </w:r>
            <w:proofErr w:type="spellEnd"/>
          </w:p>
          <w:p w14:paraId="31ED8384" w14:textId="77777777" w:rsidR="00010AF8" w:rsidRPr="00DF2516" w:rsidRDefault="00010AF8" w:rsidP="00DF2516">
            <w:pPr>
              <w:rPr>
                <w:bCs/>
                <w:szCs w:val="22"/>
                <w:lang w:val="fr-FR"/>
              </w:rPr>
            </w:pPr>
            <w:proofErr w:type="spellStart"/>
            <w:proofErr w:type="gramStart"/>
            <w:r w:rsidRPr="00DF2516">
              <w:rPr>
                <w:bCs/>
                <w:szCs w:val="22"/>
                <w:lang w:val="fr-FR"/>
              </w:rPr>
              <w:t>Tlf</w:t>
            </w:r>
            <w:proofErr w:type="spellEnd"/>
            <w:r w:rsidRPr="00DF2516">
              <w:rPr>
                <w:bCs/>
                <w:szCs w:val="22"/>
                <w:lang w:val="fr-FR"/>
              </w:rPr>
              <w:t>:</w:t>
            </w:r>
            <w:proofErr w:type="gramEnd"/>
            <w:r w:rsidRPr="00DF2516">
              <w:rPr>
                <w:bCs/>
                <w:szCs w:val="22"/>
                <w:lang w:val="fr-FR"/>
              </w:rPr>
              <w:t xml:space="preserve"> +45 28 11 69 32</w:t>
            </w:r>
          </w:p>
          <w:p w14:paraId="7FDB326B" w14:textId="77777777" w:rsidR="00010AF8" w:rsidRPr="00010AF8" w:rsidRDefault="00010AF8" w:rsidP="00DF2516">
            <w:pPr>
              <w:rPr>
                <w:b/>
                <w:szCs w:val="22"/>
                <w:lang w:val="fr-FR"/>
              </w:rPr>
            </w:pPr>
          </w:p>
        </w:tc>
        <w:tc>
          <w:tcPr>
            <w:tcW w:w="4820" w:type="dxa"/>
            <w:tcBorders>
              <w:bottom w:val="nil"/>
            </w:tcBorders>
          </w:tcPr>
          <w:p w14:paraId="172A406A" w14:textId="77777777" w:rsidR="00010AF8" w:rsidRPr="00010AF8" w:rsidRDefault="00010AF8" w:rsidP="00DF2516">
            <w:pPr>
              <w:rPr>
                <w:b/>
                <w:szCs w:val="22"/>
                <w:lang w:val="lt-LT"/>
              </w:rPr>
            </w:pPr>
            <w:r w:rsidRPr="00010AF8">
              <w:rPr>
                <w:b/>
                <w:szCs w:val="22"/>
                <w:lang w:val="lt-LT"/>
              </w:rPr>
              <w:t>Malta</w:t>
            </w:r>
          </w:p>
          <w:p w14:paraId="4AF5DAA1" w14:textId="77777777" w:rsidR="00010AF8" w:rsidRPr="00DF2516" w:rsidRDefault="00010AF8" w:rsidP="00DF2516">
            <w:pPr>
              <w:rPr>
                <w:bCs/>
                <w:szCs w:val="22"/>
                <w:lang w:val="lt-LT"/>
              </w:rPr>
            </w:pPr>
            <w:r w:rsidRPr="00DF2516">
              <w:rPr>
                <w:bCs/>
                <w:szCs w:val="22"/>
                <w:lang w:val="lt-LT"/>
              </w:rPr>
              <w:t>V.J. Salomone Pharma Limited</w:t>
            </w:r>
          </w:p>
          <w:p w14:paraId="54D12E33" w14:textId="77777777" w:rsidR="00010AF8" w:rsidRPr="00010AF8" w:rsidRDefault="00010AF8" w:rsidP="00DF2516">
            <w:pPr>
              <w:rPr>
                <w:b/>
                <w:szCs w:val="22"/>
                <w:lang w:val="lt-LT"/>
              </w:rPr>
            </w:pPr>
            <w:r w:rsidRPr="00DF2516">
              <w:rPr>
                <w:bCs/>
                <w:szCs w:val="22"/>
                <w:lang w:val="lt-LT"/>
              </w:rPr>
              <w:t>Tel: (+356) 21 220 174</w:t>
            </w:r>
          </w:p>
        </w:tc>
      </w:tr>
      <w:tr w:rsidR="00010AF8" w14:paraId="1BD231C2" w14:textId="77777777" w:rsidTr="00DF2516">
        <w:trPr>
          <w:cantSplit/>
          <w:trHeight w:val="20"/>
        </w:trPr>
        <w:tc>
          <w:tcPr>
            <w:tcW w:w="4503" w:type="dxa"/>
            <w:tcBorders>
              <w:bottom w:val="nil"/>
            </w:tcBorders>
          </w:tcPr>
          <w:p w14:paraId="5756B618" w14:textId="77777777" w:rsidR="00010AF8" w:rsidRPr="00010AF8" w:rsidRDefault="00010AF8" w:rsidP="00DF2516">
            <w:pPr>
              <w:rPr>
                <w:b/>
                <w:szCs w:val="22"/>
                <w:lang w:val="fr-FR"/>
              </w:rPr>
            </w:pPr>
            <w:proofErr w:type="spellStart"/>
            <w:r w:rsidRPr="00010AF8">
              <w:rPr>
                <w:b/>
                <w:szCs w:val="22"/>
                <w:lang w:val="fr-FR"/>
              </w:rPr>
              <w:t>Deutschland</w:t>
            </w:r>
            <w:proofErr w:type="spellEnd"/>
          </w:p>
          <w:p w14:paraId="34948E76" w14:textId="77777777" w:rsidR="00010AF8" w:rsidRPr="00DF2516" w:rsidRDefault="00010AF8" w:rsidP="00DF2516">
            <w:pPr>
              <w:rPr>
                <w:bCs/>
                <w:szCs w:val="22"/>
                <w:lang w:val="fr-FR"/>
              </w:rPr>
            </w:pPr>
            <w:r w:rsidRPr="00DF2516">
              <w:rPr>
                <w:bCs/>
                <w:szCs w:val="22"/>
                <w:lang w:val="fr-FR"/>
              </w:rPr>
              <w:t xml:space="preserve">Viatris Healthcare </w:t>
            </w:r>
            <w:proofErr w:type="spellStart"/>
            <w:r w:rsidRPr="00DF2516">
              <w:rPr>
                <w:bCs/>
                <w:szCs w:val="22"/>
                <w:lang w:val="fr-FR"/>
              </w:rPr>
              <w:t>GmbH</w:t>
            </w:r>
            <w:proofErr w:type="spellEnd"/>
          </w:p>
          <w:p w14:paraId="422A133E" w14:textId="77777777" w:rsidR="00010AF8" w:rsidRPr="00DF2516" w:rsidRDefault="00010AF8" w:rsidP="00DF2516">
            <w:pPr>
              <w:rPr>
                <w:rStyle w:val="ms-rteforecolor-21"/>
                <w:bCs/>
                <w:color w:val="000000"/>
                <w:szCs w:val="22"/>
                <w:lang w:val="fr-FR"/>
              </w:rPr>
            </w:pPr>
            <w:proofErr w:type="gramStart"/>
            <w:r w:rsidRPr="00DF2516">
              <w:rPr>
                <w:bCs/>
                <w:szCs w:val="22"/>
                <w:lang w:val="fr-FR"/>
              </w:rPr>
              <w:t>Tel:</w:t>
            </w:r>
            <w:proofErr w:type="gramEnd"/>
            <w:r w:rsidRPr="00DF2516">
              <w:rPr>
                <w:bCs/>
                <w:szCs w:val="22"/>
                <w:lang w:val="fr-FR"/>
              </w:rPr>
              <w:t xml:space="preserve"> +49 (0) </w:t>
            </w:r>
            <w:r w:rsidRPr="00DF2516">
              <w:rPr>
                <w:rStyle w:val="ms-rteforecolor-21"/>
                <w:bCs/>
                <w:color w:val="000000"/>
                <w:szCs w:val="22"/>
                <w:lang w:val="fr-FR"/>
              </w:rPr>
              <w:t>800 0700 800</w:t>
            </w:r>
          </w:p>
          <w:p w14:paraId="63310B36" w14:textId="77777777" w:rsidR="00010AF8" w:rsidRPr="00010AF8" w:rsidRDefault="00010AF8" w:rsidP="00DF2516">
            <w:pPr>
              <w:rPr>
                <w:b/>
                <w:szCs w:val="22"/>
                <w:lang w:val="fr-FR"/>
              </w:rPr>
            </w:pPr>
          </w:p>
        </w:tc>
        <w:tc>
          <w:tcPr>
            <w:tcW w:w="4820" w:type="dxa"/>
            <w:tcBorders>
              <w:bottom w:val="nil"/>
            </w:tcBorders>
          </w:tcPr>
          <w:p w14:paraId="6B8800B7" w14:textId="77777777" w:rsidR="00010AF8" w:rsidRPr="00010AF8" w:rsidRDefault="00010AF8" w:rsidP="00DF2516">
            <w:pPr>
              <w:rPr>
                <w:b/>
                <w:szCs w:val="22"/>
                <w:lang w:val="lt-LT"/>
              </w:rPr>
            </w:pPr>
            <w:r w:rsidRPr="00010AF8">
              <w:rPr>
                <w:b/>
                <w:szCs w:val="22"/>
                <w:lang w:val="lt-LT"/>
              </w:rPr>
              <w:t>Nederland</w:t>
            </w:r>
          </w:p>
          <w:p w14:paraId="5B904E1C" w14:textId="77777777" w:rsidR="00010AF8" w:rsidRPr="00DF2516" w:rsidRDefault="00010AF8" w:rsidP="00DF2516">
            <w:pPr>
              <w:rPr>
                <w:bCs/>
                <w:szCs w:val="22"/>
                <w:lang w:val="lt-LT"/>
              </w:rPr>
            </w:pPr>
            <w:r w:rsidRPr="00DF2516">
              <w:rPr>
                <w:bCs/>
                <w:szCs w:val="22"/>
                <w:lang w:val="lt-LT"/>
              </w:rPr>
              <w:t>Mylan Healthcare BV</w:t>
            </w:r>
          </w:p>
          <w:p w14:paraId="4A117C16" w14:textId="77777777" w:rsidR="00010AF8" w:rsidRPr="00010AF8" w:rsidRDefault="00010AF8" w:rsidP="00DF2516">
            <w:pPr>
              <w:rPr>
                <w:b/>
                <w:szCs w:val="22"/>
                <w:lang w:val="lt-LT"/>
              </w:rPr>
            </w:pPr>
            <w:r w:rsidRPr="00DF2516">
              <w:rPr>
                <w:bCs/>
                <w:szCs w:val="22"/>
                <w:lang w:val="lt-LT"/>
              </w:rPr>
              <w:t>Tel: +31 (0) 20 426 3300</w:t>
            </w:r>
          </w:p>
        </w:tc>
      </w:tr>
      <w:tr w:rsidR="00010AF8" w14:paraId="61AEA568" w14:textId="77777777" w:rsidTr="00DF2516">
        <w:trPr>
          <w:cantSplit/>
          <w:trHeight w:val="20"/>
        </w:trPr>
        <w:tc>
          <w:tcPr>
            <w:tcW w:w="4503" w:type="dxa"/>
            <w:tcBorders>
              <w:bottom w:val="nil"/>
            </w:tcBorders>
          </w:tcPr>
          <w:p w14:paraId="69CBAA2E" w14:textId="77777777" w:rsidR="00010AF8" w:rsidRPr="00010AF8" w:rsidRDefault="00010AF8" w:rsidP="00DF2516">
            <w:pPr>
              <w:rPr>
                <w:b/>
                <w:szCs w:val="22"/>
                <w:lang w:val="fr-FR"/>
              </w:rPr>
            </w:pPr>
            <w:proofErr w:type="spellStart"/>
            <w:r w:rsidRPr="00010AF8">
              <w:rPr>
                <w:b/>
                <w:szCs w:val="22"/>
                <w:lang w:val="fr-FR"/>
              </w:rPr>
              <w:t>Eesti</w:t>
            </w:r>
            <w:proofErr w:type="spellEnd"/>
          </w:p>
          <w:p w14:paraId="454C8439" w14:textId="77777777" w:rsidR="00010AF8" w:rsidRPr="00DF2516" w:rsidRDefault="00010AF8" w:rsidP="00DF2516">
            <w:pPr>
              <w:rPr>
                <w:bCs/>
                <w:szCs w:val="22"/>
                <w:lang w:val="fr-FR"/>
              </w:rPr>
            </w:pPr>
            <w:r w:rsidRPr="00DF2516">
              <w:rPr>
                <w:bCs/>
                <w:szCs w:val="22"/>
                <w:lang w:val="fr-FR"/>
              </w:rPr>
              <w:t>Viatris OÜ</w:t>
            </w:r>
          </w:p>
          <w:p w14:paraId="23794C8F" w14:textId="77777777" w:rsidR="00010AF8" w:rsidRPr="00DF2516" w:rsidRDefault="00010AF8" w:rsidP="00DF2516">
            <w:pPr>
              <w:rPr>
                <w:bCs/>
                <w:szCs w:val="22"/>
                <w:lang w:val="fr-FR"/>
              </w:rPr>
            </w:pPr>
            <w:proofErr w:type="gramStart"/>
            <w:r w:rsidRPr="00DF2516">
              <w:rPr>
                <w:bCs/>
                <w:szCs w:val="22"/>
                <w:lang w:val="fr-FR"/>
              </w:rPr>
              <w:t>Tel:</w:t>
            </w:r>
            <w:proofErr w:type="gramEnd"/>
            <w:r w:rsidRPr="00DF2516">
              <w:rPr>
                <w:bCs/>
                <w:szCs w:val="22"/>
                <w:lang w:val="fr-FR"/>
              </w:rPr>
              <w:t xml:space="preserve"> +372 6363 052</w:t>
            </w:r>
          </w:p>
          <w:p w14:paraId="7F7AD938" w14:textId="77777777" w:rsidR="00010AF8" w:rsidRPr="00010AF8" w:rsidRDefault="00010AF8" w:rsidP="00DF2516">
            <w:pPr>
              <w:rPr>
                <w:b/>
                <w:szCs w:val="22"/>
                <w:lang w:val="fr-FR"/>
              </w:rPr>
            </w:pPr>
          </w:p>
        </w:tc>
        <w:tc>
          <w:tcPr>
            <w:tcW w:w="4820" w:type="dxa"/>
            <w:tcBorders>
              <w:bottom w:val="nil"/>
            </w:tcBorders>
          </w:tcPr>
          <w:p w14:paraId="26EC404B" w14:textId="77777777" w:rsidR="00010AF8" w:rsidRPr="00010AF8" w:rsidRDefault="00010AF8" w:rsidP="00DF2516">
            <w:pPr>
              <w:rPr>
                <w:b/>
                <w:szCs w:val="22"/>
                <w:lang w:val="lt-LT"/>
              </w:rPr>
            </w:pPr>
            <w:r w:rsidRPr="00010AF8">
              <w:rPr>
                <w:b/>
                <w:szCs w:val="22"/>
                <w:lang w:val="lt-LT"/>
              </w:rPr>
              <w:t>Norge</w:t>
            </w:r>
          </w:p>
          <w:p w14:paraId="506B35F7" w14:textId="77777777" w:rsidR="00010AF8" w:rsidRPr="00DF2516" w:rsidRDefault="00010AF8" w:rsidP="00DF2516">
            <w:pPr>
              <w:rPr>
                <w:bCs/>
                <w:szCs w:val="22"/>
                <w:lang w:val="lt-LT"/>
              </w:rPr>
            </w:pPr>
            <w:r w:rsidRPr="00DF2516">
              <w:rPr>
                <w:bCs/>
                <w:szCs w:val="22"/>
                <w:lang w:val="lt-LT"/>
              </w:rPr>
              <w:t>Viatris AS</w:t>
            </w:r>
          </w:p>
          <w:p w14:paraId="3C0231D4" w14:textId="77777777" w:rsidR="00010AF8" w:rsidRPr="00DF2516" w:rsidRDefault="00010AF8" w:rsidP="00DF2516">
            <w:pPr>
              <w:rPr>
                <w:bCs/>
                <w:szCs w:val="22"/>
                <w:lang w:val="lt-LT"/>
              </w:rPr>
            </w:pPr>
            <w:r w:rsidRPr="00DF2516">
              <w:rPr>
                <w:bCs/>
                <w:szCs w:val="22"/>
                <w:lang w:val="lt-LT"/>
              </w:rPr>
              <w:t>Tlf: +47 66 75 33 00</w:t>
            </w:r>
          </w:p>
          <w:p w14:paraId="3B3E577A" w14:textId="77777777" w:rsidR="00010AF8" w:rsidRPr="00010AF8" w:rsidRDefault="00010AF8" w:rsidP="00DF2516">
            <w:pPr>
              <w:rPr>
                <w:b/>
                <w:szCs w:val="22"/>
                <w:lang w:val="lt-LT"/>
              </w:rPr>
            </w:pPr>
          </w:p>
        </w:tc>
      </w:tr>
      <w:tr w:rsidR="00010AF8" w14:paraId="79CB2A31" w14:textId="77777777" w:rsidTr="00DF2516">
        <w:trPr>
          <w:cantSplit/>
          <w:trHeight w:val="20"/>
        </w:trPr>
        <w:tc>
          <w:tcPr>
            <w:tcW w:w="4503" w:type="dxa"/>
            <w:tcBorders>
              <w:bottom w:val="nil"/>
            </w:tcBorders>
          </w:tcPr>
          <w:p w14:paraId="040C6891" w14:textId="77777777" w:rsidR="00010AF8" w:rsidRPr="00010AF8" w:rsidRDefault="00010AF8" w:rsidP="00DF2516">
            <w:pPr>
              <w:rPr>
                <w:b/>
                <w:szCs w:val="22"/>
                <w:lang w:val="fr-FR"/>
              </w:rPr>
            </w:pPr>
            <w:proofErr w:type="spellStart"/>
            <w:r w:rsidRPr="00010AF8">
              <w:rPr>
                <w:b/>
                <w:szCs w:val="22"/>
                <w:lang w:val="fr-FR"/>
              </w:rPr>
              <w:t>Ελλάδ</w:t>
            </w:r>
            <w:proofErr w:type="spellEnd"/>
            <w:r w:rsidRPr="00010AF8">
              <w:rPr>
                <w:b/>
                <w:szCs w:val="22"/>
                <w:lang w:val="fr-FR"/>
              </w:rPr>
              <w:t>α</w:t>
            </w:r>
          </w:p>
          <w:p w14:paraId="6B1437B9" w14:textId="77777777" w:rsidR="00010AF8" w:rsidRPr="00DF2516" w:rsidRDefault="00010AF8" w:rsidP="00DF2516">
            <w:pPr>
              <w:rPr>
                <w:bCs/>
                <w:szCs w:val="22"/>
                <w:lang w:val="fr-FR"/>
              </w:rPr>
            </w:pPr>
            <w:r w:rsidRPr="00DF2516">
              <w:rPr>
                <w:bCs/>
                <w:szCs w:val="22"/>
                <w:lang w:val="fr-FR"/>
              </w:rPr>
              <w:t xml:space="preserve">Viatris </w:t>
            </w:r>
            <w:proofErr w:type="spellStart"/>
            <w:r w:rsidRPr="00DF2516">
              <w:rPr>
                <w:bCs/>
                <w:szCs w:val="22"/>
                <w:lang w:val="fr-FR"/>
              </w:rPr>
              <w:t>Hellas</w:t>
            </w:r>
            <w:proofErr w:type="spellEnd"/>
            <w:r w:rsidRPr="00DF2516">
              <w:rPr>
                <w:bCs/>
                <w:szCs w:val="22"/>
                <w:lang w:val="fr-FR"/>
              </w:rPr>
              <w:t xml:space="preserve"> Ltd</w:t>
            </w:r>
          </w:p>
          <w:p w14:paraId="01AAA521" w14:textId="77777777" w:rsidR="00010AF8" w:rsidRPr="00DF2516" w:rsidRDefault="00010AF8" w:rsidP="00DF2516">
            <w:pPr>
              <w:rPr>
                <w:bCs/>
                <w:szCs w:val="22"/>
                <w:lang w:val="fr-FR"/>
              </w:rPr>
            </w:pPr>
            <w:proofErr w:type="spellStart"/>
            <w:r w:rsidRPr="00DF2516">
              <w:rPr>
                <w:bCs/>
                <w:szCs w:val="22"/>
                <w:lang w:val="fr-FR"/>
              </w:rPr>
              <w:t>Τηλ</w:t>
            </w:r>
            <w:proofErr w:type="spellEnd"/>
            <w:proofErr w:type="gramStart"/>
            <w:r w:rsidRPr="00DF2516">
              <w:rPr>
                <w:bCs/>
                <w:szCs w:val="22"/>
                <w:lang w:val="fr-FR"/>
              </w:rPr>
              <w:t>.:</w:t>
            </w:r>
            <w:proofErr w:type="gramEnd"/>
            <w:r w:rsidRPr="00DF2516">
              <w:rPr>
                <w:bCs/>
                <w:szCs w:val="22"/>
                <w:lang w:val="fr-FR"/>
              </w:rPr>
              <w:t xml:space="preserve"> +30 2100 100 002</w:t>
            </w:r>
          </w:p>
          <w:p w14:paraId="0A8D8C47" w14:textId="77777777" w:rsidR="00010AF8" w:rsidRPr="00010AF8" w:rsidRDefault="00010AF8" w:rsidP="00DF2516">
            <w:pPr>
              <w:rPr>
                <w:b/>
                <w:szCs w:val="22"/>
                <w:lang w:val="fr-FR"/>
              </w:rPr>
            </w:pPr>
          </w:p>
        </w:tc>
        <w:tc>
          <w:tcPr>
            <w:tcW w:w="4820" w:type="dxa"/>
            <w:tcBorders>
              <w:bottom w:val="nil"/>
            </w:tcBorders>
          </w:tcPr>
          <w:p w14:paraId="734B367D" w14:textId="77777777" w:rsidR="00010AF8" w:rsidRPr="00010AF8" w:rsidRDefault="00010AF8" w:rsidP="00DF2516">
            <w:pPr>
              <w:rPr>
                <w:b/>
                <w:szCs w:val="22"/>
                <w:lang w:val="lt-LT"/>
              </w:rPr>
            </w:pPr>
            <w:r w:rsidRPr="00010AF8">
              <w:rPr>
                <w:b/>
                <w:szCs w:val="22"/>
                <w:lang w:val="lt-LT"/>
              </w:rPr>
              <w:t>Österreich</w:t>
            </w:r>
          </w:p>
          <w:p w14:paraId="2776612C" w14:textId="7974CD41" w:rsidR="00010AF8" w:rsidRPr="00DF2516" w:rsidRDefault="00AB1207" w:rsidP="00DF2516">
            <w:pPr>
              <w:rPr>
                <w:bCs/>
                <w:szCs w:val="22"/>
                <w:lang w:val="lt-LT"/>
              </w:rPr>
            </w:pPr>
            <w:r>
              <w:rPr>
                <w:bCs/>
                <w:szCs w:val="22"/>
                <w:lang w:val="lt-LT"/>
              </w:rPr>
              <w:t>Viatris Austria</w:t>
            </w:r>
            <w:r w:rsidR="00010AF8" w:rsidRPr="00DF2516">
              <w:rPr>
                <w:bCs/>
                <w:szCs w:val="22"/>
                <w:lang w:val="lt-LT"/>
              </w:rPr>
              <w:t xml:space="preserve"> GmbH</w:t>
            </w:r>
          </w:p>
          <w:p w14:paraId="037AA4C9" w14:textId="77777777" w:rsidR="00010AF8" w:rsidRPr="00DF2516" w:rsidRDefault="00010AF8" w:rsidP="00DF2516">
            <w:pPr>
              <w:rPr>
                <w:bCs/>
                <w:szCs w:val="22"/>
                <w:lang w:val="lt-LT"/>
              </w:rPr>
            </w:pPr>
            <w:r w:rsidRPr="00DF2516">
              <w:rPr>
                <w:bCs/>
                <w:szCs w:val="22"/>
                <w:lang w:val="lt-LT"/>
              </w:rPr>
              <w:t>Tel: +43 1 86390</w:t>
            </w:r>
          </w:p>
          <w:p w14:paraId="131077A8" w14:textId="77777777" w:rsidR="00010AF8" w:rsidRPr="00010AF8" w:rsidRDefault="00010AF8" w:rsidP="00DF2516">
            <w:pPr>
              <w:rPr>
                <w:b/>
                <w:szCs w:val="22"/>
                <w:lang w:val="lt-LT"/>
              </w:rPr>
            </w:pPr>
          </w:p>
        </w:tc>
      </w:tr>
      <w:tr w:rsidR="00010AF8" w14:paraId="446037E4" w14:textId="77777777" w:rsidTr="00DF2516">
        <w:trPr>
          <w:cantSplit/>
          <w:trHeight w:val="20"/>
        </w:trPr>
        <w:tc>
          <w:tcPr>
            <w:tcW w:w="4503" w:type="dxa"/>
            <w:tcBorders>
              <w:bottom w:val="nil"/>
            </w:tcBorders>
          </w:tcPr>
          <w:p w14:paraId="021E828E" w14:textId="77777777" w:rsidR="00010AF8" w:rsidRPr="00010AF8" w:rsidRDefault="00010AF8" w:rsidP="00DF2516">
            <w:pPr>
              <w:rPr>
                <w:b/>
                <w:szCs w:val="22"/>
                <w:lang w:val="fr-FR"/>
              </w:rPr>
            </w:pPr>
            <w:r w:rsidRPr="00010AF8">
              <w:rPr>
                <w:b/>
                <w:szCs w:val="22"/>
                <w:lang w:val="fr-FR"/>
              </w:rPr>
              <w:t>España</w:t>
            </w:r>
          </w:p>
          <w:p w14:paraId="678332A9" w14:textId="77777777" w:rsidR="00010AF8" w:rsidRPr="00DF2516" w:rsidRDefault="00010AF8" w:rsidP="00DF2516">
            <w:pPr>
              <w:rPr>
                <w:bCs/>
                <w:szCs w:val="22"/>
                <w:lang w:val="fr-FR"/>
              </w:rPr>
            </w:pPr>
            <w:r w:rsidRPr="00DF2516">
              <w:rPr>
                <w:bCs/>
                <w:szCs w:val="22"/>
                <w:lang w:val="fr-FR"/>
              </w:rPr>
              <w:t>Viatris Pharmaceuticals, S.L.</w:t>
            </w:r>
          </w:p>
          <w:p w14:paraId="2F3B7CA0" w14:textId="77777777" w:rsidR="00010AF8" w:rsidRPr="00010AF8" w:rsidRDefault="00010AF8" w:rsidP="00DF2516">
            <w:pPr>
              <w:rPr>
                <w:b/>
                <w:szCs w:val="22"/>
                <w:lang w:val="fr-FR"/>
              </w:rPr>
            </w:pPr>
            <w:proofErr w:type="gramStart"/>
            <w:r w:rsidRPr="00DF2516">
              <w:rPr>
                <w:bCs/>
                <w:szCs w:val="22"/>
                <w:lang w:val="fr-FR"/>
              </w:rPr>
              <w:t>Tel:</w:t>
            </w:r>
            <w:proofErr w:type="gramEnd"/>
            <w:r w:rsidRPr="00DF2516">
              <w:rPr>
                <w:bCs/>
                <w:szCs w:val="22"/>
                <w:lang w:val="fr-FR"/>
              </w:rPr>
              <w:t xml:space="preserve"> +34 900 102 712</w:t>
            </w:r>
          </w:p>
        </w:tc>
        <w:tc>
          <w:tcPr>
            <w:tcW w:w="4820" w:type="dxa"/>
            <w:tcBorders>
              <w:bottom w:val="nil"/>
            </w:tcBorders>
          </w:tcPr>
          <w:p w14:paraId="1828E0F1" w14:textId="77777777" w:rsidR="00010AF8" w:rsidRPr="00010AF8" w:rsidRDefault="00010AF8" w:rsidP="00DF2516">
            <w:pPr>
              <w:rPr>
                <w:b/>
                <w:szCs w:val="22"/>
                <w:lang w:val="lt-LT"/>
              </w:rPr>
            </w:pPr>
            <w:r w:rsidRPr="00010AF8">
              <w:rPr>
                <w:b/>
                <w:szCs w:val="22"/>
                <w:lang w:val="lt-LT"/>
              </w:rPr>
              <w:t>Polska</w:t>
            </w:r>
          </w:p>
          <w:p w14:paraId="734A36B8" w14:textId="10F332EC" w:rsidR="00010AF8" w:rsidRPr="00DF2516" w:rsidRDefault="00AB1207" w:rsidP="00DF2516">
            <w:pPr>
              <w:rPr>
                <w:bCs/>
                <w:szCs w:val="22"/>
                <w:lang w:val="lt-LT"/>
              </w:rPr>
            </w:pPr>
            <w:r>
              <w:rPr>
                <w:bCs/>
                <w:szCs w:val="22"/>
                <w:lang w:val="lt-LT"/>
              </w:rPr>
              <w:t>Viatris</w:t>
            </w:r>
            <w:r w:rsidR="00010AF8" w:rsidRPr="00DF2516">
              <w:rPr>
                <w:bCs/>
                <w:szCs w:val="22"/>
                <w:lang w:val="lt-LT"/>
              </w:rPr>
              <w:t xml:space="preserve"> Healthcare Sp. z o.o., </w:t>
            </w:r>
          </w:p>
          <w:p w14:paraId="01222164" w14:textId="77777777" w:rsidR="00010AF8" w:rsidRPr="00DF2516" w:rsidRDefault="00010AF8" w:rsidP="00DF2516">
            <w:pPr>
              <w:rPr>
                <w:bCs/>
                <w:szCs w:val="22"/>
                <w:lang w:val="lt-LT"/>
              </w:rPr>
            </w:pPr>
            <w:r w:rsidRPr="00DF2516">
              <w:rPr>
                <w:bCs/>
                <w:szCs w:val="22"/>
                <w:lang w:val="lt-LT"/>
              </w:rPr>
              <w:t>Tel.: +48 22 546 64 00</w:t>
            </w:r>
          </w:p>
          <w:p w14:paraId="1567A637" w14:textId="77777777" w:rsidR="00010AF8" w:rsidRPr="00010AF8" w:rsidRDefault="00010AF8" w:rsidP="00DF2516">
            <w:pPr>
              <w:rPr>
                <w:b/>
                <w:szCs w:val="22"/>
                <w:lang w:val="lt-LT"/>
              </w:rPr>
            </w:pPr>
          </w:p>
        </w:tc>
      </w:tr>
      <w:tr w:rsidR="00010AF8" w14:paraId="7E576BF3" w14:textId="77777777" w:rsidTr="00DF2516">
        <w:trPr>
          <w:cantSplit/>
          <w:trHeight w:val="20"/>
        </w:trPr>
        <w:tc>
          <w:tcPr>
            <w:tcW w:w="4503" w:type="dxa"/>
            <w:tcBorders>
              <w:bottom w:val="nil"/>
            </w:tcBorders>
          </w:tcPr>
          <w:p w14:paraId="3A4CF5BD" w14:textId="77777777" w:rsidR="00010AF8" w:rsidRPr="00010AF8" w:rsidRDefault="00010AF8" w:rsidP="00DF2516">
            <w:pPr>
              <w:rPr>
                <w:b/>
                <w:szCs w:val="22"/>
                <w:lang w:val="fr-FR"/>
              </w:rPr>
            </w:pPr>
            <w:r w:rsidRPr="00010AF8">
              <w:rPr>
                <w:b/>
                <w:szCs w:val="22"/>
                <w:lang w:val="fr-FR"/>
              </w:rPr>
              <w:t>France</w:t>
            </w:r>
          </w:p>
          <w:p w14:paraId="357C35F8" w14:textId="77777777" w:rsidR="00010AF8" w:rsidRPr="00DF2516" w:rsidRDefault="00010AF8" w:rsidP="00DF2516">
            <w:pPr>
              <w:rPr>
                <w:bCs/>
                <w:szCs w:val="22"/>
                <w:lang w:val="fr-FR"/>
              </w:rPr>
            </w:pPr>
            <w:r w:rsidRPr="00DF2516">
              <w:rPr>
                <w:bCs/>
                <w:szCs w:val="22"/>
                <w:lang w:val="fr-FR"/>
              </w:rPr>
              <w:t>Viatris Santé</w:t>
            </w:r>
          </w:p>
          <w:p w14:paraId="792F2A8E" w14:textId="77777777" w:rsidR="00010AF8" w:rsidRPr="00DF2516" w:rsidRDefault="00010AF8" w:rsidP="00DF2516">
            <w:pPr>
              <w:rPr>
                <w:bCs/>
                <w:szCs w:val="22"/>
                <w:lang w:val="fr-FR"/>
              </w:rPr>
            </w:pPr>
            <w:proofErr w:type="gramStart"/>
            <w:r w:rsidRPr="00DF2516">
              <w:rPr>
                <w:bCs/>
                <w:szCs w:val="22"/>
                <w:lang w:val="fr-FR"/>
              </w:rPr>
              <w:t>Tél:</w:t>
            </w:r>
            <w:proofErr w:type="gramEnd"/>
            <w:r w:rsidRPr="00DF2516">
              <w:rPr>
                <w:bCs/>
                <w:szCs w:val="22"/>
                <w:lang w:val="fr-FR"/>
              </w:rPr>
              <w:t xml:space="preserve"> +33 (0)4 37 25 75 00</w:t>
            </w:r>
          </w:p>
          <w:p w14:paraId="21808405" w14:textId="77777777" w:rsidR="00010AF8" w:rsidRPr="00010AF8" w:rsidRDefault="00010AF8" w:rsidP="00DF2516">
            <w:pPr>
              <w:rPr>
                <w:b/>
                <w:szCs w:val="22"/>
                <w:lang w:val="fr-FR"/>
              </w:rPr>
            </w:pPr>
          </w:p>
        </w:tc>
        <w:tc>
          <w:tcPr>
            <w:tcW w:w="4820" w:type="dxa"/>
            <w:tcBorders>
              <w:bottom w:val="nil"/>
            </w:tcBorders>
          </w:tcPr>
          <w:p w14:paraId="5A558629" w14:textId="77777777" w:rsidR="00010AF8" w:rsidRPr="00010AF8" w:rsidRDefault="00010AF8" w:rsidP="00DF2516">
            <w:pPr>
              <w:rPr>
                <w:b/>
                <w:szCs w:val="22"/>
                <w:lang w:val="lt-LT"/>
              </w:rPr>
            </w:pPr>
            <w:r w:rsidRPr="00010AF8">
              <w:rPr>
                <w:b/>
                <w:szCs w:val="22"/>
                <w:lang w:val="lt-LT"/>
              </w:rPr>
              <w:t>Portugal</w:t>
            </w:r>
          </w:p>
          <w:p w14:paraId="1E08C4A3" w14:textId="77777777" w:rsidR="00010AF8" w:rsidRPr="00DF2516" w:rsidRDefault="00010AF8" w:rsidP="00DF2516">
            <w:pPr>
              <w:rPr>
                <w:bCs/>
                <w:szCs w:val="22"/>
                <w:lang w:val="lt-LT"/>
              </w:rPr>
            </w:pPr>
            <w:r w:rsidRPr="00DF2516">
              <w:rPr>
                <w:bCs/>
                <w:szCs w:val="22"/>
                <w:lang w:val="lt-LT"/>
              </w:rPr>
              <w:t xml:space="preserve">Viatris Healthcare, Lda. </w:t>
            </w:r>
          </w:p>
          <w:p w14:paraId="516C70B7" w14:textId="77777777" w:rsidR="00010AF8" w:rsidRPr="00DF2516" w:rsidRDefault="00010AF8" w:rsidP="00DF2516">
            <w:pPr>
              <w:rPr>
                <w:bCs/>
                <w:szCs w:val="22"/>
                <w:lang w:val="lt-LT"/>
              </w:rPr>
            </w:pPr>
            <w:r w:rsidRPr="00DF2516">
              <w:rPr>
                <w:bCs/>
                <w:szCs w:val="22"/>
                <w:lang w:val="lt-LT"/>
              </w:rPr>
              <w:t>Tel: +351 21 412 72 00</w:t>
            </w:r>
          </w:p>
          <w:p w14:paraId="482CEB9B" w14:textId="77777777" w:rsidR="00010AF8" w:rsidRPr="00010AF8" w:rsidRDefault="00010AF8" w:rsidP="00DF2516">
            <w:pPr>
              <w:rPr>
                <w:b/>
                <w:szCs w:val="22"/>
                <w:lang w:val="lt-LT"/>
              </w:rPr>
            </w:pPr>
          </w:p>
        </w:tc>
      </w:tr>
      <w:tr w:rsidR="00010AF8" w14:paraId="2F198A98" w14:textId="77777777" w:rsidTr="00DF2516">
        <w:trPr>
          <w:cantSplit/>
          <w:trHeight w:val="20"/>
        </w:trPr>
        <w:tc>
          <w:tcPr>
            <w:tcW w:w="4503" w:type="dxa"/>
            <w:tcBorders>
              <w:bottom w:val="nil"/>
            </w:tcBorders>
          </w:tcPr>
          <w:p w14:paraId="7AD556E3" w14:textId="77777777" w:rsidR="00010AF8" w:rsidRPr="00010AF8" w:rsidRDefault="00010AF8" w:rsidP="00DF2516">
            <w:pPr>
              <w:rPr>
                <w:b/>
                <w:szCs w:val="22"/>
                <w:lang w:val="fr-FR"/>
              </w:rPr>
            </w:pPr>
            <w:proofErr w:type="spellStart"/>
            <w:r w:rsidRPr="00010AF8">
              <w:rPr>
                <w:b/>
                <w:szCs w:val="22"/>
                <w:lang w:val="fr-FR"/>
              </w:rPr>
              <w:t>Hrvatska</w:t>
            </w:r>
            <w:proofErr w:type="spellEnd"/>
          </w:p>
          <w:p w14:paraId="65734E5B" w14:textId="77777777" w:rsidR="00010AF8" w:rsidRPr="00DF2516" w:rsidRDefault="00010AF8" w:rsidP="00DF2516">
            <w:pPr>
              <w:rPr>
                <w:bCs/>
                <w:szCs w:val="22"/>
                <w:lang w:val="fr-FR"/>
              </w:rPr>
            </w:pPr>
            <w:r w:rsidRPr="00DF2516">
              <w:rPr>
                <w:bCs/>
                <w:szCs w:val="22"/>
                <w:lang w:val="fr-FR"/>
              </w:rPr>
              <w:t xml:space="preserve">Viatris </w:t>
            </w:r>
            <w:proofErr w:type="spellStart"/>
            <w:r w:rsidRPr="00DF2516">
              <w:rPr>
                <w:bCs/>
                <w:szCs w:val="22"/>
                <w:lang w:val="fr-FR"/>
              </w:rPr>
              <w:t>Hrvatska</w:t>
            </w:r>
            <w:proofErr w:type="spellEnd"/>
            <w:r w:rsidRPr="00DF2516">
              <w:rPr>
                <w:bCs/>
                <w:szCs w:val="22"/>
                <w:lang w:val="fr-FR"/>
              </w:rPr>
              <w:t xml:space="preserve"> </w:t>
            </w:r>
            <w:proofErr w:type="spellStart"/>
            <w:r w:rsidRPr="00DF2516">
              <w:rPr>
                <w:bCs/>
                <w:szCs w:val="22"/>
                <w:lang w:val="fr-FR"/>
              </w:rPr>
              <w:t>d.o.o</w:t>
            </w:r>
            <w:proofErr w:type="spellEnd"/>
            <w:r w:rsidRPr="00DF2516">
              <w:rPr>
                <w:bCs/>
                <w:szCs w:val="22"/>
                <w:lang w:val="fr-FR"/>
              </w:rPr>
              <w:t>.</w:t>
            </w:r>
          </w:p>
          <w:p w14:paraId="1391D7B2" w14:textId="77777777" w:rsidR="00010AF8" w:rsidRPr="00DF2516" w:rsidRDefault="00010AF8" w:rsidP="00DF2516">
            <w:pPr>
              <w:rPr>
                <w:bCs/>
                <w:szCs w:val="22"/>
                <w:lang w:val="fr-FR"/>
              </w:rPr>
            </w:pPr>
            <w:proofErr w:type="gramStart"/>
            <w:r w:rsidRPr="00DF2516">
              <w:rPr>
                <w:bCs/>
                <w:szCs w:val="22"/>
                <w:lang w:val="fr-FR"/>
              </w:rPr>
              <w:t>Tel:</w:t>
            </w:r>
            <w:proofErr w:type="gramEnd"/>
            <w:r w:rsidRPr="00DF2516">
              <w:rPr>
                <w:bCs/>
                <w:szCs w:val="22"/>
                <w:lang w:val="fr-FR"/>
              </w:rPr>
              <w:t xml:space="preserve"> + 385 1 23 50 599</w:t>
            </w:r>
          </w:p>
          <w:p w14:paraId="5D0C8AF3" w14:textId="77777777" w:rsidR="00010AF8" w:rsidRPr="00010AF8" w:rsidRDefault="00010AF8" w:rsidP="00DF2516">
            <w:pPr>
              <w:rPr>
                <w:b/>
                <w:szCs w:val="22"/>
                <w:lang w:val="fr-FR"/>
              </w:rPr>
            </w:pPr>
          </w:p>
        </w:tc>
        <w:tc>
          <w:tcPr>
            <w:tcW w:w="4820" w:type="dxa"/>
            <w:tcBorders>
              <w:bottom w:val="nil"/>
            </w:tcBorders>
          </w:tcPr>
          <w:p w14:paraId="453B6A76" w14:textId="77777777" w:rsidR="00010AF8" w:rsidRPr="00010AF8" w:rsidRDefault="00010AF8" w:rsidP="00DF2516">
            <w:pPr>
              <w:rPr>
                <w:b/>
                <w:szCs w:val="22"/>
                <w:lang w:val="lt-LT"/>
              </w:rPr>
            </w:pPr>
            <w:r w:rsidRPr="00010AF8">
              <w:rPr>
                <w:b/>
                <w:szCs w:val="22"/>
                <w:lang w:val="lt-LT"/>
              </w:rPr>
              <w:t>România</w:t>
            </w:r>
          </w:p>
          <w:p w14:paraId="13701713" w14:textId="77777777" w:rsidR="00010AF8" w:rsidRPr="00DF2516" w:rsidRDefault="00010AF8" w:rsidP="00DF2516">
            <w:pPr>
              <w:rPr>
                <w:bCs/>
                <w:szCs w:val="22"/>
                <w:lang w:val="lt-LT"/>
              </w:rPr>
            </w:pPr>
            <w:r w:rsidRPr="00DF2516">
              <w:rPr>
                <w:bCs/>
                <w:szCs w:val="22"/>
                <w:lang w:val="lt-LT"/>
              </w:rPr>
              <w:t>BGP Products SRL</w:t>
            </w:r>
          </w:p>
          <w:p w14:paraId="4E31DE16" w14:textId="77777777" w:rsidR="00010AF8" w:rsidRPr="00DF2516" w:rsidRDefault="00010AF8" w:rsidP="00DF2516">
            <w:pPr>
              <w:rPr>
                <w:bCs/>
                <w:szCs w:val="22"/>
                <w:lang w:val="lt-LT"/>
              </w:rPr>
            </w:pPr>
            <w:r w:rsidRPr="00DF2516">
              <w:rPr>
                <w:bCs/>
                <w:szCs w:val="22"/>
                <w:lang w:val="lt-LT"/>
              </w:rPr>
              <w:t>Tel: +40 372 579 000</w:t>
            </w:r>
          </w:p>
          <w:p w14:paraId="6A21D5F2" w14:textId="77777777" w:rsidR="00010AF8" w:rsidRPr="00010AF8" w:rsidRDefault="00010AF8" w:rsidP="00DF2516">
            <w:pPr>
              <w:rPr>
                <w:b/>
                <w:szCs w:val="22"/>
                <w:lang w:val="lt-LT"/>
              </w:rPr>
            </w:pPr>
          </w:p>
        </w:tc>
      </w:tr>
      <w:tr w:rsidR="00010AF8" w14:paraId="2A46B525" w14:textId="77777777" w:rsidTr="00DF2516">
        <w:trPr>
          <w:cantSplit/>
          <w:trHeight w:val="20"/>
        </w:trPr>
        <w:tc>
          <w:tcPr>
            <w:tcW w:w="4503" w:type="dxa"/>
            <w:tcBorders>
              <w:bottom w:val="nil"/>
            </w:tcBorders>
          </w:tcPr>
          <w:p w14:paraId="01E6AF5B" w14:textId="77777777" w:rsidR="00010AF8" w:rsidRPr="00010AF8" w:rsidRDefault="00010AF8" w:rsidP="00DF2516">
            <w:pPr>
              <w:rPr>
                <w:b/>
                <w:szCs w:val="22"/>
                <w:lang w:val="fr-FR"/>
              </w:rPr>
            </w:pPr>
            <w:r w:rsidRPr="00010AF8">
              <w:rPr>
                <w:b/>
                <w:szCs w:val="22"/>
                <w:lang w:val="fr-FR"/>
              </w:rPr>
              <w:t>Ireland</w:t>
            </w:r>
          </w:p>
          <w:p w14:paraId="09E1EA23" w14:textId="5CF54865" w:rsidR="00010AF8" w:rsidRPr="00DF2516" w:rsidRDefault="00AB1207" w:rsidP="00DF2516">
            <w:pPr>
              <w:rPr>
                <w:bCs/>
                <w:szCs w:val="22"/>
                <w:lang w:val="fr-FR"/>
              </w:rPr>
            </w:pPr>
            <w:r>
              <w:rPr>
                <w:bCs/>
                <w:szCs w:val="22"/>
                <w:lang w:val="fr-FR"/>
              </w:rPr>
              <w:t>Viatris</w:t>
            </w:r>
            <w:r w:rsidR="00010AF8" w:rsidRPr="00DF2516">
              <w:rPr>
                <w:bCs/>
                <w:szCs w:val="22"/>
                <w:lang w:val="fr-FR"/>
              </w:rPr>
              <w:t xml:space="preserve"> Limited</w:t>
            </w:r>
          </w:p>
          <w:p w14:paraId="3ADFFD69" w14:textId="77777777" w:rsidR="00010AF8" w:rsidRPr="00010AF8" w:rsidRDefault="00010AF8" w:rsidP="00DF2516">
            <w:pPr>
              <w:rPr>
                <w:b/>
                <w:szCs w:val="22"/>
                <w:lang w:val="fr-FR"/>
              </w:rPr>
            </w:pPr>
            <w:proofErr w:type="gramStart"/>
            <w:r w:rsidRPr="00DF2516">
              <w:rPr>
                <w:bCs/>
                <w:szCs w:val="22"/>
                <w:lang w:val="fr-FR"/>
              </w:rPr>
              <w:t>Tel:</w:t>
            </w:r>
            <w:proofErr w:type="gramEnd"/>
            <w:r w:rsidRPr="00DF2516">
              <w:rPr>
                <w:bCs/>
                <w:szCs w:val="22"/>
                <w:lang w:val="fr-FR"/>
              </w:rPr>
              <w:t xml:space="preserve"> + 353 1 8711600</w:t>
            </w:r>
          </w:p>
        </w:tc>
        <w:tc>
          <w:tcPr>
            <w:tcW w:w="4820" w:type="dxa"/>
            <w:tcBorders>
              <w:bottom w:val="nil"/>
            </w:tcBorders>
          </w:tcPr>
          <w:p w14:paraId="3E09748F" w14:textId="77777777" w:rsidR="00010AF8" w:rsidRPr="00010AF8" w:rsidRDefault="00010AF8" w:rsidP="00DF2516">
            <w:pPr>
              <w:rPr>
                <w:b/>
                <w:szCs w:val="22"/>
                <w:lang w:val="lt-LT"/>
              </w:rPr>
            </w:pPr>
            <w:r w:rsidRPr="00010AF8">
              <w:rPr>
                <w:b/>
                <w:szCs w:val="22"/>
                <w:lang w:val="lt-LT"/>
              </w:rPr>
              <w:t>Slovenija</w:t>
            </w:r>
          </w:p>
          <w:p w14:paraId="0BC97130" w14:textId="77777777" w:rsidR="00010AF8" w:rsidRPr="00DF2516" w:rsidRDefault="00010AF8" w:rsidP="00DF2516">
            <w:pPr>
              <w:rPr>
                <w:bCs/>
                <w:szCs w:val="22"/>
                <w:lang w:val="lt-LT"/>
              </w:rPr>
            </w:pPr>
            <w:r w:rsidRPr="00DF2516">
              <w:rPr>
                <w:bCs/>
                <w:szCs w:val="22"/>
                <w:lang w:val="lt-LT"/>
              </w:rPr>
              <w:t>Viatris d.o.o.</w:t>
            </w:r>
          </w:p>
          <w:p w14:paraId="4A07ECBE" w14:textId="77777777" w:rsidR="00010AF8" w:rsidRPr="00DF2516" w:rsidRDefault="00010AF8" w:rsidP="00DF2516">
            <w:pPr>
              <w:rPr>
                <w:bCs/>
                <w:szCs w:val="22"/>
                <w:lang w:val="lt-LT"/>
              </w:rPr>
            </w:pPr>
            <w:r w:rsidRPr="00DF2516">
              <w:rPr>
                <w:bCs/>
                <w:szCs w:val="22"/>
                <w:lang w:val="lt-LT"/>
              </w:rPr>
              <w:t>Tel: + 386 1 236 31 80</w:t>
            </w:r>
          </w:p>
          <w:p w14:paraId="2D12189B" w14:textId="77777777" w:rsidR="00010AF8" w:rsidRPr="00010AF8" w:rsidRDefault="00010AF8" w:rsidP="00DF2516">
            <w:pPr>
              <w:rPr>
                <w:b/>
                <w:szCs w:val="22"/>
                <w:lang w:val="lt-LT"/>
              </w:rPr>
            </w:pPr>
          </w:p>
        </w:tc>
      </w:tr>
      <w:tr w:rsidR="00010AF8" w14:paraId="299BDD97" w14:textId="77777777" w:rsidTr="00DF2516">
        <w:trPr>
          <w:cantSplit/>
          <w:trHeight w:val="20"/>
        </w:trPr>
        <w:tc>
          <w:tcPr>
            <w:tcW w:w="4503" w:type="dxa"/>
            <w:tcBorders>
              <w:bottom w:val="nil"/>
            </w:tcBorders>
          </w:tcPr>
          <w:p w14:paraId="75A0272D" w14:textId="77777777" w:rsidR="00010AF8" w:rsidRPr="00010AF8" w:rsidRDefault="00010AF8" w:rsidP="00DF2516">
            <w:pPr>
              <w:rPr>
                <w:b/>
                <w:szCs w:val="22"/>
                <w:lang w:val="fr-FR"/>
              </w:rPr>
            </w:pPr>
            <w:proofErr w:type="spellStart"/>
            <w:r w:rsidRPr="00010AF8">
              <w:rPr>
                <w:b/>
                <w:szCs w:val="22"/>
                <w:lang w:val="fr-FR"/>
              </w:rPr>
              <w:t>Ísland</w:t>
            </w:r>
            <w:proofErr w:type="spellEnd"/>
          </w:p>
          <w:p w14:paraId="1C0BE847" w14:textId="77777777" w:rsidR="00010AF8" w:rsidRPr="00DF2516" w:rsidRDefault="00010AF8" w:rsidP="00DF2516">
            <w:pPr>
              <w:rPr>
                <w:bCs/>
                <w:szCs w:val="22"/>
                <w:lang w:val="fr-FR"/>
              </w:rPr>
            </w:pPr>
            <w:proofErr w:type="spellStart"/>
            <w:r w:rsidRPr="00DF2516">
              <w:rPr>
                <w:bCs/>
                <w:szCs w:val="22"/>
                <w:lang w:val="fr-FR"/>
              </w:rPr>
              <w:t>Icepharma</w:t>
            </w:r>
            <w:proofErr w:type="spellEnd"/>
            <w:r w:rsidRPr="00DF2516">
              <w:rPr>
                <w:bCs/>
                <w:szCs w:val="22"/>
                <w:lang w:val="fr-FR"/>
              </w:rPr>
              <w:t xml:space="preserve"> </w:t>
            </w:r>
            <w:proofErr w:type="spellStart"/>
            <w:r w:rsidRPr="00DF2516">
              <w:rPr>
                <w:bCs/>
                <w:szCs w:val="22"/>
                <w:lang w:val="fr-FR"/>
              </w:rPr>
              <w:t>hf</w:t>
            </w:r>
            <w:proofErr w:type="spellEnd"/>
            <w:r w:rsidRPr="00DF2516">
              <w:rPr>
                <w:bCs/>
                <w:szCs w:val="22"/>
                <w:lang w:val="fr-FR"/>
              </w:rPr>
              <w:t>.</w:t>
            </w:r>
          </w:p>
          <w:p w14:paraId="0FDABA3F" w14:textId="77777777" w:rsidR="00010AF8" w:rsidRPr="00DF2516" w:rsidRDefault="00010AF8" w:rsidP="00DF2516">
            <w:pPr>
              <w:rPr>
                <w:bCs/>
                <w:szCs w:val="22"/>
                <w:lang w:val="fr-FR"/>
              </w:rPr>
            </w:pPr>
            <w:proofErr w:type="spellStart"/>
            <w:proofErr w:type="gramStart"/>
            <w:r w:rsidRPr="00DF2516">
              <w:rPr>
                <w:bCs/>
                <w:szCs w:val="22"/>
                <w:lang w:val="fr-FR"/>
              </w:rPr>
              <w:t>Sími</w:t>
            </w:r>
            <w:proofErr w:type="spellEnd"/>
            <w:r w:rsidRPr="00DF2516">
              <w:rPr>
                <w:bCs/>
                <w:szCs w:val="22"/>
                <w:lang w:val="fr-FR"/>
              </w:rPr>
              <w:t>:</w:t>
            </w:r>
            <w:proofErr w:type="gramEnd"/>
            <w:r w:rsidRPr="00DF2516">
              <w:rPr>
                <w:bCs/>
                <w:szCs w:val="22"/>
                <w:lang w:val="fr-FR"/>
              </w:rPr>
              <w:t xml:space="preserve"> + 354 540 8000</w:t>
            </w:r>
          </w:p>
          <w:p w14:paraId="5527BD2E" w14:textId="77777777" w:rsidR="00010AF8" w:rsidRPr="00010AF8" w:rsidRDefault="00010AF8" w:rsidP="00DF2516">
            <w:pPr>
              <w:rPr>
                <w:b/>
                <w:szCs w:val="22"/>
                <w:lang w:val="fr-FR"/>
              </w:rPr>
            </w:pPr>
          </w:p>
        </w:tc>
        <w:tc>
          <w:tcPr>
            <w:tcW w:w="4820" w:type="dxa"/>
            <w:tcBorders>
              <w:bottom w:val="nil"/>
            </w:tcBorders>
          </w:tcPr>
          <w:p w14:paraId="709173B0" w14:textId="77777777" w:rsidR="00010AF8" w:rsidRPr="00010AF8" w:rsidRDefault="00010AF8" w:rsidP="00DF2516">
            <w:pPr>
              <w:rPr>
                <w:b/>
                <w:szCs w:val="22"/>
                <w:lang w:val="lt-LT"/>
              </w:rPr>
            </w:pPr>
            <w:r w:rsidRPr="00010AF8">
              <w:rPr>
                <w:b/>
                <w:szCs w:val="22"/>
                <w:lang w:val="lt-LT"/>
              </w:rPr>
              <w:t>Slovenská republika</w:t>
            </w:r>
          </w:p>
          <w:p w14:paraId="171008F2" w14:textId="77777777" w:rsidR="00010AF8" w:rsidRPr="00DF2516" w:rsidRDefault="00010AF8" w:rsidP="00DF2516">
            <w:pPr>
              <w:rPr>
                <w:bCs/>
                <w:szCs w:val="22"/>
                <w:lang w:val="lt-LT"/>
              </w:rPr>
            </w:pPr>
            <w:r w:rsidRPr="00DF2516">
              <w:rPr>
                <w:bCs/>
                <w:szCs w:val="22"/>
                <w:lang w:val="lt-LT"/>
              </w:rPr>
              <w:t>Viatris Slovakia s.r.o.</w:t>
            </w:r>
          </w:p>
          <w:p w14:paraId="5D33F5DE" w14:textId="77777777" w:rsidR="00010AF8" w:rsidRPr="00DF2516" w:rsidRDefault="00010AF8" w:rsidP="00DF2516">
            <w:pPr>
              <w:rPr>
                <w:bCs/>
                <w:szCs w:val="22"/>
                <w:lang w:val="lt-LT"/>
              </w:rPr>
            </w:pPr>
            <w:r w:rsidRPr="00DF2516">
              <w:rPr>
                <w:bCs/>
                <w:szCs w:val="22"/>
                <w:lang w:val="lt-LT"/>
              </w:rPr>
              <w:t>Tel: +421 2 32 199 100</w:t>
            </w:r>
          </w:p>
          <w:p w14:paraId="2D6C2A34" w14:textId="77777777" w:rsidR="00010AF8" w:rsidRPr="00010AF8" w:rsidRDefault="00010AF8" w:rsidP="00DF2516">
            <w:pPr>
              <w:rPr>
                <w:b/>
                <w:szCs w:val="22"/>
                <w:lang w:val="lt-LT"/>
              </w:rPr>
            </w:pPr>
          </w:p>
        </w:tc>
      </w:tr>
      <w:tr w:rsidR="00010AF8" w14:paraId="12C69410" w14:textId="77777777" w:rsidTr="00DF2516">
        <w:trPr>
          <w:cantSplit/>
          <w:trHeight w:val="20"/>
        </w:trPr>
        <w:tc>
          <w:tcPr>
            <w:tcW w:w="4503" w:type="dxa"/>
            <w:tcBorders>
              <w:bottom w:val="nil"/>
            </w:tcBorders>
          </w:tcPr>
          <w:p w14:paraId="5B90B562" w14:textId="77777777" w:rsidR="00010AF8" w:rsidRPr="00010AF8" w:rsidRDefault="00010AF8" w:rsidP="00DF2516">
            <w:pPr>
              <w:rPr>
                <w:b/>
                <w:szCs w:val="22"/>
                <w:lang w:val="fr-FR"/>
              </w:rPr>
            </w:pPr>
            <w:r w:rsidRPr="00010AF8">
              <w:rPr>
                <w:b/>
                <w:szCs w:val="22"/>
                <w:lang w:val="fr-FR"/>
              </w:rPr>
              <w:t>Italia</w:t>
            </w:r>
          </w:p>
          <w:p w14:paraId="598B4E09" w14:textId="77777777" w:rsidR="00010AF8" w:rsidRPr="00DF2516" w:rsidRDefault="00010AF8" w:rsidP="00DF2516">
            <w:pPr>
              <w:rPr>
                <w:bCs/>
                <w:szCs w:val="22"/>
                <w:lang w:val="fr-FR"/>
              </w:rPr>
            </w:pPr>
            <w:r w:rsidRPr="00DF2516">
              <w:rPr>
                <w:bCs/>
                <w:szCs w:val="22"/>
                <w:lang w:val="fr-FR"/>
              </w:rPr>
              <w:t xml:space="preserve">Viatris Pharma </w:t>
            </w:r>
            <w:proofErr w:type="spellStart"/>
            <w:r w:rsidRPr="00DF2516">
              <w:rPr>
                <w:bCs/>
                <w:szCs w:val="22"/>
                <w:lang w:val="fr-FR"/>
              </w:rPr>
              <w:t>S.r.l</w:t>
            </w:r>
            <w:proofErr w:type="spellEnd"/>
            <w:r w:rsidRPr="00DF2516">
              <w:rPr>
                <w:bCs/>
                <w:szCs w:val="22"/>
                <w:lang w:val="fr-FR"/>
              </w:rPr>
              <w:t>.</w:t>
            </w:r>
          </w:p>
          <w:p w14:paraId="503D9C84" w14:textId="77777777" w:rsidR="00010AF8" w:rsidRPr="00DF2516" w:rsidRDefault="00010AF8" w:rsidP="00DF2516">
            <w:pPr>
              <w:rPr>
                <w:bCs/>
                <w:szCs w:val="22"/>
                <w:lang w:val="fr-FR"/>
              </w:rPr>
            </w:pPr>
            <w:proofErr w:type="gramStart"/>
            <w:r w:rsidRPr="00DF2516">
              <w:rPr>
                <w:bCs/>
                <w:szCs w:val="22"/>
                <w:lang w:val="fr-FR"/>
              </w:rPr>
              <w:t>Tel:</w:t>
            </w:r>
            <w:proofErr w:type="gramEnd"/>
            <w:r w:rsidRPr="00DF2516">
              <w:rPr>
                <w:bCs/>
                <w:szCs w:val="22"/>
                <w:lang w:val="fr-FR"/>
              </w:rPr>
              <w:t xml:space="preserve"> +39 02 612 46921</w:t>
            </w:r>
          </w:p>
          <w:p w14:paraId="66AA4759" w14:textId="77777777" w:rsidR="00010AF8" w:rsidRPr="00010AF8" w:rsidRDefault="00010AF8" w:rsidP="00DF2516">
            <w:pPr>
              <w:rPr>
                <w:b/>
                <w:szCs w:val="22"/>
                <w:lang w:val="fr-FR"/>
              </w:rPr>
            </w:pPr>
          </w:p>
        </w:tc>
        <w:tc>
          <w:tcPr>
            <w:tcW w:w="4820" w:type="dxa"/>
            <w:tcBorders>
              <w:bottom w:val="nil"/>
            </w:tcBorders>
          </w:tcPr>
          <w:p w14:paraId="2D80018B" w14:textId="77777777" w:rsidR="00010AF8" w:rsidRPr="00010AF8" w:rsidRDefault="00010AF8" w:rsidP="00DF2516">
            <w:pPr>
              <w:rPr>
                <w:b/>
                <w:szCs w:val="22"/>
                <w:lang w:val="lt-LT"/>
              </w:rPr>
            </w:pPr>
            <w:r w:rsidRPr="00010AF8">
              <w:rPr>
                <w:b/>
                <w:szCs w:val="22"/>
                <w:lang w:val="lt-LT"/>
              </w:rPr>
              <w:t>Suomi/Finland</w:t>
            </w:r>
          </w:p>
          <w:p w14:paraId="22C7EDAA" w14:textId="77777777" w:rsidR="00010AF8" w:rsidRPr="00DF2516" w:rsidRDefault="00010AF8" w:rsidP="00DF2516">
            <w:pPr>
              <w:rPr>
                <w:bCs/>
                <w:szCs w:val="22"/>
                <w:lang w:val="lt-LT"/>
              </w:rPr>
            </w:pPr>
            <w:r w:rsidRPr="00DF2516">
              <w:rPr>
                <w:bCs/>
                <w:szCs w:val="22"/>
                <w:lang w:val="lt-LT"/>
              </w:rPr>
              <w:t>Viatris Oy</w:t>
            </w:r>
          </w:p>
          <w:p w14:paraId="6AF56720" w14:textId="77777777" w:rsidR="00010AF8" w:rsidRPr="00DF2516" w:rsidRDefault="00010AF8" w:rsidP="00DF2516">
            <w:pPr>
              <w:rPr>
                <w:bCs/>
                <w:szCs w:val="22"/>
                <w:lang w:val="lt-LT"/>
              </w:rPr>
            </w:pPr>
            <w:r w:rsidRPr="00DF2516">
              <w:rPr>
                <w:bCs/>
                <w:szCs w:val="22"/>
                <w:lang w:val="lt-LT"/>
              </w:rPr>
              <w:t>Puh/Tel: +358 20 720 9555</w:t>
            </w:r>
          </w:p>
          <w:p w14:paraId="638224B1" w14:textId="77777777" w:rsidR="00010AF8" w:rsidRPr="00010AF8" w:rsidRDefault="00010AF8" w:rsidP="00DF2516">
            <w:pPr>
              <w:rPr>
                <w:b/>
                <w:szCs w:val="22"/>
                <w:lang w:val="lt-LT"/>
              </w:rPr>
            </w:pPr>
          </w:p>
        </w:tc>
      </w:tr>
      <w:tr w:rsidR="00010AF8" w14:paraId="07153298" w14:textId="77777777" w:rsidTr="00DF2516">
        <w:trPr>
          <w:cantSplit/>
          <w:trHeight w:val="20"/>
        </w:trPr>
        <w:tc>
          <w:tcPr>
            <w:tcW w:w="4503" w:type="dxa"/>
            <w:tcBorders>
              <w:bottom w:val="nil"/>
            </w:tcBorders>
          </w:tcPr>
          <w:p w14:paraId="672AE3A8" w14:textId="77777777" w:rsidR="00010AF8" w:rsidRPr="00010AF8" w:rsidRDefault="00010AF8" w:rsidP="00DF2516">
            <w:pPr>
              <w:rPr>
                <w:b/>
                <w:szCs w:val="22"/>
                <w:lang w:val="fr-FR"/>
              </w:rPr>
            </w:pPr>
            <w:proofErr w:type="spellStart"/>
            <w:r w:rsidRPr="00010AF8">
              <w:rPr>
                <w:b/>
                <w:szCs w:val="22"/>
                <w:lang w:val="fr-FR"/>
              </w:rPr>
              <w:t>Κύ</w:t>
            </w:r>
            <w:proofErr w:type="spellEnd"/>
            <w:r w:rsidRPr="00010AF8">
              <w:rPr>
                <w:b/>
                <w:szCs w:val="22"/>
                <w:lang w:val="fr-FR"/>
              </w:rPr>
              <w:t>προς</w:t>
            </w:r>
          </w:p>
          <w:p w14:paraId="736C868F" w14:textId="66E06ECD" w:rsidR="00010AF8" w:rsidRPr="00DF2516" w:rsidRDefault="000417E1" w:rsidP="00DF2516">
            <w:pPr>
              <w:rPr>
                <w:bCs/>
                <w:szCs w:val="22"/>
                <w:lang w:val="fr-FR"/>
              </w:rPr>
            </w:pPr>
            <w:ins w:id="60" w:author="Viatris RO Affiliate" w:date="2025-09-01T10:53:00Z">
              <w:r>
                <w:rPr>
                  <w:bCs/>
                  <w:szCs w:val="22"/>
                  <w:lang w:val="fr-FR"/>
                </w:rPr>
                <w:t>CPO</w:t>
              </w:r>
            </w:ins>
            <w:del w:id="61" w:author="Viatris RO Affiliate" w:date="2025-09-01T10:53:00Z">
              <w:r w:rsidR="00010AF8" w:rsidRPr="00DF2516" w:rsidDel="000417E1">
                <w:rPr>
                  <w:bCs/>
                  <w:szCs w:val="22"/>
                  <w:lang w:val="fr-FR"/>
                </w:rPr>
                <w:delText>GPA</w:delText>
              </w:r>
            </w:del>
            <w:r w:rsidR="00010AF8" w:rsidRPr="00DF2516">
              <w:rPr>
                <w:bCs/>
                <w:szCs w:val="22"/>
                <w:lang w:val="fr-FR"/>
              </w:rPr>
              <w:t xml:space="preserve"> Pharmaceuticals </w:t>
            </w:r>
            <w:ins w:id="62" w:author="Viatris RO Affiliate" w:date="2025-09-01T10:53:00Z">
              <w:r>
                <w:rPr>
                  <w:bCs/>
                  <w:szCs w:val="22"/>
                  <w:lang w:val="fr-FR"/>
                </w:rPr>
                <w:t>Limited</w:t>
              </w:r>
            </w:ins>
            <w:del w:id="63" w:author="Viatris RO Affiliate" w:date="2025-09-01T10:53:00Z">
              <w:r w:rsidR="00010AF8" w:rsidRPr="00DF2516" w:rsidDel="000417E1">
                <w:rPr>
                  <w:bCs/>
                  <w:szCs w:val="22"/>
                  <w:lang w:val="fr-FR"/>
                </w:rPr>
                <w:delText>Ltd</w:delText>
              </w:r>
            </w:del>
            <w:r w:rsidR="00010AF8" w:rsidRPr="00DF2516">
              <w:rPr>
                <w:bCs/>
                <w:szCs w:val="22"/>
                <w:lang w:val="fr-FR"/>
              </w:rPr>
              <w:t xml:space="preserve"> </w:t>
            </w:r>
          </w:p>
          <w:p w14:paraId="257316AF" w14:textId="77777777" w:rsidR="00010AF8" w:rsidRPr="00DF2516" w:rsidRDefault="00010AF8" w:rsidP="00DF2516">
            <w:pPr>
              <w:rPr>
                <w:bCs/>
                <w:szCs w:val="22"/>
                <w:lang w:val="fr-FR"/>
              </w:rPr>
            </w:pPr>
            <w:proofErr w:type="spellStart"/>
            <w:proofErr w:type="gramStart"/>
            <w:r w:rsidRPr="00DF2516">
              <w:rPr>
                <w:bCs/>
                <w:szCs w:val="22"/>
                <w:lang w:val="fr-FR"/>
              </w:rPr>
              <w:t>Τηλ</w:t>
            </w:r>
            <w:proofErr w:type="spellEnd"/>
            <w:r w:rsidRPr="00DF2516">
              <w:rPr>
                <w:bCs/>
                <w:szCs w:val="22"/>
                <w:lang w:val="fr-FR"/>
              </w:rPr>
              <w:t>:</w:t>
            </w:r>
            <w:proofErr w:type="gramEnd"/>
            <w:r w:rsidRPr="00DF2516">
              <w:rPr>
                <w:bCs/>
                <w:szCs w:val="22"/>
                <w:lang w:val="fr-FR"/>
              </w:rPr>
              <w:t xml:space="preserve"> +357 22863100</w:t>
            </w:r>
          </w:p>
          <w:p w14:paraId="4B39FF6E" w14:textId="77777777" w:rsidR="00010AF8" w:rsidRPr="00010AF8" w:rsidRDefault="00010AF8" w:rsidP="00DF2516">
            <w:pPr>
              <w:rPr>
                <w:b/>
                <w:szCs w:val="22"/>
                <w:lang w:val="fr-FR"/>
              </w:rPr>
            </w:pPr>
          </w:p>
        </w:tc>
        <w:tc>
          <w:tcPr>
            <w:tcW w:w="4820" w:type="dxa"/>
            <w:tcBorders>
              <w:bottom w:val="nil"/>
            </w:tcBorders>
          </w:tcPr>
          <w:p w14:paraId="0B090039" w14:textId="77777777" w:rsidR="00010AF8" w:rsidRPr="00010AF8" w:rsidRDefault="00010AF8" w:rsidP="00DF2516">
            <w:pPr>
              <w:rPr>
                <w:b/>
                <w:szCs w:val="22"/>
                <w:lang w:val="lt-LT"/>
              </w:rPr>
            </w:pPr>
            <w:r w:rsidRPr="00010AF8">
              <w:rPr>
                <w:b/>
                <w:szCs w:val="22"/>
                <w:lang w:val="lt-LT"/>
              </w:rPr>
              <w:t xml:space="preserve">Sverige </w:t>
            </w:r>
          </w:p>
          <w:p w14:paraId="735A3557" w14:textId="77777777" w:rsidR="00010AF8" w:rsidRPr="00DF2516" w:rsidRDefault="00010AF8" w:rsidP="00DF2516">
            <w:pPr>
              <w:rPr>
                <w:bCs/>
                <w:szCs w:val="22"/>
                <w:lang w:val="lt-LT"/>
              </w:rPr>
            </w:pPr>
            <w:r w:rsidRPr="00DF2516">
              <w:rPr>
                <w:bCs/>
                <w:szCs w:val="22"/>
                <w:lang w:val="lt-LT"/>
              </w:rPr>
              <w:t>Viatris AB</w:t>
            </w:r>
          </w:p>
          <w:p w14:paraId="66BD3201" w14:textId="77777777" w:rsidR="00010AF8" w:rsidRPr="00DF2516" w:rsidRDefault="00010AF8" w:rsidP="00DF2516">
            <w:pPr>
              <w:rPr>
                <w:bCs/>
                <w:szCs w:val="22"/>
                <w:lang w:val="lt-LT"/>
              </w:rPr>
            </w:pPr>
            <w:r w:rsidRPr="00DF2516">
              <w:rPr>
                <w:bCs/>
                <w:szCs w:val="22"/>
                <w:lang w:val="lt-LT"/>
              </w:rPr>
              <w:t>Tel: +46 (0)8 630 19 00</w:t>
            </w:r>
          </w:p>
          <w:p w14:paraId="033443AF" w14:textId="77777777" w:rsidR="00010AF8" w:rsidRPr="00010AF8" w:rsidRDefault="00010AF8" w:rsidP="00DF2516">
            <w:pPr>
              <w:rPr>
                <w:b/>
                <w:szCs w:val="22"/>
                <w:lang w:val="lt-LT"/>
              </w:rPr>
            </w:pPr>
          </w:p>
        </w:tc>
      </w:tr>
      <w:tr w:rsidR="00010AF8" w14:paraId="3226E02B" w14:textId="77777777" w:rsidTr="00DF2516">
        <w:trPr>
          <w:cantSplit/>
          <w:trHeight w:val="20"/>
        </w:trPr>
        <w:tc>
          <w:tcPr>
            <w:tcW w:w="4503" w:type="dxa"/>
            <w:tcBorders>
              <w:bottom w:val="nil"/>
            </w:tcBorders>
          </w:tcPr>
          <w:p w14:paraId="5342B687" w14:textId="77777777" w:rsidR="00010AF8" w:rsidRPr="00010AF8" w:rsidRDefault="00010AF8" w:rsidP="00DF2516">
            <w:pPr>
              <w:rPr>
                <w:b/>
                <w:szCs w:val="22"/>
                <w:lang w:val="fr-FR"/>
              </w:rPr>
            </w:pPr>
            <w:proofErr w:type="spellStart"/>
            <w:r w:rsidRPr="00010AF8">
              <w:rPr>
                <w:b/>
                <w:szCs w:val="22"/>
                <w:lang w:val="fr-FR"/>
              </w:rPr>
              <w:t>Latvija</w:t>
            </w:r>
            <w:proofErr w:type="spellEnd"/>
          </w:p>
          <w:p w14:paraId="41614A8D" w14:textId="77777777" w:rsidR="00010AF8" w:rsidRPr="00DF2516" w:rsidRDefault="00010AF8" w:rsidP="00DF2516">
            <w:pPr>
              <w:rPr>
                <w:bCs/>
                <w:szCs w:val="22"/>
                <w:lang w:val="fr-FR"/>
              </w:rPr>
            </w:pPr>
            <w:r w:rsidRPr="00DF2516">
              <w:rPr>
                <w:bCs/>
                <w:szCs w:val="22"/>
                <w:lang w:val="fr-FR"/>
              </w:rPr>
              <w:t>Viatris SIA</w:t>
            </w:r>
            <w:r w:rsidRPr="00DF2516">
              <w:rPr>
                <w:bCs/>
                <w:szCs w:val="22"/>
                <w:lang w:val="fr-FR"/>
              </w:rPr>
              <w:br/>
            </w:r>
            <w:proofErr w:type="gramStart"/>
            <w:r w:rsidRPr="00DF2516">
              <w:rPr>
                <w:bCs/>
                <w:szCs w:val="22"/>
                <w:lang w:val="fr-FR"/>
              </w:rPr>
              <w:t>Tel:</w:t>
            </w:r>
            <w:proofErr w:type="gramEnd"/>
            <w:r w:rsidRPr="00DF2516">
              <w:rPr>
                <w:bCs/>
                <w:szCs w:val="22"/>
                <w:lang w:val="fr-FR"/>
              </w:rPr>
              <w:t xml:space="preserve"> +371 676 055 80</w:t>
            </w:r>
          </w:p>
          <w:p w14:paraId="4C75D4E5" w14:textId="77777777" w:rsidR="00010AF8" w:rsidRPr="00010AF8" w:rsidRDefault="00010AF8" w:rsidP="00DF2516">
            <w:pPr>
              <w:rPr>
                <w:b/>
                <w:szCs w:val="22"/>
                <w:lang w:val="fr-FR"/>
              </w:rPr>
            </w:pPr>
          </w:p>
        </w:tc>
        <w:tc>
          <w:tcPr>
            <w:tcW w:w="4820" w:type="dxa"/>
            <w:tcBorders>
              <w:bottom w:val="nil"/>
            </w:tcBorders>
          </w:tcPr>
          <w:p w14:paraId="5F752E94" w14:textId="4DE4B073" w:rsidR="00010AF8" w:rsidRPr="00010AF8" w:rsidDel="000417E1" w:rsidRDefault="00010AF8" w:rsidP="00DF2516">
            <w:pPr>
              <w:rPr>
                <w:del w:id="64" w:author="Viatris RO Affiliate" w:date="2025-09-01T10:53:00Z"/>
                <w:b/>
                <w:szCs w:val="22"/>
                <w:lang w:val="lt-LT"/>
              </w:rPr>
            </w:pPr>
            <w:del w:id="65" w:author="Viatris RO Affiliate" w:date="2025-09-01T10:53:00Z">
              <w:r w:rsidRPr="00010AF8" w:rsidDel="000417E1">
                <w:rPr>
                  <w:b/>
                  <w:szCs w:val="22"/>
                  <w:lang w:val="lt-LT"/>
                </w:rPr>
                <w:delText>United Kingdom (Northern Ireland)</w:delText>
              </w:r>
            </w:del>
          </w:p>
          <w:p w14:paraId="2D88D85B" w14:textId="3CF8B5B0" w:rsidR="00010AF8" w:rsidRPr="00DF2516" w:rsidDel="000417E1" w:rsidRDefault="00010AF8" w:rsidP="00DF2516">
            <w:pPr>
              <w:rPr>
                <w:del w:id="66" w:author="Viatris RO Affiliate" w:date="2025-09-01T10:53:00Z"/>
                <w:bCs/>
                <w:szCs w:val="22"/>
                <w:lang w:val="lt-LT"/>
              </w:rPr>
            </w:pPr>
            <w:del w:id="67" w:author="Viatris RO Affiliate" w:date="2025-09-01T10:53:00Z">
              <w:r w:rsidRPr="00DF2516" w:rsidDel="000417E1">
                <w:rPr>
                  <w:bCs/>
                  <w:szCs w:val="22"/>
                  <w:lang w:val="lt-LT"/>
                </w:rPr>
                <w:delText>Mylan IRE Healthcare Limited</w:delText>
              </w:r>
            </w:del>
          </w:p>
          <w:p w14:paraId="75E0E6CF" w14:textId="5334B10D" w:rsidR="00010AF8" w:rsidRPr="00DF2516" w:rsidDel="000417E1" w:rsidRDefault="00010AF8" w:rsidP="00DF2516">
            <w:pPr>
              <w:rPr>
                <w:del w:id="68" w:author="Viatris RO Affiliate" w:date="2025-09-01T10:53:00Z"/>
                <w:bCs/>
                <w:szCs w:val="22"/>
                <w:lang w:val="lt-LT"/>
              </w:rPr>
            </w:pPr>
            <w:del w:id="69" w:author="Viatris RO Affiliate" w:date="2025-09-01T10:53:00Z">
              <w:r w:rsidRPr="00DF2516" w:rsidDel="000417E1">
                <w:rPr>
                  <w:bCs/>
                  <w:szCs w:val="22"/>
                  <w:lang w:val="lt-LT"/>
                </w:rPr>
                <w:delText>Tel: + 353 18711600</w:delText>
              </w:r>
            </w:del>
          </w:p>
          <w:p w14:paraId="5003858A" w14:textId="77777777" w:rsidR="00010AF8" w:rsidRPr="00010AF8" w:rsidRDefault="00010AF8" w:rsidP="000417E1">
            <w:pPr>
              <w:rPr>
                <w:b/>
                <w:szCs w:val="22"/>
                <w:lang w:val="lt-LT"/>
              </w:rPr>
            </w:pPr>
          </w:p>
        </w:tc>
      </w:tr>
      <w:tr w:rsidR="00010AF8" w14:paraId="23486469" w14:textId="77777777" w:rsidTr="00DF2516">
        <w:trPr>
          <w:cantSplit/>
          <w:trHeight w:val="20"/>
        </w:trPr>
        <w:tc>
          <w:tcPr>
            <w:tcW w:w="4503" w:type="dxa"/>
            <w:tcBorders>
              <w:bottom w:val="nil"/>
            </w:tcBorders>
          </w:tcPr>
          <w:p w14:paraId="18728DB7" w14:textId="77777777" w:rsidR="00010AF8" w:rsidRPr="00010AF8" w:rsidRDefault="00010AF8" w:rsidP="00DF2516">
            <w:pPr>
              <w:rPr>
                <w:b/>
                <w:szCs w:val="22"/>
                <w:lang w:val="fr-FR"/>
              </w:rPr>
            </w:pPr>
          </w:p>
          <w:p w14:paraId="7DB372E1" w14:textId="77777777" w:rsidR="00010AF8" w:rsidRPr="00010AF8" w:rsidRDefault="00010AF8" w:rsidP="00DF2516">
            <w:pPr>
              <w:rPr>
                <w:b/>
                <w:szCs w:val="22"/>
                <w:lang w:val="fr-FR"/>
              </w:rPr>
            </w:pPr>
          </w:p>
        </w:tc>
        <w:tc>
          <w:tcPr>
            <w:tcW w:w="4820" w:type="dxa"/>
            <w:tcBorders>
              <w:bottom w:val="nil"/>
            </w:tcBorders>
          </w:tcPr>
          <w:p w14:paraId="684B13ED" w14:textId="77777777" w:rsidR="00010AF8" w:rsidRPr="00010AF8" w:rsidRDefault="00010AF8" w:rsidP="00DF2516">
            <w:pPr>
              <w:rPr>
                <w:b/>
                <w:szCs w:val="22"/>
                <w:lang w:val="lt-LT"/>
              </w:rPr>
            </w:pPr>
          </w:p>
        </w:tc>
      </w:tr>
    </w:tbl>
    <w:p w14:paraId="70DB550B" w14:textId="77777777" w:rsidR="00010AF8" w:rsidRPr="00D62DF9" w:rsidRDefault="00010AF8" w:rsidP="005C5132">
      <w:pPr>
        <w:rPr>
          <w:szCs w:val="22"/>
          <w:lang w:val="ro-RO"/>
        </w:rPr>
      </w:pPr>
    </w:p>
    <w:p w14:paraId="35634AC1" w14:textId="77777777" w:rsidR="00723A26" w:rsidRPr="00D62DF9" w:rsidRDefault="00723A26" w:rsidP="005C5132">
      <w:pPr>
        <w:rPr>
          <w:szCs w:val="22"/>
          <w:lang w:val="ro-RO"/>
        </w:rPr>
      </w:pPr>
    </w:p>
    <w:p w14:paraId="2D930DEF" w14:textId="77777777" w:rsidR="00723A26" w:rsidRPr="00D62DF9" w:rsidRDefault="00723A26" w:rsidP="005C5132">
      <w:pPr>
        <w:rPr>
          <w:b/>
        </w:rPr>
      </w:pPr>
      <w:proofErr w:type="spellStart"/>
      <w:r w:rsidRPr="00D62DF9">
        <w:rPr>
          <w:b/>
        </w:rPr>
        <w:t>Acest</w:t>
      </w:r>
      <w:proofErr w:type="spellEnd"/>
      <w:r w:rsidRPr="00D62DF9">
        <w:rPr>
          <w:b/>
        </w:rPr>
        <w:t xml:space="preserve"> prospect a </w:t>
      </w:r>
      <w:proofErr w:type="spellStart"/>
      <w:r w:rsidRPr="00D62DF9">
        <w:rPr>
          <w:b/>
        </w:rPr>
        <w:t>fost</w:t>
      </w:r>
      <w:proofErr w:type="spellEnd"/>
      <w:r w:rsidRPr="00D62DF9">
        <w:rPr>
          <w:b/>
        </w:rPr>
        <w:t xml:space="preserve"> </w:t>
      </w:r>
      <w:proofErr w:type="spellStart"/>
      <w:r w:rsidRPr="00D62DF9">
        <w:rPr>
          <w:b/>
        </w:rPr>
        <w:t>revizuit</w:t>
      </w:r>
      <w:proofErr w:type="spellEnd"/>
      <w:r w:rsidRPr="00D62DF9">
        <w:rPr>
          <w:b/>
        </w:rPr>
        <w:t xml:space="preserve"> </w:t>
      </w:r>
      <w:proofErr w:type="spellStart"/>
      <w:r w:rsidRPr="00D62DF9">
        <w:rPr>
          <w:b/>
        </w:rPr>
        <w:t>în</w:t>
      </w:r>
      <w:proofErr w:type="spellEnd"/>
      <w:r w:rsidRPr="00D62DF9">
        <w:rPr>
          <w:b/>
        </w:rPr>
        <w:t xml:space="preserve"> {LL/AAAA}.</w:t>
      </w:r>
    </w:p>
    <w:p w14:paraId="7D8A4CF5" w14:textId="77777777" w:rsidR="00723A26" w:rsidRPr="00D62DF9" w:rsidRDefault="00723A26" w:rsidP="005C5132">
      <w:pPr>
        <w:rPr>
          <w:b/>
        </w:rPr>
      </w:pPr>
    </w:p>
    <w:p w14:paraId="3DB7551E" w14:textId="77777777" w:rsidR="00723A26" w:rsidRPr="00D62DF9" w:rsidRDefault="00723A26" w:rsidP="005C5132">
      <w:pPr>
        <w:rPr>
          <w:b/>
          <w:szCs w:val="22"/>
          <w:lang w:val="pt-BR"/>
        </w:rPr>
      </w:pPr>
      <w:r w:rsidRPr="00D62DF9">
        <w:rPr>
          <w:b/>
          <w:szCs w:val="22"/>
          <w:lang w:val="pt-BR"/>
        </w:rPr>
        <w:t>Alte surse de informaţii</w:t>
      </w:r>
    </w:p>
    <w:p w14:paraId="3D4936BE" w14:textId="77777777" w:rsidR="00723A26" w:rsidRPr="00D62DF9" w:rsidRDefault="00723A26" w:rsidP="005C5132">
      <w:pPr>
        <w:rPr>
          <w:szCs w:val="22"/>
          <w:lang w:val="pt-BR"/>
        </w:rPr>
      </w:pPr>
    </w:p>
    <w:p w14:paraId="3CC5DE81" w14:textId="34ADA085" w:rsidR="00723A26" w:rsidRPr="00D62DF9" w:rsidRDefault="00723A26" w:rsidP="005C5132">
      <w:pPr>
        <w:rPr>
          <w:lang w:val="it-IT"/>
        </w:rPr>
      </w:pPr>
      <w:r w:rsidRPr="00D62DF9">
        <w:rPr>
          <w:lang w:val="it-IT"/>
        </w:rPr>
        <w:t xml:space="preserve">Informaţii detaliate privind acest medicament sunt disponibile pe site-ul Agenţiei Europene pentru Medicamente </w:t>
      </w:r>
      <w:r>
        <w:fldChar w:fldCharType="begin"/>
      </w:r>
      <w:r>
        <w:instrText>HYPERLINK "http://www.ema.europa.eu"</w:instrText>
      </w:r>
      <w:r>
        <w:fldChar w:fldCharType="separate"/>
      </w:r>
      <w:r w:rsidRPr="00D62DF9">
        <w:rPr>
          <w:rStyle w:val="Hyperlink"/>
          <w:noProof/>
          <w:szCs w:val="22"/>
          <w:lang w:val="it-IT"/>
        </w:rPr>
        <w:t>http://www.ema.europa.eu</w:t>
      </w:r>
      <w:r>
        <w:rPr>
          <w:rStyle w:val="Hyperlink"/>
          <w:noProof/>
          <w:szCs w:val="22"/>
          <w:lang w:val="it-IT"/>
        </w:rPr>
        <w:fldChar w:fldCharType="end"/>
      </w:r>
      <w:r w:rsidRPr="00D62DF9">
        <w:rPr>
          <w:u w:val="single"/>
          <w:lang w:val="it-IT"/>
        </w:rPr>
        <w:t>.</w:t>
      </w:r>
      <w:r w:rsidRPr="00D62DF9" w:rsidDel="00C4291A">
        <w:rPr>
          <w:u w:val="single"/>
          <w:lang w:val="it-IT"/>
        </w:rPr>
        <w:t xml:space="preserve"> </w:t>
      </w:r>
    </w:p>
    <w:p w14:paraId="5F95A1AC" w14:textId="77777777" w:rsidR="00B05355" w:rsidRPr="00D62DF9" w:rsidRDefault="00B05355" w:rsidP="005C5132">
      <w:pPr>
        <w:rPr>
          <w:b/>
          <w:szCs w:val="22"/>
          <w:lang w:val="it-IT"/>
        </w:rPr>
      </w:pPr>
      <w:r w:rsidRPr="00D62DF9">
        <w:rPr>
          <w:b/>
          <w:szCs w:val="22"/>
          <w:lang w:val="it-IT"/>
        </w:rPr>
        <w:br w:type="page"/>
      </w:r>
    </w:p>
    <w:p w14:paraId="2E4E1F62" w14:textId="41972C92" w:rsidR="00EA0993" w:rsidRPr="00D62DF9" w:rsidRDefault="00EA0993" w:rsidP="005C5132">
      <w:pPr>
        <w:jc w:val="center"/>
        <w:rPr>
          <w:b/>
          <w:szCs w:val="22"/>
          <w:lang w:val="it-IT"/>
        </w:rPr>
      </w:pPr>
      <w:r w:rsidRPr="00D62DF9">
        <w:rPr>
          <w:b/>
          <w:szCs w:val="22"/>
          <w:lang w:val="it-IT"/>
        </w:rPr>
        <w:t>Prospect: Informaţii pentru pacient</w:t>
      </w:r>
    </w:p>
    <w:p w14:paraId="0616B36B" w14:textId="77777777" w:rsidR="00EA0993" w:rsidRPr="00D62DF9" w:rsidRDefault="00EA0993" w:rsidP="005C5132">
      <w:pPr>
        <w:jc w:val="center"/>
        <w:rPr>
          <w:b/>
          <w:szCs w:val="22"/>
          <w:lang w:val="it-IT"/>
        </w:rPr>
      </w:pPr>
    </w:p>
    <w:p w14:paraId="2FEDC7EB" w14:textId="77777777" w:rsidR="00EA0993" w:rsidRPr="00D62DF9" w:rsidRDefault="00EA0993" w:rsidP="005C5132">
      <w:pPr>
        <w:jc w:val="center"/>
        <w:rPr>
          <w:szCs w:val="22"/>
          <w:lang w:val="it-IT"/>
        </w:rPr>
      </w:pPr>
      <w:r w:rsidRPr="00D62DF9">
        <w:rPr>
          <w:b/>
          <w:szCs w:val="22"/>
          <w:lang w:val="it-IT"/>
        </w:rPr>
        <w:t>VIAGRA 50 mg filme orodispersabile</w:t>
      </w:r>
    </w:p>
    <w:p w14:paraId="501B571D" w14:textId="77777777" w:rsidR="00EA0993" w:rsidRPr="00D62DF9" w:rsidRDefault="00EA0993" w:rsidP="005C5132">
      <w:pPr>
        <w:jc w:val="center"/>
        <w:rPr>
          <w:szCs w:val="22"/>
          <w:lang w:val="it-IT"/>
        </w:rPr>
      </w:pPr>
      <w:r w:rsidRPr="00D62DF9">
        <w:rPr>
          <w:szCs w:val="22"/>
          <w:lang w:val="it-IT"/>
        </w:rPr>
        <w:t>sildenafil</w:t>
      </w:r>
    </w:p>
    <w:p w14:paraId="43E9DE15" w14:textId="77777777" w:rsidR="00EA0993" w:rsidRDefault="00EA0993" w:rsidP="005C5132">
      <w:pPr>
        <w:jc w:val="center"/>
        <w:rPr>
          <w:b/>
          <w:szCs w:val="22"/>
          <w:lang w:val="it-IT"/>
        </w:rPr>
      </w:pPr>
    </w:p>
    <w:p w14:paraId="062DE935" w14:textId="77777777" w:rsidR="00CF23BB" w:rsidRPr="00D62DF9" w:rsidRDefault="00CF23BB" w:rsidP="005C5132">
      <w:pPr>
        <w:jc w:val="center"/>
        <w:rPr>
          <w:b/>
          <w:szCs w:val="22"/>
          <w:lang w:val="it-IT"/>
        </w:rPr>
      </w:pPr>
    </w:p>
    <w:p w14:paraId="7DF9B0B4" w14:textId="77777777" w:rsidR="00EA0993" w:rsidRPr="00D62DF9" w:rsidRDefault="00EA0993" w:rsidP="005C5132">
      <w:pPr>
        <w:ind w:right="-2"/>
        <w:rPr>
          <w:b/>
          <w:szCs w:val="22"/>
          <w:lang w:val="ro-RO"/>
        </w:rPr>
      </w:pPr>
      <w:r w:rsidRPr="00D62DF9">
        <w:rPr>
          <w:b/>
          <w:szCs w:val="22"/>
          <w:lang w:val="ro-RO"/>
        </w:rPr>
        <w:t>Citiţi cu atenţie şi în întregime acest prospect înainte de a începe să utilizaţi acest medicament deoarece conţine informaţii importante pentru dumneavoastră.</w:t>
      </w:r>
    </w:p>
    <w:p w14:paraId="6EFCEADD" w14:textId="35F6A72E" w:rsidR="00EA0993" w:rsidRPr="00D62DF9" w:rsidRDefault="00EA0993" w:rsidP="005C5132">
      <w:pPr>
        <w:numPr>
          <w:ilvl w:val="0"/>
          <w:numId w:val="23"/>
        </w:numPr>
        <w:ind w:right="-2"/>
        <w:rPr>
          <w:szCs w:val="22"/>
        </w:rPr>
      </w:pPr>
      <w:r w:rsidRPr="00D62DF9">
        <w:rPr>
          <w:szCs w:val="22"/>
          <w:lang w:val="ro-RO"/>
        </w:rPr>
        <w:t>Păstraţi acest prospect.</w:t>
      </w:r>
      <w:r w:rsidR="004079BF" w:rsidRPr="00D62DF9">
        <w:rPr>
          <w:szCs w:val="22"/>
          <w:lang w:val="ro-RO"/>
        </w:rPr>
        <w:t xml:space="preserve"> </w:t>
      </w:r>
      <w:r w:rsidRPr="00D62DF9">
        <w:rPr>
          <w:szCs w:val="22"/>
          <w:lang w:val="ro-RO"/>
        </w:rPr>
        <w:t>S-ar putea să fie necesar să-l recitiţi.</w:t>
      </w:r>
    </w:p>
    <w:p w14:paraId="77CB1BB0" w14:textId="77777777" w:rsidR="00EA0993" w:rsidRPr="00D62DF9" w:rsidRDefault="00EA0993" w:rsidP="005C5132">
      <w:pPr>
        <w:numPr>
          <w:ilvl w:val="0"/>
          <w:numId w:val="20"/>
        </w:numPr>
        <w:ind w:right="-2"/>
        <w:rPr>
          <w:szCs w:val="22"/>
        </w:rPr>
      </w:pPr>
      <w:r w:rsidRPr="00D62DF9">
        <w:rPr>
          <w:szCs w:val="22"/>
          <w:lang w:val="ro-RO"/>
        </w:rPr>
        <w:t>Dacă aveţi orice întrebări suplimentare, adresaţi-vă medicului dumneavoastră, farmacistului sau asistentei medicale.</w:t>
      </w:r>
    </w:p>
    <w:p w14:paraId="45F2356F" w14:textId="7D851997" w:rsidR="00EA0993" w:rsidRPr="00D62DF9" w:rsidRDefault="00EA0993" w:rsidP="005C5132">
      <w:pPr>
        <w:numPr>
          <w:ilvl w:val="0"/>
          <w:numId w:val="21"/>
        </w:numPr>
        <w:ind w:right="-2"/>
        <w:rPr>
          <w:noProof/>
          <w:szCs w:val="22"/>
          <w:lang w:val="ro-RO"/>
        </w:rPr>
      </w:pPr>
      <w:r w:rsidRPr="00D62DF9">
        <w:rPr>
          <w:szCs w:val="22"/>
          <w:lang w:val="ro-RO"/>
        </w:rPr>
        <w:t>Acest medicament a fost prescris numai pentru dumneavoastră. Nu trebuie să-l daţi altor persoane.</w:t>
      </w:r>
      <w:r w:rsidR="004079BF" w:rsidRPr="00D62DF9">
        <w:rPr>
          <w:szCs w:val="22"/>
          <w:lang w:val="ro-RO"/>
        </w:rPr>
        <w:t xml:space="preserve"> </w:t>
      </w:r>
      <w:r w:rsidRPr="00D62DF9">
        <w:rPr>
          <w:szCs w:val="22"/>
          <w:lang w:val="ro-RO"/>
        </w:rPr>
        <w:t>Le poate face rău, chiar dacă au aceleaşi semne de boală ca dumneavoastră.</w:t>
      </w:r>
    </w:p>
    <w:p w14:paraId="77F8BEF5" w14:textId="017990DF" w:rsidR="00EA0993" w:rsidRPr="00D62DF9" w:rsidRDefault="00EA0993" w:rsidP="005C5132">
      <w:pPr>
        <w:numPr>
          <w:ilvl w:val="0"/>
          <w:numId w:val="23"/>
        </w:numPr>
        <w:rPr>
          <w:szCs w:val="22"/>
          <w:lang w:val="ro-RO"/>
        </w:rPr>
      </w:pPr>
      <w:r w:rsidRPr="00D62DF9">
        <w:rPr>
          <w:szCs w:val="22"/>
          <w:lang w:val="ro-RO"/>
        </w:rPr>
        <w:t>Dacă manifestaţi orice reacţii adverse, adresaţi-vă medicului dumneavoastră, farmacistului sau asistentei medicale. Acestea includ orice posibile reacţii adverse nemenţionate în acest prospect. Vezi pct.</w:t>
      </w:r>
      <w:r w:rsidR="006C4AEF" w:rsidRPr="00D62DF9">
        <w:rPr>
          <w:szCs w:val="22"/>
          <w:lang w:val="ro-RO"/>
        </w:rPr>
        <w:t> </w:t>
      </w:r>
      <w:r w:rsidRPr="00D62DF9">
        <w:rPr>
          <w:szCs w:val="22"/>
          <w:lang w:val="ro-RO"/>
        </w:rPr>
        <w:t>4.</w:t>
      </w:r>
    </w:p>
    <w:p w14:paraId="1CC2C2D4" w14:textId="77777777" w:rsidR="00EA0993" w:rsidRDefault="00EA0993" w:rsidP="005C5132">
      <w:pPr>
        <w:rPr>
          <w:szCs w:val="22"/>
          <w:lang w:val="ro-RO"/>
        </w:rPr>
      </w:pPr>
    </w:p>
    <w:p w14:paraId="5B22AF60" w14:textId="77777777" w:rsidR="00CF23BB" w:rsidRPr="00D62DF9" w:rsidRDefault="00CF23BB" w:rsidP="005C5132">
      <w:pPr>
        <w:rPr>
          <w:szCs w:val="22"/>
          <w:lang w:val="ro-RO"/>
        </w:rPr>
      </w:pPr>
    </w:p>
    <w:p w14:paraId="76B90260" w14:textId="2FB76593" w:rsidR="00EA0993" w:rsidRPr="00D62DF9" w:rsidRDefault="00EA0993" w:rsidP="005C5132">
      <w:pPr>
        <w:rPr>
          <w:b/>
          <w:szCs w:val="22"/>
          <w:lang w:val="ro-RO"/>
        </w:rPr>
      </w:pPr>
      <w:r w:rsidRPr="00D62DF9">
        <w:rPr>
          <w:b/>
          <w:szCs w:val="22"/>
          <w:lang w:val="fr-FR"/>
        </w:rPr>
        <w:t xml:space="preserve">Ce </w:t>
      </w:r>
      <w:proofErr w:type="spellStart"/>
      <w:r w:rsidRPr="00D62DF9">
        <w:rPr>
          <w:b/>
          <w:szCs w:val="22"/>
          <w:lang w:val="fr-FR"/>
        </w:rPr>
        <w:t>găsi</w:t>
      </w:r>
      <w:r w:rsidR="004079BF" w:rsidRPr="00D62DF9">
        <w:rPr>
          <w:b/>
          <w:szCs w:val="22"/>
          <w:lang w:val="fr-FR"/>
        </w:rPr>
        <w:t>ț</w:t>
      </w:r>
      <w:r w:rsidRPr="00D62DF9">
        <w:rPr>
          <w:b/>
          <w:szCs w:val="22"/>
          <w:lang w:val="fr-FR"/>
        </w:rPr>
        <w:t>i</w:t>
      </w:r>
      <w:proofErr w:type="spellEnd"/>
      <w:r w:rsidRPr="00D62DF9">
        <w:rPr>
          <w:b/>
          <w:szCs w:val="22"/>
          <w:lang w:val="fr-FR"/>
        </w:rPr>
        <w:t xml:space="preserve"> </w:t>
      </w:r>
      <w:proofErr w:type="spellStart"/>
      <w:r w:rsidRPr="00D62DF9">
        <w:rPr>
          <w:b/>
          <w:szCs w:val="22"/>
          <w:lang w:val="fr-FR"/>
        </w:rPr>
        <w:t>în</w:t>
      </w:r>
      <w:proofErr w:type="spellEnd"/>
      <w:r w:rsidRPr="00D62DF9">
        <w:rPr>
          <w:b/>
          <w:szCs w:val="22"/>
          <w:lang w:val="fr-FR"/>
        </w:rPr>
        <w:t xml:space="preserve"> </w:t>
      </w:r>
      <w:proofErr w:type="spellStart"/>
      <w:r w:rsidRPr="00D62DF9">
        <w:rPr>
          <w:b/>
          <w:szCs w:val="22"/>
          <w:lang w:val="fr-FR"/>
        </w:rPr>
        <w:t>acest</w:t>
      </w:r>
      <w:proofErr w:type="spellEnd"/>
      <w:r w:rsidRPr="00D62DF9">
        <w:rPr>
          <w:b/>
          <w:szCs w:val="22"/>
          <w:lang w:val="fr-FR"/>
        </w:rPr>
        <w:t xml:space="preserve"> </w:t>
      </w:r>
      <w:proofErr w:type="gramStart"/>
      <w:r w:rsidRPr="00D62DF9">
        <w:rPr>
          <w:b/>
          <w:szCs w:val="22"/>
          <w:lang w:val="fr-FR"/>
        </w:rPr>
        <w:t>prospect</w:t>
      </w:r>
      <w:r w:rsidRPr="00D62DF9">
        <w:rPr>
          <w:b/>
          <w:szCs w:val="22"/>
          <w:lang w:val="ro-RO"/>
        </w:rPr>
        <w:t>:</w:t>
      </w:r>
      <w:proofErr w:type="gramEnd"/>
    </w:p>
    <w:p w14:paraId="329D0208" w14:textId="7C56285F" w:rsidR="00EA0993" w:rsidRPr="00875603" w:rsidRDefault="00EA0993" w:rsidP="005C5132">
      <w:pPr>
        <w:numPr>
          <w:ilvl w:val="0"/>
          <w:numId w:val="38"/>
        </w:numPr>
        <w:ind w:left="567" w:hanging="567"/>
        <w:rPr>
          <w:szCs w:val="22"/>
          <w:lang w:val="es-ES"/>
        </w:rPr>
      </w:pPr>
      <w:r w:rsidRPr="00875603">
        <w:rPr>
          <w:szCs w:val="22"/>
          <w:lang w:val="es-ES"/>
        </w:rPr>
        <w:t xml:space="preserve">Ce este VIAGRA </w:t>
      </w:r>
      <w:proofErr w:type="spellStart"/>
      <w:r w:rsidRPr="00875603">
        <w:rPr>
          <w:szCs w:val="22"/>
          <w:lang w:val="es-ES"/>
        </w:rPr>
        <w:t>şi</w:t>
      </w:r>
      <w:proofErr w:type="spellEnd"/>
      <w:r w:rsidRPr="00875603">
        <w:rPr>
          <w:szCs w:val="22"/>
          <w:lang w:val="es-ES"/>
        </w:rPr>
        <w:t xml:space="preserve"> </w:t>
      </w:r>
      <w:proofErr w:type="spellStart"/>
      <w:r w:rsidRPr="00875603">
        <w:rPr>
          <w:szCs w:val="22"/>
          <w:lang w:val="es-ES"/>
        </w:rPr>
        <w:t>pentru</w:t>
      </w:r>
      <w:proofErr w:type="spellEnd"/>
      <w:r w:rsidRPr="00875603">
        <w:rPr>
          <w:szCs w:val="22"/>
          <w:lang w:val="es-ES"/>
        </w:rPr>
        <w:t xml:space="preserve"> ce se </w:t>
      </w:r>
      <w:proofErr w:type="spellStart"/>
      <w:r w:rsidRPr="00875603">
        <w:rPr>
          <w:szCs w:val="22"/>
          <w:lang w:val="es-ES"/>
        </w:rPr>
        <w:t>utilizează</w:t>
      </w:r>
      <w:proofErr w:type="spellEnd"/>
    </w:p>
    <w:p w14:paraId="4C63A8C6" w14:textId="59354010" w:rsidR="00EA0993" w:rsidRPr="00875603" w:rsidRDefault="00EA0993" w:rsidP="005C5132">
      <w:pPr>
        <w:numPr>
          <w:ilvl w:val="0"/>
          <w:numId w:val="38"/>
        </w:numPr>
        <w:ind w:left="567" w:hanging="567"/>
        <w:rPr>
          <w:szCs w:val="22"/>
          <w:lang w:val="es-ES"/>
        </w:rPr>
      </w:pPr>
      <w:r w:rsidRPr="00875603">
        <w:rPr>
          <w:szCs w:val="22"/>
          <w:lang w:val="es-ES"/>
        </w:rPr>
        <w:t xml:space="preserve">Ce </w:t>
      </w:r>
      <w:proofErr w:type="spellStart"/>
      <w:r w:rsidRPr="00875603">
        <w:rPr>
          <w:szCs w:val="22"/>
          <w:lang w:val="es-ES"/>
        </w:rPr>
        <w:t>trebuie</w:t>
      </w:r>
      <w:proofErr w:type="spellEnd"/>
      <w:r w:rsidRPr="00875603">
        <w:rPr>
          <w:szCs w:val="22"/>
          <w:lang w:val="es-ES"/>
        </w:rPr>
        <w:t xml:space="preserve"> </w:t>
      </w:r>
      <w:proofErr w:type="spellStart"/>
      <w:r w:rsidRPr="00875603">
        <w:rPr>
          <w:szCs w:val="22"/>
          <w:lang w:val="es-ES"/>
        </w:rPr>
        <w:t>să</w:t>
      </w:r>
      <w:proofErr w:type="spellEnd"/>
      <w:r w:rsidRPr="00875603">
        <w:rPr>
          <w:szCs w:val="22"/>
          <w:lang w:val="es-ES"/>
        </w:rPr>
        <w:t xml:space="preserve"> </w:t>
      </w:r>
      <w:proofErr w:type="spellStart"/>
      <w:r w:rsidRPr="00875603">
        <w:rPr>
          <w:szCs w:val="22"/>
          <w:lang w:val="es-ES"/>
        </w:rPr>
        <w:t>ştiţi</w:t>
      </w:r>
      <w:proofErr w:type="spellEnd"/>
      <w:r w:rsidRPr="00875603">
        <w:rPr>
          <w:szCs w:val="22"/>
          <w:lang w:val="es-ES"/>
        </w:rPr>
        <w:t xml:space="preserve"> </w:t>
      </w:r>
      <w:proofErr w:type="spellStart"/>
      <w:r w:rsidRPr="00875603">
        <w:rPr>
          <w:szCs w:val="22"/>
          <w:lang w:val="es-ES"/>
        </w:rPr>
        <w:t>înainte</w:t>
      </w:r>
      <w:proofErr w:type="spellEnd"/>
      <w:r w:rsidRPr="00875603">
        <w:rPr>
          <w:szCs w:val="22"/>
          <w:lang w:val="es-ES"/>
        </w:rPr>
        <w:t xml:space="preserve"> </w:t>
      </w:r>
      <w:proofErr w:type="spellStart"/>
      <w:r w:rsidRPr="00875603">
        <w:rPr>
          <w:szCs w:val="22"/>
          <w:lang w:val="es-ES"/>
        </w:rPr>
        <w:t>să</w:t>
      </w:r>
      <w:proofErr w:type="spellEnd"/>
      <w:r w:rsidRPr="00875603">
        <w:rPr>
          <w:szCs w:val="22"/>
          <w:lang w:val="es-ES"/>
        </w:rPr>
        <w:t xml:space="preserve"> </w:t>
      </w:r>
      <w:proofErr w:type="spellStart"/>
      <w:r w:rsidRPr="00875603">
        <w:rPr>
          <w:szCs w:val="22"/>
          <w:lang w:val="es-ES"/>
        </w:rPr>
        <w:t>utilizaţi</w:t>
      </w:r>
      <w:proofErr w:type="spellEnd"/>
      <w:r w:rsidRPr="00875603">
        <w:rPr>
          <w:szCs w:val="22"/>
          <w:lang w:val="es-ES"/>
        </w:rPr>
        <w:t xml:space="preserve"> VIAGRA</w:t>
      </w:r>
    </w:p>
    <w:p w14:paraId="264E92CA" w14:textId="77777777" w:rsidR="00EA0993" w:rsidRPr="00D62DF9" w:rsidRDefault="00EA0993" w:rsidP="005C5132">
      <w:pPr>
        <w:numPr>
          <w:ilvl w:val="0"/>
          <w:numId w:val="38"/>
        </w:numPr>
        <w:ind w:left="567" w:hanging="567"/>
        <w:rPr>
          <w:szCs w:val="22"/>
        </w:rPr>
      </w:pPr>
      <w:r w:rsidRPr="00D62DF9">
        <w:rPr>
          <w:szCs w:val="22"/>
        </w:rPr>
        <w:t xml:space="preserve">Cum </w:t>
      </w:r>
      <w:proofErr w:type="spellStart"/>
      <w:r w:rsidRPr="00D62DF9">
        <w:rPr>
          <w:szCs w:val="22"/>
        </w:rPr>
        <w:t>să</w:t>
      </w:r>
      <w:proofErr w:type="spellEnd"/>
      <w:r w:rsidRPr="00D62DF9">
        <w:rPr>
          <w:szCs w:val="22"/>
        </w:rPr>
        <w:t xml:space="preserve"> </w:t>
      </w:r>
      <w:proofErr w:type="spellStart"/>
      <w:r w:rsidRPr="00D62DF9">
        <w:rPr>
          <w:szCs w:val="22"/>
        </w:rPr>
        <w:t>utilizaţi</w:t>
      </w:r>
      <w:proofErr w:type="spellEnd"/>
      <w:r w:rsidRPr="00D62DF9">
        <w:rPr>
          <w:szCs w:val="22"/>
        </w:rPr>
        <w:t xml:space="preserve"> VIAGRA</w:t>
      </w:r>
    </w:p>
    <w:p w14:paraId="2F622793" w14:textId="77777777" w:rsidR="00EA0993" w:rsidRPr="00D62DF9" w:rsidRDefault="00EA0993" w:rsidP="005C5132">
      <w:pPr>
        <w:numPr>
          <w:ilvl w:val="0"/>
          <w:numId w:val="38"/>
        </w:numPr>
        <w:ind w:left="567" w:hanging="567"/>
        <w:rPr>
          <w:szCs w:val="22"/>
        </w:rPr>
      </w:pPr>
      <w:proofErr w:type="spellStart"/>
      <w:r w:rsidRPr="00D62DF9">
        <w:rPr>
          <w:szCs w:val="22"/>
        </w:rPr>
        <w:t>Reacţii</w:t>
      </w:r>
      <w:proofErr w:type="spellEnd"/>
      <w:r w:rsidRPr="00D62DF9">
        <w:rPr>
          <w:szCs w:val="22"/>
        </w:rPr>
        <w:t xml:space="preserve"> adverse </w:t>
      </w:r>
      <w:proofErr w:type="spellStart"/>
      <w:r w:rsidRPr="00D62DF9">
        <w:rPr>
          <w:szCs w:val="22"/>
        </w:rPr>
        <w:t>posibile</w:t>
      </w:r>
      <w:proofErr w:type="spellEnd"/>
    </w:p>
    <w:p w14:paraId="63950439" w14:textId="77777777" w:rsidR="00EA0993" w:rsidRPr="00D62DF9" w:rsidRDefault="00EA0993" w:rsidP="005C5132">
      <w:pPr>
        <w:numPr>
          <w:ilvl w:val="0"/>
          <w:numId w:val="38"/>
        </w:numPr>
        <w:ind w:left="567" w:hanging="567"/>
        <w:rPr>
          <w:szCs w:val="22"/>
        </w:rPr>
      </w:pPr>
      <w:r w:rsidRPr="00D62DF9">
        <w:rPr>
          <w:szCs w:val="22"/>
        </w:rPr>
        <w:t xml:space="preserve">Cum se </w:t>
      </w:r>
      <w:proofErr w:type="spellStart"/>
      <w:r w:rsidRPr="00D62DF9">
        <w:rPr>
          <w:szCs w:val="22"/>
        </w:rPr>
        <w:t>păstrează</w:t>
      </w:r>
      <w:proofErr w:type="spellEnd"/>
      <w:r w:rsidRPr="00D62DF9">
        <w:rPr>
          <w:szCs w:val="22"/>
        </w:rPr>
        <w:t xml:space="preserve"> VIAGRA</w:t>
      </w:r>
    </w:p>
    <w:p w14:paraId="66CFE608" w14:textId="77777777" w:rsidR="00EA0993" w:rsidRPr="00D62DF9" w:rsidRDefault="00EA0993" w:rsidP="005C5132">
      <w:pPr>
        <w:numPr>
          <w:ilvl w:val="0"/>
          <w:numId w:val="38"/>
        </w:numPr>
        <w:ind w:left="567" w:hanging="567"/>
        <w:rPr>
          <w:szCs w:val="22"/>
        </w:rPr>
      </w:pPr>
      <w:proofErr w:type="spellStart"/>
      <w:r w:rsidRPr="00D62DF9">
        <w:rPr>
          <w:szCs w:val="22"/>
          <w:lang w:val="en-US"/>
        </w:rPr>
        <w:t>Conţinutul</w:t>
      </w:r>
      <w:proofErr w:type="spellEnd"/>
      <w:r w:rsidRPr="00D62DF9">
        <w:rPr>
          <w:szCs w:val="22"/>
          <w:lang w:val="en-US"/>
        </w:rPr>
        <w:t xml:space="preserve"> </w:t>
      </w:r>
      <w:proofErr w:type="spellStart"/>
      <w:r w:rsidRPr="00D62DF9">
        <w:rPr>
          <w:szCs w:val="22"/>
          <w:lang w:val="en-US"/>
        </w:rPr>
        <w:t>ambalajului</w:t>
      </w:r>
      <w:proofErr w:type="spellEnd"/>
      <w:r w:rsidRPr="00D62DF9">
        <w:rPr>
          <w:szCs w:val="22"/>
          <w:lang w:val="en-US"/>
        </w:rPr>
        <w:t xml:space="preserve"> </w:t>
      </w:r>
      <w:proofErr w:type="spellStart"/>
      <w:r w:rsidRPr="00D62DF9">
        <w:rPr>
          <w:szCs w:val="22"/>
          <w:lang w:val="en-US"/>
        </w:rPr>
        <w:t>şi</w:t>
      </w:r>
      <w:proofErr w:type="spellEnd"/>
      <w:r w:rsidRPr="00D62DF9">
        <w:rPr>
          <w:szCs w:val="22"/>
          <w:lang w:val="en-US"/>
        </w:rPr>
        <w:t xml:space="preserve"> </w:t>
      </w:r>
      <w:proofErr w:type="spellStart"/>
      <w:r w:rsidRPr="00D62DF9">
        <w:rPr>
          <w:szCs w:val="22"/>
          <w:lang w:val="en-US"/>
        </w:rPr>
        <w:t>alte</w:t>
      </w:r>
      <w:proofErr w:type="spellEnd"/>
      <w:r w:rsidRPr="00D62DF9">
        <w:rPr>
          <w:szCs w:val="22"/>
          <w:lang w:val="en-US"/>
        </w:rPr>
        <w:t xml:space="preserve"> </w:t>
      </w:r>
      <w:proofErr w:type="spellStart"/>
      <w:r w:rsidRPr="00D62DF9">
        <w:rPr>
          <w:szCs w:val="22"/>
          <w:lang w:val="en-US"/>
        </w:rPr>
        <w:t>informaţii</w:t>
      </w:r>
      <w:proofErr w:type="spellEnd"/>
    </w:p>
    <w:p w14:paraId="50B8AD40" w14:textId="77777777" w:rsidR="00EA0993" w:rsidRPr="00D62DF9" w:rsidRDefault="00EA0993" w:rsidP="005C5132">
      <w:pPr>
        <w:tabs>
          <w:tab w:val="num" w:pos="567"/>
        </w:tabs>
        <w:ind w:left="539" w:hanging="539"/>
        <w:rPr>
          <w:szCs w:val="22"/>
          <w:lang w:val="en-US"/>
        </w:rPr>
      </w:pPr>
    </w:p>
    <w:p w14:paraId="57DB631D" w14:textId="77777777" w:rsidR="00EA0993" w:rsidRPr="00D62DF9" w:rsidRDefault="00EA0993" w:rsidP="005C5132">
      <w:pPr>
        <w:rPr>
          <w:szCs w:val="22"/>
          <w:lang w:val="ro-RO"/>
        </w:rPr>
      </w:pPr>
    </w:p>
    <w:p w14:paraId="16763AD6" w14:textId="6195D91B" w:rsidR="00EA0993" w:rsidRPr="00D62DF9" w:rsidRDefault="00EA0993" w:rsidP="005C5132">
      <w:pPr>
        <w:pStyle w:val="ListParagraph"/>
        <w:numPr>
          <w:ilvl w:val="0"/>
          <w:numId w:val="37"/>
        </w:numPr>
        <w:tabs>
          <w:tab w:val="left" w:pos="567"/>
        </w:tabs>
        <w:ind w:left="567" w:hanging="567"/>
        <w:rPr>
          <w:b/>
          <w:szCs w:val="22"/>
          <w:lang w:val="pt-BR"/>
        </w:rPr>
      </w:pPr>
      <w:r w:rsidRPr="00D62DF9">
        <w:rPr>
          <w:b/>
          <w:szCs w:val="22"/>
          <w:lang w:val="pt-BR"/>
        </w:rPr>
        <w:t>Ce este VIAGRA şi pentru ce se utilizează</w:t>
      </w:r>
    </w:p>
    <w:p w14:paraId="50BBDB6A" w14:textId="77777777" w:rsidR="00EA0993" w:rsidRPr="00D62DF9" w:rsidRDefault="00EA0993" w:rsidP="005C5132">
      <w:pPr>
        <w:rPr>
          <w:szCs w:val="22"/>
          <w:lang w:val="fr-FR"/>
        </w:rPr>
      </w:pPr>
    </w:p>
    <w:p w14:paraId="51DD49C6" w14:textId="3292C352" w:rsidR="00EA0993" w:rsidRPr="00D62DF9" w:rsidRDefault="00EA0993" w:rsidP="005C5132">
      <w:pPr>
        <w:rPr>
          <w:szCs w:val="22"/>
          <w:lang w:val="fr-FR"/>
        </w:rPr>
      </w:pPr>
      <w:r w:rsidRPr="00D62DF9">
        <w:rPr>
          <w:szCs w:val="22"/>
          <w:lang w:val="fr-FR"/>
        </w:rPr>
        <w:t xml:space="preserve">VIAGRA </w:t>
      </w:r>
      <w:proofErr w:type="spellStart"/>
      <w:r w:rsidRPr="00D62DF9">
        <w:rPr>
          <w:szCs w:val="22"/>
          <w:lang w:val="fr-FR"/>
        </w:rPr>
        <w:t>conţine</w:t>
      </w:r>
      <w:proofErr w:type="spellEnd"/>
      <w:r w:rsidRPr="00D62DF9">
        <w:rPr>
          <w:szCs w:val="22"/>
          <w:lang w:val="fr-FR"/>
        </w:rPr>
        <w:t xml:space="preserve"> </w:t>
      </w:r>
      <w:proofErr w:type="spellStart"/>
      <w:r w:rsidRPr="00D62DF9">
        <w:rPr>
          <w:szCs w:val="22"/>
          <w:lang w:val="fr-FR"/>
        </w:rPr>
        <w:t>substanţa</w:t>
      </w:r>
      <w:proofErr w:type="spellEnd"/>
      <w:r w:rsidRPr="00D62DF9">
        <w:rPr>
          <w:szCs w:val="22"/>
          <w:lang w:val="fr-FR"/>
        </w:rPr>
        <w:t xml:space="preserve"> </w:t>
      </w:r>
      <w:proofErr w:type="spellStart"/>
      <w:r w:rsidRPr="00D62DF9">
        <w:rPr>
          <w:szCs w:val="22"/>
          <w:lang w:val="fr-FR"/>
        </w:rPr>
        <w:t>activă</w:t>
      </w:r>
      <w:proofErr w:type="spellEnd"/>
      <w:r w:rsidRPr="00D62DF9">
        <w:rPr>
          <w:szCs w:val="22"/>
          <w:lang w:val="fr-FR"/>
        </w:rPr>
        <w:t xml:space="preserve"> </w:t>
      </w:r>
      <w:proofErr w:type="spellStart"/>
      <w:r w:rsidRPr="00D62DF9">
        <w:rPr>
          <w:szCs w:val="22"/>
          <w:lang w:val="fr-FR"/>
        </w:rPr>
        <w:t>sildenafil</w:t>
      </w:r>
      <w:proofErr w:type="spellEnd"/>
      <w:r w:rsidRPr="00D62DF9">
        <w:rPr>
          <w:szCs w:val="22"/>
          <w:lang w:val="fr-FR"/>
        </w:rPr>
        <w:t xml:space="preserve"> care </w:t>
      </w:r>
      <w:proofErr w:type="spellStart"/>
      <w:r w:rsidRPr="00D62DF9">
        <w:rPr>
          <w:szCs w:val="22"/>
          <w:lang w:val="fr-FR"/>
        </w:rPr>
        <w:t>aparţine</w:t>
      </w:r>
      <w:proofErr w:type="spellEnd"/>
      <w:r w:rsidRPr="00D62DF9">
        <w:rPr>
          <w:szCs w:val="22"/>
          <w:lang w:val="fr-FR"/>
        </w:rPr>
        <w:t xml:space="preserve"> </w:t>
      </w:r>
      <w:proofErr w:type="spellStart"/>
      <w:r w:rsidRPr="00D62DF9">
        <w:rPr>
          <w:szCs w:val="22"/>
          <w:lang w:val="fr-FR"/>
        </w:rPr>
        <w:t>grupului</w:t>
      </w:r>
      <w:proofErr w:type="spellEnd"/>
      <w:r w:rsidRPr="00D62DF9">
        <w:rPr>
          <w:szCs w:val="22"/>
          <w:lang w:val="fr-FR"/>
        </w:rPr>
        <w:t xml:space="preserve"> de </w:t>
      </w:r>
      <w:proofErr w:type="spellStart"/>
      <w:r w:rsidRPr="00D62DF9">
        <w:rPr>
          <w:szCs w:val="22"/>
          <w:lang w:val="fr-FR"/>
        </w:rPr>
        <w:t>medicamente</w:t>
      </w:r>
      <w:proofErr w:type="spellEnd"/>
      <w:r w:rsidRPr="00D62DF9">
        <w:rPr>
          <w:szCs w:val="22"/>
          <w:lang w:val="fr-FR"/>
        </w:rPr>
        <w:t xml:space="preserve"> </w:t>
      </w:r>
      <w:proofErr w:type="spellStart"/>
      <w:r w:rsidRPr="00D62DF9">
        <w:rPr>
          <w:szCs w:val="22"/>
          <w:lang w:val="fr-FR"/>
        </w:rPr>
        <w:t>denumite</w:t>
      </w:r>
      <w:proofErr w:type="spellEnd"/>
      <w:r w:rsidRPr="00D62DF9">
        <w:rPr>
          <w:szCs w:val="22"/>
          <w:lang w:val="fr-FR"/>
        </w:rPr>
        <w:t xml:space="preserve"> </w:t>
      </w:r>
      <w:proofErr w:type="spellStart"/>
      <w:r w:rsidRPr="00D62DF9">
        <w:rPr>
          <w:szCs w:val="22"/>
          <w:lang w:val="fr-FR"/>
        </w:rPr>
        <w:t>inhibitori</w:t>
      </w:r>
      <w:proofErr w:type="spellEnd"/>
      <w:r w:rsidRPr="00D62DF9">
        <w:rPr>
          <w:szCs w:val="22"/>
          <w:lang w:val="fr-FR"/>
        </w:rPr>
        <w:t xml:space="preserve"> ai </w:t>
      </w:r>
      <w:proofErr w:type="spellStart"/>
      <w:r w:rsidRPr="00D62DF9">
        <w:rPr>
          <w:szCs w:val="22"/>
          <w:lang w:val="fr-FR"/>
        </w:rPr>
        <w:t>fosfodiesterazei</w:t>
      </w:r>
      <w:proofErr w:type="spellEnd"/>
      <w:r w:rsidRPr="00D62DF9">
        <w:rPr>
          <w:szCs w:val="22"/>
          <w:lang w:val="fr-FR"/>
        </w:rPr>
        <w:t xml:space="preserve"> de </w:t>
      </w:r>
      <w:proofErr w:type="spellStart"/>
      <w:r w:rsidRPr="00D62DF9">
        <w:rPr>
          <w:szCs w:val="22"/>
          <w:lang w:val="fr-FR"/>
        </w:rPr>
        <w:t>tip</w:t>
      </w:r>
      <w:proofErr w:type="spellEnd"/>
      <w:r w:rsidRPr="00D62DF9">
        <w:rPr>
          <w:szCs w:val="22"/>
          <w:lang w:val="fr-FR"/>
        </w:rPr>
        <w:t xml:space="preserve"> 5 (PDE5). VIAGRA </w:t>
      </w:r>
      <w:proofErr w:type="spellStart"/>
      <w:r w:rsidRPr="00D62DF9">
        <w:rPr>
          <w:szCs w:val="22"/>
          <w:lang w:val="fr-FR"/>
        </w:rPr>
        <w:t>acţionează</w:t>
      </w:r>
      <w:proofErr w:type="spellEnd"/>
      <w:r w:rsidRPr="00D62DF9">
        <w:rPr>
          <w:szCs w:val="22"/>
          <w:lang w:val="fr-FR"/>
        </w:rPr>
        <w:t xml:space="preserve"> </w:t>
      </w:r>
      <w:proofErr w:type="spellStart"/>
      <w:r w:rsidRPr="00D62DF9">
        <w:rPr>
          <w:szCs w:val="22"/>
          <w:lang w:val="fr-FR"/>
        </w:rPr>
        <w:t>prin</w:t>
      </w:r>
      <w:proofErr w:type="spellEnd"/>
      <w:r w:rsidRPr="00D62DF9">
        <w:rPr>
          <w:szCs w:val="22"/>
          <w:lang w:val="fr-FR"/>
        </w:rPr>
        <w:t xml:space="preserve"> </w:t>
      </w:r>
      <w:proofErr w:type="spellStart"/>
      <w:r w:rsidRPr="00D62DF9">
        <w:rPr>
          <w:szCs w:val="22"/>
          <w:lang w:val="fr-FR"/>
        </w:rPr>
        <w:t>relaxarea</w:t>
      </w:r>
      <w:proofErr w:type="spellEnd"/>
      <w:r w:rsidRPr="00D62DF9">
        <w:rPr>
          <w:szCs w:val="22"/>
          <w:lang w:val="fr-FR"/>
        </w:rPr>
        <w:t xml:space="preserve"> </w:t>
      </w:r>
      <w:proofErr w:type="spellStart"/>
      <w:r w:rsidRPr="00D62DF9">
        <w:rPr>
          <w:szCs w:val="22"/>
          <w:lang w:val="fr-FR"/>
        </w:rPr>
        <w:t>vaselor</w:t>
      </w:r>
      <w:proofErr w:type="spellEnd"/>
      <w:r w:rsidRPr="00D62DF9">
        <w:rPr>
          <w:szCs w:val="22"/>
          <w:lang w:val="fr-FR"/>
        </w:rPr>
        <w:t xml:space="preserve"> de </w:t>
      </w:r>
      <w:proofErr w:type="spellStart"/>
      <w:r w:rsidRPr="00D62DF9">
        <w:rPr>
          <w:szCs w:val="22"/>
          <w:lang w:val="fr-FR"/>
        </w:rPr>
        <w:t>sânge</w:t>
      </w:r>
      <w:proofErr w:type="spellEnd"/>
      <w:r w:rsidRPr="00D62DF9">
        <w:rPr>
          <w:szCs w:val="22"/>
          <w:lang w:val="fr-FR"/>
        </w:rPr>
        <w:t xml:space="preserve"> de la </w:t>
      </w:r>
      <w:proofErr w:type="spellStart"/>
      <w:r w:rsidRPr="00D62DF9">
        <w:rPr>
          <w:szCs w:val="22"/>
          <w:lang w:val="fr-FR"/>
        </w:rPr>
        <w:t>nivelul</w:t>
      </w:r>
      <w:proofErr w:type="spellEnd"/>
      <w:r w:rsidRPr="00D62DF9">
        <w:rPr>
          <w:szCs w:val="22"/>
          <w:lang w:val="fr-FR"/>
        </w:rPr>
        <w:t xml:space="preserve"> </w:t>
      </w:r>
      <w:proofErr w:type="spellStart"/>
      <w:r w:rsidRPr="00D62DF9">
        <w:rPr>
          <w:szCs w:val="22"/>
          <w:lang w:val="fr-FR"/>
        </w:rPr>
        <w:t>penisului</w:t>
      </w:r>
      <w:proofErr w:type="spellEnd"/>
      <w:r w:rsidRPr="00D62DF9">
        <w:rPr>
          <w:szCs w:val="22"/>
          <w:lang w:val="fr-FR"/>
        </w:rPr>
        <w:t xml:space="preserve">, </w:t>
      </w:r>
      <w:proofErr w:type="spellStart"/>
      <w:r w:rsidRPr="00D62DF9">
        <w:rPr>
          <w:szCs w:val="22"/>
          <w:lang w:val="fr-FR"/>
        </w:rPr>
        <w:t>favorizând</w:t>
      </w:r>
      <w:proofErr w:type="spellEnd"/>
      <w:r w:rsidRPr="00D62DF9">
        <w:rPr>
          <w:szCs w:val="22"/>
          <w:lang w:val="fr-FR"/>
        </w:rPr>
        <w:t xml:space="preserve"> </w:t>
      </w:r>
      <w:proofErr w:type="spellStart"/>
      <w:r w:rsidRPr="00D62DF9">
        <w:rPr>
          <w:szCs w:val="22"/>
          <w:lang w:val="fr-FR"/>
        </w:rPr>
        <w:t>circulaţia</w:t>
      </w:r>
      <w:proofErr w:type="spellEnd"/>
      <w:r w:rsidRPr="00D62DF9">
        <w:rPr>
          <w:szCs w:val="22"/>
          <w:lang w:val="fr-FR"/>
        </w:rPr>
        <w:t xml:space="preserve"> </w:t>
      </w:r>
      <w:proofErr w:type="spellStart"/>
      <w:r w:rsidRPr="00D62DF9">
        <w:rPr>
          <w:szCs w:val="22"/>
          <w:lang w:val="fr-FR"/>
        </w:rPr>
        <w:t>sângelui</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penis</w:t>
      </w:r>
      <w:proofErr w:type="spellEnd"/>
      <w:r w:rsidRPr="00D62DF9">
        <w:rPr>
          <w:szCs w:val="22"/>
          <w:lang w:val="fr-FR"/>
        </w:rPr>
        <w:t xml:space="preserve"> </w:t>
      </w:r>
      <w:proofErr w:type="spellStart"/>
      <w:r w:rsidRPr="00D62DF9">
        <w:rPr>
          <w:szCs w:val="22"/>
          <w:lang w:val="fr-FR"/>
        </w:rPr>
        <w:t>atunci</w:t>
      </w:r>
      <w:proofErr w:type="spellEnd"/>
      <w:r w:rsidRPr="00D62DF9">
        <w:rPr>
          <w:szCs w:val="22"/>
          <w:lang w:val="fr-FR"/>
        </w:rPr>
        <w:t xml:space="preserve"> </w:t>
      </w:r>
      <w:proofErr w:type="spellStart"/>
      <w:r w:rsidRPr="00D62DF9">
        <w:rPr>
          <w:szCs w:val="22"/>
          <w:lang w:val="fr-FR"/>
        </w:rPr>
        <w:t>când</w:t>
      </w:r>
      <w:proofErr w:type="spellEnd"/>
      <w:r w:rsidRPr="00D62DF9">
        <w:rPr>
          <w:szCs w:val="22"/>
          <w:lang w:val="fr-FR"/>
        </w:rPr>
        <w:t xml:space="preserve"> </w:t>
      </w:r>
      <w:proofErr w:type="spellStart"/>
      <w:r w:rsidRPr="00D62DF9">
        <w:rPr>
          <w:szCs w:val="22"/>
          <w:lang w:val="fr-FR"/>
        </w:rPr>
        <w:t>sunte</w:t>
      </w:r>
      <w:proofErr w:type="spellEnd"/>
      <w:r w:rsidRPr="00D62DF9">
        <w:rPr>
          <w:szCs w:val="22"/>
          <w:lang w:val="ro-RO"/>
        </w:rPr>
        <w:t xml:space="preserve">ţi </w:t>
      </w:r>
      <w:proofErr w:type="spellStart"/>
      <w:r w:rsidRPr="00D62DF9">
        <w:rPr>
          <w:szCs w:val="22"/>
          <w:lang w:val="fr-FR"/>
        </w:rPr>
        <w:t>excitat</w:t>
      </w:r>
      <w:proofErr w:type="spellEnd"/>
      <w:r w:rsidRPr="00D62DF9">
        <w:rPr>
          <w:szCs w:val="22"/>
          <w:lang w:val="fr-FR"/>
        </w:rPr>
        <w:t xml:space="preserve"> </w:t>
      </w:r>
      <w:proofErr w:type="spellStart"/>
      <w:r w:rsidRPr="00D62DF9">
        <w:rPr>
          <w:szCs w:val="22"/>
          <w:lang w:val="fr-FR"/>
        </w:rPr>
        <w:t>sexual</w:t>
      </w:r>
      <w:proofErr w:type="spellEnd"/>
      <w:r w:rsidRPr="00D62DF9">
        <w:rPr>
          <w:szCs w:val="22"/>
          <w:lang w:val="fr-FR"/>
        </w:rPr>
        <w:t xml:space="preserve">. VIAGRA </w:t>
      </w:r>
      <w:proofErr w:type="spellStart"/>
      <w:r w:rsidRPr="00D62DF9">
        <w:rPr>
          <w:szCs w:val="22"/>
          <w:lang w:val="fr-FR"/>
        </w:rPr>
        <w:t>vă</w:t>
      </w:r>
      <w:proofErr w:type="spellEnd"/>
      <w:r w:rsidRPr="00D62DF9">
        <w:rPr>
          <w:szCs w:val="22"/>
          <w:lang w:val="fr-FR"/>
        </w:rPr>
        <w:t xml:space="preserve"> </w:t>
      </w:r>
      <w:proofErr w:type="spellStart"/>
      <w:r w:rsidRPr="00D62DF9">
        <w:rPr>
          <w:szCs w:val="22"/>
          <w:lang w:val="fr-FR"/>
        </w:rPr>
        <w:t>ajută</w:t>
      </w:r>
      <w:proofErr w:type="spellEnd"/>
      <w:r w:rsidRPr="00D62DF9">
        <w:rPr>
          <w:szCs w:val="22"/>
          <w:lang w:val="fr-FR"/>
        </w:rPr>
        <w:t xml:space="preserve"> </w:t>
      </w:r>
      <w:proofErr w:type="spellStart"/>
      <w:r w:rsidRPr="00D62DF9">
        <w:rPr>
          <w:szCs w:val="22"/>
          <w:lang w:val="fr-FR"/>
        </w:rPr>
        <w:t>să</w:t>
      </w:r>
      <w:proofErr w:type="spellEnd"/>
      <w:r w:rsidRPr="00D62DF9">
        <w:rPr>
          <w:szCs w:val="22"/>
          <w:lang w:val="fr-FR"/>
        </w:rPr>
        <w:t xml:space="preserve"> </w:t>
      </w:r>
      <w:proofErr w:type="spellStart"/>
      <w:r w:rsidRPr="00D62DF9">
        <w:rPr>
          <w:szCs w:val="22"/>
          <w:lang w:val="fr-FR"/>
        </w:rPr>
        <w:t>obţineţi</w:t>
      </w:r>
      <w:proofErr w:type="spellEnd"/>
      <w:r w:rsidR="004079BF" w:rsidRPr="00D62DF9">
        <w:rPr>
          <w:szCs w:val="22"/>
          <w:lang w:val="fr-FR"/>
        </w:rPr>
        <w:t xml:space="preserve"> </w:t>
      </w:r>
      <w:r w:rsidRPr="00D62DF9">
        <w:rPr>
          <w:szCs w:val="22"/>
          <w:lang w:val="fr-FR"/>
        </w:rPr>
        <w:t xml:space="preserve">o </w:t>
      </w:r>
      <w:proofErr w:type="spellStart"/>
      <w:r w:rsidRPr="00D62DF9">
        <w:rPr>
          <w:szCs w:val="22"/>
          <w:lang w:val="fr-FR"/>
        </w:rPr>
        <w:t>erecţie</w:t>
      </w:r>
      <w:proofErr w:type="spellEnd"/>
      <w:r w:rsidRPr="00D62DF9">
        <w:rPr>
          <w:szCs w:val="22"/>
          <w:lang w:val="fr-FR"/>
        </w:rPr>
        <w:t xml:space="preserve"> </w:t>
      </w:r>
      <w:proofErr w:type="spellStart"/>
      <w:r w:rsidRPr="00D62DF9">
        <w:rPr>
          <w:szCs w:val="22"/>
          <w:lang w:val="fr-FR"/>
        </w:rPr>
        <w:t>numai</w:t>
      </w:r>
      <w:proofErr w:type="spellEnd"/>
      <w:r w:rsidRPr="00D62DF9">
        <w:rPr>
          <w:szCs w:val="22"/>
          <w:lang w:val="fr-FR"/>
        </w:rPr>
        <w:t xml:space="preserve"> dac</w:t>
      </w:r>
      <w:r w:rsidRPr="00D62DF9">
        <w:rPr>
          <w:szCs w:val="22"/>
          <w:lang w:val="ro-RO"/>
        </w:rPr>
        <w:t>ă</w:t>
      </w:r>
      <w:r w:rsidRPr="00D62DF9">
        <w:rPr>
          <w:szCs w:val="22"/>
          <w:lang w:val="fr-FR"/>
        </w:rPr>
        <w:t xml:space="preserve"> </w:t>
      </w:r>
      <w:proofErr w:type="spellStart"/>
      <w:r w:rsidRPr="00D62DF9">
        <w:rPr>
          <w:szCs w:val="22"/>
          <w:lang w:val="fr-FR"/>
        </w:rPr>
        <w:t>sunteţi</w:t>
      </w:r>
      <w:proofErr w:type="spellEnd"/>
      <w:r w:rsidRPr="00D62DF9">
        <w:rPr>
          <w:szCs w:val="22"/>
          <w:lang w:val="fr-FR"/>
        </w:rPr>
        <w:t xml:space="preserve"> </w:t>
      </w:r>
      <w:proofErr w:type="spellStart"/>
      <w:r w:rsidRPr="00D62DF9">
        <w:rPr>
          <w:szCs w:val="22"/>
          <w:lang w:val="fr-FR"/>
        </w:rPr>
        <w:t>stimulat</w:t>
      </w:r>
      <w:proofErr w:type="spellEnd"/>
      <w:r w:rsidRPr="00D62DF9">
        <w:rPr>
          <w:szCs w:val="22"/>
          <w:lang w:val="fr-FR"/>
        </w:rPr>
        <w:t xml:space="preserve"> </w:t>
      </w:r>
      <w:proofErr w:type="spellStart"/>
      <w:r w:rsidRPr="00D62DF9">
        <w:rPr>
          <w:szCs w:val="22"/>
          <w:lang w:val="fr-FR"/>
        </w:rPr>
        <w:t>sexual</w:t>
      </w:r>
      <w:proofErr w:type="spellEnd"/>
      <w:r w:rsidRPr="00D62DF9">
        <w:rPr>
          <w:szCs w:val="22"/>
          <w:lang w:val="fr-FR"/>
        </w:rPr>
        <w:t xml:space="preserve">. </w:t>
      </w:r>
    </w:p>
    <w:p w14:paraId="316409B9" w14:textId="77777777" w:rsidR="00EA0993" w:rsidRPr="00D62DF9" w:rsidRDefault="00EA0993" w:rsidP="005C5132">
      <w:pPr>
        <w:rPr>
          <w:szCs w:val="22"/>
          <w:lang w:val="fr-FR"/>
        </w:rPr>
      </w:pPr>
    </w:p>
    <w:p w14:paraId="65D5BB0C" w14:textId="77777777" w:rsidR="00EA0993" w:rsidRPr="00D62DF9" w:rsidRDefault="00EA0993" w:rsidP="005C5132">
      <w:pPr>
        <w:rPr>
          <w:szCs w:val="22"/>
          <w:lang w:val="fr-FR"/>
        </w:rPr>
      </w:pPr>
      <w:r w:rsidRPr="00D62DF9">
        <w:rPr>
          <w:szCs w:val="22"/>
          <w:lang w:val="fr-FR"/>
        </w:rPr>
        <w:t xml:space="preserve">Viagra este </w:t>
      </w:r>
      <w:proofErr w:type="spellStart"/>
      <w:r w:rsidRPr="00D62DF9">
        <w:rPr>
          <w:szCs w:val="22"/>
          <w:lang w:val="fr-FR"/>
        </w:rPr>
        <w:t>destinat</w:t>
      </w:r>
      <w:proofErr w:type="spellEnd"/>
      <w:r w:rsidRPr="00D62DF9">
        <w:rPr>
          <w:szCs w:val="22"/>
          <w:lang w:val="fr-FR"/>
        </w:rPr>
        <w:t xml:space="preserve"> </w:t>
      </w:r>
      <w:proofErr w:type="spellStart"/>
      <w:r w:rsidRPr="00D62DF9">
        <w:rPr>
          <w:szCs w:val="22"/>
          <w:lang w:val="fr-FR"/>
        </w:rPr>
        <w:t>bărbaţilor</w:t>
      </w:r>
      <w:proofErr w:type="spellEnd"/>
      <w:r w:rsidRPr="00D62DF9">
        <w:rPr>
          <w:szCs w:val="22"/>
          <w:lang w:val="fr-FR"/>
        </w:rPr>
        <w:t xml:space="preserve"> </w:t>
      </w:r>
      <w:proofErr w:type="spellStart"/>
      <w:r w:rsidRPr="00D62DF9">
        <w:rPr>
          <w:szCs w:val="22"/>
          <w:lang w:val="fr-FR"/>
        </w:rPr>
        <w:t>adulţi</w:t>
      </w:r>
      <w:proofErr w:type="spellEnd"/>
      <w:r w:rsidRPr="00D62DF9">
        <w:rPr>
          <w:szCs w:val="22"/>
          <w:lang w:val="fr-FR"/>
        </w:rPr>
        <w:t xml:space="preserve"> </w:t>
      </w:r>
      <w:proofErr w:type="spellStart"/>
      <w:r w:rsidRPr="00D62DF9">
        <w:rPr>
          <w:szCs w:val="22"/>
          <w:lang w:val="fr-FR"/>
        </w:rPr>
        <w:t>cu</w:t>
      </w:r>
      <w:proofErr w:type="spellEnd"/>
      <w:r w:rsidRPr="00D62DF9">
        <w:rPr>
          <w:szCs w:val="22"/>
          <w:lang w:val="fr-FR"/>
        </w:rPr>
        <w:t xml:space="preserve"> </w:t>
      </w:r>
      <w:proofErr w:type="spellStart"/>
      <w:r w:rsidRPr="00D62DF9">
        <w:rPr>
          <w:szCs w:val="22"/>
          <w:lang w:val="fr-FR"/>
        </w:rPr>
        <w:t>disfuncţie</w:t>
      </w:r>
      <w:proofErr w:type="spellEnd"/>
      <w:r w:rsidRPr="00D62DF9">
        <w:rPr>
          <w:szCs w:val="22"/>
          <w:lang w:val="fr-FR"/>
        </w:rPr>
        <w:t xml:space="preserve"> </w:t>
      </w:r>
      <w:proofErr w:type="spellStart"/>
      <w:r w:rsidRPr="00D62DF9">
        <w:rPr>
          <w:szCs w:val="22"/>
          <w:lang w:val="fr-FR"/>
        </w:rPr>
        <w:t>erectilă</w:t>
      </w:r>
      <w:proofErr w:type="spellEnd"/>
      <w:r w:rsidRPr="00D62DF9">
        <w:rPr>
          <w:szCs w:val="22"/>
          <w:lang w:val="fr-FR"/>
        </w:rPr>
        <w:t xml:space="preserve">, </w:t>
      </w:r>
      <w:proofErr w:type="spellStart"/>
      <w:r w:rsidRPr="00D62DF9">
        <w:rPr>
          <w:szCs w:val="22"/>
          <w:lang w:val="fr-FR"/>
        </w:rPr>
        <w:t>cunoscută</w:t>
      </w:r>
      <w:proofErr w:type="spellEnd"/>
      <w:r w:rsidRPr="00D62DF9">
        <w:rPr>
          <w:szCs w:val="22"/>
          <w:lang w:val="fr-FR"/>
        </w:rPr>
        <w:t xml:space="preserve"> </w:t>
      </w:r>
      <w:proofErr w:type="spellStart"/>
      <w:r w:rsidRPr="00D62DF9">
        <w:rPr>
          <w:szCs w:val="22"/>
          <w:lang w:val="fr-FR"/>
        </w:rPr>
        <w:t>uneori</w:t>
      </w:r>
      <w:proofErr w:type="spellEnd"/>
      <w:r w:rsidRPr="00D62DF9">
        <w:rPr>
          <w:szCs w:val="22"/>
          <w:lang w:val="fr-FR"/>
        </w:rPr>
        <w:t xml:space="preserve"> </w:t>
      </w:r>
      <w:proofErr w:type="spellStart"/>
      <w:r w:rsidRPr="00D62DF9">
        <w:rPr>
          <w:szCs w:val="22"/>
          <w:lang w:val="fr-FR"/>
        </w:rPr>
        <w:t>şi</w:t>
      </w:r>
      <w:proofErr w:type="spellEnd"/>
      <w:r w:rsidRPr="00D62DF9">
        <w:rPr>
          <w:szCs w:val="22"/>
          <w:lang w:val="fr-FR"/>
        </w:rPr>
        <w:t xml:space="preserve"> </w:t>
      </w:r>
      <w:proofErr w:type="spellStart"/>
      <w:r w:rsidRPr="00D62DF9">
        <w:rPr>
          <w:szCs w:val="22"/>
          <w:lang w:val="fr-FR"/>
        </w:rPr>
        <w:t>sub</w:t>
      </w:r>
      <w:proofErr w:type="spellEnd"/>
      <w:r w:rsidRPr="00D62DF9">
        <w:rPr>
          <w:szCs w:val="22"/>
          <w:lang w:val="fr-FR"/>
        </w:rPr>
        <w:t xml:space="preserve"> </w:t>
      </w:r>
      <w:proofErr w:type="spellStart"/>
      <w:r w:rsidRPr="00D62DF9">
        <w:rPr>
          <w:szCs w:val="22"/>
          <w:lang w:val="fr-FR"/>
        </w:rPr>
        <w:t>denumirea</w:t>
      </w:r>
      <w:proofErr w:type="spellEnd"/>
      <w:r w:rsidRPr="00D62DF9">
        <w:rPr>
          <w:szCs w:val="22"/>
          <w:lang w:val="fr-FR"/>
        </w:rPr>
        <w:t xml:space="preserve"> de </w:t>
      </w:r>
      <w:proofErr w:type="spellStart"/>
      <w:r w:rsidRPr="00D62DF9">
        <w:rPr>
          <w:szCs w:val="22"/>
          <w:lang w:val="fr-FR"/>
        </w:rPr>
        <w:t>impotenţă</w:t>
      </w:r>
      <w:proofErr w:type="spellEnd"/>
      <w:r w:rsidRPr="00D62DF9">
        <w:rPr>
          <w:szCs w:val="22"/>
          <w:lang w:val="fr-FR"/>
        </w:rPr>
        <w:t xml:space="preserve">. </w:t>
      </w:r>
      <w:proofErr w:type="spellStart"/>
      <w:r w:rsidRPr="00D62DF9">
        <w:rPr>
          <w:szCs w:val="22"/>
          <w:lang w:val="fr-FR"/>
        </w:rPr>
        <w:t>Această</w:t>
      </w:r>
      <w:proofErr w:type="spellEnd"/>
      <w:r w:rsidRPr="00D62DF9">
        <w:rPr>
          <w:szCs w:val="22"/>
          <w:lang w:val="fr-FR"/>
        </w:rPr>
        <w:t xml:space="preserve"> </w:t>
      </w:r>
      <w:proofErr w:type="spellStart"/>
      <w:r w:rsidRPr="00D62DF9">
        <w:rPr>
          <w:szCs w:val="22"/>
          <w:lang w:val="fr-FR"/>
        </w:rPr>
        <w:t>afecţiune</w:t>
      </w:r>
      <w:proofErr w:type="spellEnd"/>
      <w:r w:rsidRPr="00D62DF9">
        <w:rPr>
          <w:szCs w:val="22"/>
          <w:lang w:val="fr-FR"/>
        </w:rPr>
        <w:t xml:space="preserve"> </w:t>
      </w:r>
      <w:proofErr w:type="spellStart"/>
      <w:r w:rsidRPr="00D62DF9">
        <w:rPr>
          <w:szCs w:val="22"/>
          <w:lang w:val="fr-FR"/>
        </w:rPr>
        <w:t>constă</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lipsa</w:t>
      </w:r>
      <w:proofErr w:type="spellEnd"/>
      <w:r w:rsidRPr="00D62DF9">
        <w:rPr>
          <w:szCs w:val="22"/>
          <w:lang w:val="fr-FR"/>
        </w:rPr>
        <w:t xml:space="preserve"> </w:t>
      </w:r>
      <w:proofErr w:type="spellStart"/>
      <w:r w:rsidRPr="00D62DF9">
        <w:rPr>
          <w:szCs w:val="22"/>
          <w:lang w:val="fr-FR"/>
        </w:rPr>
        <w:t>sau</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imposibilitatea</w:t>
      </w:r>
      <w:proofErr w:type="spellEnd"/>
      <w:r w:rsidRPr="00D62DF9">
        <w:rPr>
          <w:szCs w:val="22"/>
          <w:lang w:val="fr-FR"/>
        </w:rPr>
        <w:t xml:space="preserve"> </w:t>
      </w:r>
      <w:proofErr w:type="spellStart"/>
      <w:r w:rsidRPr="00D62DF9">
        <w:rPr>
          <w:szCs w:val="22"/>
          <w:lang w:val="fr-FR"/>
        </w:rPr>
        <w:t>menţinerii</w:t>
      </w:r>
      <w:proofErr w:type="spellEnd"/>
      <w:r w:rsidRPr="00D62DF9">
        <w:rPr>
          <w:szCs w:val="22"/>
          <w:lang w:val="fr-FR"/>
        </w:rPr>
        <w:t xml:space="preserve"> </w:t>
      </w:r>
      <w:proofErr w:type="spellStart"/>
      <w:r w:rsidRPr="00D62DF9">
        <w:rPr>
          <w:szCs w:val="22"/>
          <w:lang w:val="fr-FR"/>
        </w:rPr>
        <w:t>erecţiei</w:t>
      </w:r>
      <w:proofErr w:type="spellEnd"/>
      <w:r w:rsidRPr="00D62DF9">
        <w:rPr>
          <w:szCs w:val="22"/>
          <w:lang w:val="fr-FR"/>
        </w:rPr>
        <w:t xml:space="preserve"> </w:t>
      </w:r>
      <w:proofErr w:type="spellStart"/>
      <w:r w:rsidRPr="00D62DF9">
        <w:rPr>
          <w:szCs w:val="22"/>
          <w:lang w:val="fr-FR"/>
        </w:rPr>
        <w:t>penisului</w:t>
      </w:r>
      <w:proofErr w:type="spellEnd"/>
      <w:r w:rsidRPr="00D62DF9">
        <w:rPr>
          <w:szCs w:val="22"/>
          <w:lang w:val="fr-FR"/>
        </w:rPr>
        <w:t xml:space="preserve"> </w:t>
      </w:r>
      <w:proofErr w:type="spellStart"/>
      <w:r w:rsidRPr="00D62DF9">
        <w:rPr>
          <w:szCs w:val="22"/>
          <w:lang w:val="fr-FR"/>
        </w:rPr>
        <w:t>în</w:t>
      </w:r>
      <w:proofErr w:type="spellEnd"/>
      <w:r w:rsidRPr="00D62DF9">
        <w:rPr>
          <w:szCs w:val="22"/>
          <w:lang w:val="fr-FR"/>
        </w:rPr>
        <w:t xml:space="preserve"> </w:t>
      </w:r>
      <w:proofErr w:type="spellStart"/>
      <w:r w:rsidRPr="00D62DF9">
        <w:rPr>
          <w:szCs w:val="22"/>
          <w:lang w:val="fr-FR"/>
        </w:rPr>
        <w:t>vederea</w:t>
      </w:r>
      <w:proofErr w:type="spellEnd"/>
      <w:r w:rsidRPr="00D62DF9">
        <w:rPr>
          <w:szCs w:val="22"/>
          <w:lang w:val="fr-FR"/>
        </w:rPr>
        <w:t xml:space="preserve"> </w:t>
      </w:r>
      <w:proofErr w:type="spellStart"/>
      <w:r w:rsidRPr="00D62DF9">
        <w:rPr>
          <w:szCs w:val="22"/>
          <w:lang w:val="fr-FR"/>
        </w:rPr>
        <w:t>desfăşurării</w:t>
      </w:r>
      <w:proofErr w:type="spellEnd"/>
      <w:r w:rsidRPr="00D62DF9">
        <w:rPr>
          <w:szCs w:val="22"/>
          <w:lang w:val="fr-FR"/>
        </w:rPr>
        <w:t xml:space="preserve"> </w:t>
      </w:r>
      <w:proofErr w:type="spellStart"/>
      <w:r w:rsidRPr="00D62DF9">
        <w:rPr>
          <w:szCs w:val="22"/>
          <w:lang w:val="fr-FR"/>
        </w:rPr>
        <w:t>actului</w:t>
      </w:r>
      <w:proofErr w:type="spellEnd"/>
      <w:r w:rsidRPr="00D62DF9">
        <w:rPr>
          <w:szCs w:val="22"/>
          <w:lang w:val="fr-FR"/>
        </w:rPr>
        <w:t xml:space="preserve"> </w:t>
      </w:r>
      <w:proofErr w:type="spellStart"/>
      <w:r w:rsidRPr="00D62DF9">
        <w:rPr>
          <w:szCs w:val="22"/>
          <w:lang w:val="fr-FR"/>
        </w:rPr>
        <w:t>sexual</w:t>
      </w:r>
      <w:proofErr w:type="spellEnd"/>
      <w:r w:rsidRPr="00D62DF9">
        <w:rPr>
          <w:szCs w:val="22"/>
          <w:lang w:val="fr-FR"/>
        </w:rPr>
        <w:t>.</w:t>
      </w:r>
    </w:p>
    <w:p w14:paraId="5375A814" w14:textId="77777777" w:rsidR="00EA0993" w:rsidRPr="00D62DF9" w:rsidRDefault="00EA0993" w:rsidP="005C5132">
      <w:pPr>
        <w:rPr>
          <w:szCs w:val="22"/>
          <w:lang w:val="fr-FR"/>
        </w:rPr>
      </w:pPr>
    </w:p>
    <w:p w14:paraId="63BDF69B" w14:textId="77777777" w:rsidR="00EA0993" w:rsidRPr="00D62DF9" w:rsidRDefault="00EA0993" w:rsidP="005C5132">
      <w:pPr>
        <w:rPr>
          <w:szCs w:val="22"/>
          <w:lang w:val="fr-FR"/>
        </w:rPr>
      </w:pPr>
    </w:p>
    <w:p w14:paraId="09AA955E" w14:textId="381EE325" w:rsidR="00EA0993" w:rsidRPr="00D62DF9" w:rsidRDefault="00EA0993" w:rsidP="005C5132">
      <w:pPr>
        <w:tabs>
          <w:tab w:val="left" w:pos="567"/>
        </w:tabs>
        <w:rPr>
          <w:szCs w:val="22"/>
          <w:lang w:val="fr-FR"/>
        </w:rPr>
      </w:pPr>
      <w:r w:rsidRPr="00D62DF9">
        <w:rPr>
          <w:b/>
          <w:szCs w:val="22"/>
          <w:lang w:val="fr-FR"/>
        </w:rPr>
        <w:t>2.</w:t>
      </w:r>
      <w:r w:rsidRPr="00D62DF9">
        <w:rPr>
          <w:b/>
          <w:szCs w:val="22"/>
          <w:lang w:val="fr-FR"/>
        </w:rPr>
        <w:tab/>
        <w:t xml:space="preserve">Ce </w:t>
      </w:r>
      <w:proofErr w:type="spellStart"/>
      <w:r w:rsidRPr="00D62DF9">
        <w:rPr>
          <w:b/>
          <w:szCs w:val="22"/>
          <w:lang w:val="fr-FR"/>
        </w:rPr>
        <w:t>trebuie</w:t>
      </w:r>
      <w:proofErr w:type="spellEnd"/>
      <w:r w:rsidRPr="00D62DF9">
        <w:rPr>
          <w:b/>
          <w:szCs w:val="22"/>
          <w:lang w:val="fr-FR"/>
        </w:rPr>
        <w:t xml:space="preserve"> </w:t>
      </w:r>
      <w:proofErr w:type="spellStart"/>
      <w:r w:rsidRPr="00D62DF9">
        <w:rPr>
          <w:b/>
          <w:szCs w:val="22"/>
          <w:lang w:val="fr-FR"/>
        </w:rPr>
        <w:t>să</w:t>
      </w:r>
      <w:proofErr w:type="spellEnd"/>
      <w:r w:rsidRPr="00D62DF9">
        <w:rPr>
          <w:b/>
          <w:szCs w:val="22"/>
          <w:lang w:val="fr-FR"/>
        </w:rPr>
        <w:t xml:space="preserve"> </w:t>
      </w:r>
      <w:proofErr w:type="spellStart"/>
      <w:r w:rsidRPr="00D62DF9">
        <w:rPr>
          <w:b/>
          <w:szCs w:val="22"/>
          <w:lang w:val="fr-FR"/>
        </w:rPr>
        <w:t>ştiţi</w:t>
      </w:r>
      <w:proofErr w:type="spellEnd"/>
      <w:r w:rsidRPr="00D62DF9">
        <w:rPr>
          <w:b/>
          <w:szCs w:val="22"/>
          <w:lang w:val="fr-FR"/>
        </w:rPr>
        <w:t xml:space="preserve"> </w:t>
      </w:r>
      <w:proofErr w:type="spellStart"/>
      <w:r w:rsidRPr="00D62DF9">
        <w:rPr>
          <w:b/>
          <w:szCs w:val="22"/>
          <w:lang w:val="fr-FR"/>
        </w:rPr>
        <w:t>înainte</w:t>
      </w:r>
      <w:proofErr w:type="spellEnd"/>
      <w:r w:rsidRPr="00D62DF9">
        <w:rPr>
          <w:b/>
          <w:szCs w:val="22"/>
          <w:lang w:val="fr-FR"/>
        </w:rPr>
        <w:t xml:space="preserve"> </w:t>
      </w:r>
      <w:proofErr w:type="spellStart"/>
      <w:r w:rsidRPr="00D62DF9">
        <w:rPr>
          <w:b/>
          <w:szCs w:val="22"/>
          <w:lang w:val="fr-FR"/>
        </w:rPr>
        <w:t>să</w:t>
      </w:r>
      <w:proofErr w:type="spellEnd"/>
      <w:r w:rsidRPr="00D62DF9">
        <w:rPr>
          <w:b/>
          <w:szCs w:val="22"/>
          <w:lang w:val="fr-FR"/>
        </w:rPr>
        <w:t xml:space="preserve"> </w:t>
      </w:r>
      <w:proofErr w:type="spellStart"/>
      <w:r w:rsidRPr="00D62DF9">
        <w:rPr>
          <w:b/>
          <w:szCs w:val="22"/>
          <w:lang w:val="fr-FR"/>
        </w:rPr>
        <w:t>utilizaţi</w:t>
      </w:r>
      <w:proofErr w:type="spellEnd"/>
      <w:r w:rsidRPr="00D62DF9">
        <w:rPr>
          <w:b/>
          <w:szCs w:val="22"/>
          <w:lang w:val="fr-FR"/>
        </w:rPr>
        <w:t xml:space="preserve"> VIAGRA</w:t>
      </w:r>
    </w:p>
    <w:p w14:paraId="7030F0B1" w14:textId="77777777" w:rsidR="00EA0993" w:rsidRPr="00D62DF9" w:rsidRDefault="00EA0993" w:rsidP="005C5132">
      <w:pPr>
        <w:rPr>
          <w:szCs w:val="22"/>
          <w:lang w:val="fr-FR"/>
        </w:rPr>
      </w:pPr>
    </w:p>
    <w:p w14:paraId="208EA353" w14:textId="77777777" w:rsidR="00EA0993" w:rsidRPr="00D62DF9" w:rsidRDefault="00EA0993" w:rsidP="005C5132">
      <w:pPr>
        <w:pStyle w:val="BodyText"/>
        <w:spacing w:line="240" w:lineRule="auto"/>
        <w:rPr>
          <w:i w:val="0"/>
          <w:szCs w:val="22"/>
          <w:lang w:val="pt-BR"/>
        </w:rPr>
      </w:pPr>
      <w:r w:rsidRPr="00D62DF9">
        <w:rPr>
          <w:i w:val="0"/>
          <w:szCs w:val="22"/>
          <w:lang w:val="pt-BR"/>
        </w:rPr>
        <w:t>Nu utilizaţi VIAGRA:</w:t>
      </w:r>
    </w:p>
    <w:p w14:paraId="1B1C65B8" w14:textId="29C0727A" w:rsidR="00EA0993" w:rsidRPr="00D62DF9" w:rsidRDefault="00EA0993" w:rsidP="005C5132">
      <w:pPr>
        <w:numPr>
          <w:ilvl w:val="0"/>
          <w:numId w:val="10"/>
        </w:numPr>
        <w:ind w:left="540" w:hanging="540"/>
        <w:rPr>
          <w:szCs w:val="22"/>
          <w:lang w:val="it-IT"/>
        </w:rPr>
      </w:pPr>
      <w:r w:rsidRPr="00D62DF9">
        <w:rPr>
          <w:szCs w:val="22"/>
          <w:lang w:val="it-IT"/>
        </w:rPr>
        <w:t>Dacă sunteţi alergic la sildenafil sau la oricare dintre celelalte componente ale acestui medicament (enumerate la pct.</w:t>
      </w:r>
      <w:r w:rsidR="00B258BF" w:rsidRPr="00D62DF9">
        <w:rPr>
          <w:szCs w:val="22"/>
          <w:lang w:val="it-IT"/>
        </w:rPr>
        <w:t> </w:t>
      </w:r>
      <w:r w:rsidRPr="00D62DF9">
        <w:rPr>
          <w:szCs w:val="22"/>
          <w:lang w:val="it-IT"/>
        </w:rPr>
        <w:t>6).</w:t>
      </w:r>
    </w:p>
    <w:p w14:paraId="2B771105" w14:textId="77777777" w:rsidR="00EA0993" w:rsidRPr="00D62DF9" w:rsidRDefault="00EA0993" w:rsidP="005C5132">
      <w:pPr>
        <w:pStyle w:val="BodyText"/>
        <w:spacing w:line="240" w:lineRule="auto"/>
        <w:rPr>
          <w:b w:val="0"/>
          <w:i w:val="0"/>
          <w:szCs w:val="22"/>
          <w:lang w:val="it-IT"/>
        </w:rPr>
      </w:pPr>
    </w:p>
    <w:p w14:paraId="11D4CA1B" w14:textId="4E0BA0D6" w:rsidR="00EA0993" w:rsidRPr="00D62DF9" w:rsidRDefault="00EA0993" w:rsidP="005C5132">
      <w:pPr>
        <w:numPr>
          <w:ilvl w:val="0"/>
          <w:numId w:val="10"/>
        </w:numPr>
        <w:ind w:left="540" w:hanging="540"/>
        <w:rPr>
          <w:szCs w:val="22"/>
          <w:lang w:val="pt-BR"/>
        </w:rPr>
      </w:pPr>
      <w:r w:rsidRPr="00D62DF9">
        <w:rPr>
          <w:szCs w:val="22"/>
          <w:lang w:val="pt-BR"/>
        </w:rPr>
        <w:t>Dacă utilizaţi medicamente denumite nitraţi deoarece această asociere poate duce la o scădere periculoasă a tensiunii arteriale. Informaţi medicul dacă luaţi oricare dintre aceste medicamente care sunt de obicei administrate pentru tratamentul anginei pectorale (“durer</w:t>
      </w:r>
      <w:r w:rsidR="00044803">
        <w:rPr>
          <w:szCs w:val="22"/>
          <w:lang w:val="pt-BR"/>
        </w:rPr>
        <w:t>e</w:t>
      </w:r>
      <w:r w:rsidRPr="00D62DF9">
        <w:rPr>
          <w:szCs w:val="22"/>
          <w:lang w:val="pt-BR"/>
        </w:rPr>
        <w:t xml:space="preserve"> în piept”). Dacă nu sunteţi sigur, întrebaţi medicul dumneavoastră sau farmacistul.</w:t>
      </w:r>
    </w:p>
    <w:p w14:paraId="2B5A26C1" w14:textId="77777777" w:rsidR="00EA0993" w:rsidRPr="00D62DF9" w:rsidRDefault="00EA0993" w:rsidP="00CF23BB">
      <w:pPr>
        <w:rPr>
          <w:szCs w:val="22"/>
          <w:lang w:val="pt-BR"/>
        </w:rPr>
      </w:pPr>
    </w:p>
    <w:p w14:paraId="3C8D95C0" w14:textId="77777777" w:rsidR="00EA0993" w:rsidRPr="00D62DF9" w:rsidRDefault="00EA0993" w:rsidP="005C5132">
      <w:pPr>
        <w:numPr>
          <w:ilvl w:val="0"/>
          <w:numId w:val="10"/>
        </w:numPr>
        <w:ind w:left="540" w:hanging="540"/>
        <w:rPr>
          <w:szCs w:val="22"/>
          <w:lang w:val="pt-BR"/>
        </w:rPr>
      </w:pPr>
      <w:r w:rsidRPr="00D62DF9">
        <w:rPr>
          <w:szCs w:val="22"/>
          <w:lang w:val="pt-BR"/>
        </w:rPr>
        <w:t xml:space="preserve">Dacă utilizaţi oricare dintre medicamentele cunoscute sub numele de donori de oxid nitric, cum este nitritul de amil deoarece această asociere poate duce la o scădere periculoasă a tensiunii arteriale. </w:t>
      </w:r>
    </w:p>
    <w:p w14:paraId="1EB6C636" w14:textId="77777777" w:rsidR="00EA0993" w:rsidRPr="00D62DF9" w:rsidRDefault="00EA0993" w:rsidP="005C5132">
      <w:pPr>
        <w:widowControl w:val="0"/>
        <w:rPr>
          <w:szCs w:val="22"/>
          <w:lang w:val="pt-BR"/>
        </w:rPr>
      </w:pPr>
    </w:p>
    <w:p w14:paraId="64DEC8D3" w14:textId="77777777" w:rsidR="00EA0993" w:rsidRPr="00D62DF9" w:rsidRDefault="00EA0993" w:rsidP="005C5132">
      <w:pPr>
        <w:widowControl w:val="0"/>
        <w:numPr>
          <w:ilvl w:val="0"/>
          <w:numId w:val="10"/>
        </w:numPr>
        <w:tabs>
          <w:tab w:val="num" w:pos="567"/>
        </w:tabs>
        <w:ind w:left="567" w:hanging="567"/>
        <w:rPr>
          <w:szCs w:val="22"/>
          <w:lang w:val="ro-RO"/>
        </w:rPr>
      </w:pPr>
      <w:r w:rsidRPr="00D62DF9">
        <w:rPr>
          <w:szCs w:val="22"/>
          <w:lang w:val="ro-RO"/>
        </w:rPr>
        <w:t xml:space="preserve">Dacă luați riociguat. Acest medicament este utilizat pentru tratarea hipertensiunii arteriale pulmonare (de exemplu, tensiune mare a sângelui la nivelul plămânilor) și a hipertensiunii pulmonare tromboembolice cronice (de exemplu, tensiune mare a sângelui la nivelul plămânilor secundar cheagurilor de sânge). Inhibitorii de PDE5, cum este VIAGRA, s-au dovedit a mări efectul hipotensor al acestui medicament. Dacă luați riociguat sau nu sunteți sigur de acest lucru, spuneți medicului dumneavoastră. </w:t>
      </w:r>
    </w:p>
    <w:p w14:paraId="51CB443B" w14:textId="77777777" w:rsidR="00EA0993" w:rsidRPr="00D62DF9" w:rsidRDefault="00EA0993" w:rsidP="005C5132">
      <w:pPr>
        <w:rPr>
          <w:szCs w:val="22"/>
          <w:lang w:val="ro-RO"/>
        </w:rPr>
      </w:pPr>
    </w:p>
    <w:p w14:paraId="7E0575C1" w14:textId="77777777" w:rsidR="00EA0993" w:rsidRPr="00D62DF9" w:rsidRDefault="00EA0993" w:rsidP="005C5132">
      <w:pPr>
        <w:numPr>
          <w:ilvl w:val="0"/>
          <w:numId w:val="10"/>
        </w:numPr>
        <w:ind w:left="540" w:hanging="540"/>
        <w:rPr>
          <w:szCs w:val="22"/>
          <w:lang w:val="ro-RO"/>
        </w:rPr>
      </w:pPr>
      <w:r w:rsidRPr="00D62DF9">
        <w:rPr>
          <w:szCs w:val="22"/>
          <w:lang w:val="ro-RO"/>
        </w:rPr>
        <w:t>Dacă aveţi o afecţiune cardiacă sau hepatică severă.</w:t>
      </w:r>
    </w:p>
    <w:p w14:paraId="328363A7" w14:textId="77777777" w:rsidR="00EA0993" w:rsidRPr="00D62DF9" w:rsidRDefault="00EA0993" w:rsidP="005C5132">
      <w:pPr>
        <w:rPr>
          <w:szCs w:val="22"/>
          <w:lang w:val="ro-RO"/>
        </w:rPr>
      </w:pPr>
    </w:p>
    <w:p w14:paraId="7592BEED" w14:textId="77777777" w:rsidR="00EA0993" w:rsidRPr="00D62DF9" w:rsidRDefault="00EA0993" w:rsidP="005C5132">
      <w:pPr>
        <w:numPr>
          <w:ilvl w:val="0"/>
          <w:numId w:val="10"/>
        </w:numPr>
        <w:ind w:left="567" w:hanging="567"/>
        <w:rPr>
          <w:szCs w:val="22"/>
          <w:lang w:val="it-IT"/>
        </w:rPr>
      </w:pPr>
      <w:r w:rsidRPr="00D62DF9">
        <w:rPr>
          <w:szCs w:val="22"/>
          <w:lang w:val="it-IT"/>
        </w:rPr>
        <w:t>Dacă aţi avut recent un accident vascular cerebral sau infarct miocardic, sau aveţi hipotensiune arterială.</w:t>
      </w:r>
    </w:p>
    <w:p w14:paraId="19B39252" w14:textId="77777777" w:rsidR="00EA0993" w:rsidRPr="00D62DF9" w:rsidRDefault="00EA0993" w:rsidP="00CF23BB">
      <w:pPr>
        <w:rPr>
          <w:szCs w:val="22"/>
          <w:lang w:val="it-IT"/>
        </w:rPr>
      </w:pPr>
    </w:p>
    <w:p w14:paraId="19010FF6" w14:textId="77777777" w:rsidR="00EA0993" w:rsidRPr="00D62DF9" w:rsidRDefault="00EA0993" w:rsidP="005C5132">
      <w:pPr>
        <w:numPr>
          <w:ilvl w:val="0"/>
          <w:numId w:val="10"/>
        </w:numPr>
        <w:ind w:left="540" w:hanging="540"/>
        <w:rPr>
          <w:szCs w:val="22"/>
          <w:lang w:val="it-IT"/>
        </w:rPr>
      </w:pPr>
      <w:r w:rsidRPr="00D62DF9">
        <w:rPr>
          <w:szCs w:val="22"/>
          <w:lang w:val="it-IT"/>
        </w:rPr>
        <w:t>Dacă aveţi din naştere anumite boli rare de ochi (cum este retinita pigmentară).</w:t>
      </w:r>
    </w:p>
    <w:p w14:paraId="58CDFE5F" w14:textId="77777777" w:rsidR="00EA0993" w:rsidRPr="00D62DF9" w:rsidRDefault="00EA0993" w:rsidP="005C5132">
      <w:pPr>
        <w:rPr>
          <w:szCs w:val="22"/>
          <w:lang w:val="it-IT"/>
        </w:rPr>
      </w:pPr>
    </w:p>
    <w:p w14:paraId="71A47094" w14:textId="28017813" w:rsidR="00EA0993" w:rsidRPr="00D62DF9" w:rsidRDefault="00EA0993" w:rsidP="005C5132">
      <w:pPr>
        <w:numPr>
          <w:ilvl w:val="0"/>
          <w:numId w:val="10"/>
        </w:numPr>
        <w:ind w:left="540" w:hanging="540"/>
        <w:rPr>
          <w:szCs w:val="22"/>
          <w:lang w:val="it-IT"/>
        </w:rPr>
      </w:pPr>
      <w:r w:rsidRPr="00D62DF9">
        <w:rPr>
          <w:szCs w:val="22"/>
          <w:lang w:val="it-IT"/>
        </w:rPr>
        <w:t xml:space="preserve">Dacă aţi avut vreodată pierderea vederii datorită </w:t>
      </w:r>
      <w:r w:rsidRPr="00D62DF9">
        <w:rPr>
          <w:szCs w:val="22"/>
          <w:lang w:val="ro-RO"/>
        </w:rPr>
        <w:t>neuropatiei optice anterioare ischemice, non</w:t>
      </w:r>
      <w:r w:rsidR="00B258BF" w:rsidRPr="00D62DF9">
        <w:rPr>
          <w:szCs w:val="22"/>
          <w:lang w:val="ro-RO"/>
        </w:rPr>
        <w:noBreakHyphen/>
      </w:r>
      <w:r w:rsidRPr="00D62DF9">
        <w:rPr>
          <w:szCs w:val="22"/>
          <w:lang w:val="ro-RO"/>
        </w:rPr>
        <w:t>arteritice (NOAIN).</w:t>
      </w:r>
    </w:p>
    <w:p w14:paraId="4C7FD773" w14:textId="77777777" w:rsidR="00EA0993" w:rsidRPr="00D62DF9" w:rsidRDefault="00EA0993" w:rsidP="005C5132">
      <w:pPr>
        <w:rPr>
          <w:szCs w:val="22"/>
          <w:lang w:val="it-IT"/>
        </w:rPr>
      </w:pPr>
    </w:p>
    <w:p w14:paraId="5F793004" w14:textId="77777777" w:rsidR="00EA0993" w:rsidRPr="00D62DF9" w:rsidRDefault="00EA0993" w:rsidP="005C5132">
      <w:pPr>
        <w:rPr>
          <w:b/>
          <w:szCs w:val="22"/>
          <w:lang w:val="it-IT"/>
        </w:rPr>
      </w:pPr>
      <w:r w:rsidRPr="00D62DF9">
        <w:rPr>
          <w:b/>
          <w:szCs w:val="22"/>
          <w:lang w:val="it-IT"/>
        </w:rPr>
        <w:t>Atenţionări şi precauţii</w:t>
      </w:r>
    </w:p>
    <w:p w14:paraId="4733F01B" w14:textId="77777777" w:rsidR="00EA0993" w:rsidRPr="00D62DF9" w:rsidRDefault="00EA0993" w:rsidP="005C5132">
      <w:pPr>
        <w:rPr>
          <w:szCs w:val="22"/>
          <w:lang w:val="it-IT"/>
        </w:rPr>
      </w:pPr>
      <w:r w:rsidRPr="00D62DF9">
        <w:rPr>
          <w:szCs w:val="22"/>
          <w:lang w:val="it-IT"/>
        </w:rPr>
        <w:t>Înainte să utilizaţi VIAGRA adresaţi-vă medicului dumneavoastră, farmacistului sau asistentei medicale:</w:t>
      </w:r>
    </w:p>
    <w:p w14:paraId="2E8F0FCE" w14:textId="53978795" w:rsidR="00EA0993" w:rsidRPr="00D62DF9" w:rsidRDefault="00EA0993" w:rsidP="005C5132">
      <w:pPr>
        <w:numPr>
          <w:ilvl w:val="0"/>
          <w:numId w:val="10"/>
        </w:numPr>
        <w:tabs>
          <w:tab w:val="num" w:pos="567"/>
        </w:tabs>
        <w:ind w:left="567" w:hanging="567"/>
        <w:rPr>
          <w:szCs w:val="22"/>
          <w:lang w:val="it-IT"/>
        </w:rPr>
      </w:pPr>
      <w:r w:rsidRPr="00D62DF9">
        <w:rPr>
          <w:szCs w:val="22"/>
          <w:lang w:val="it-IT"/>
        </w:rPr>
        <w:t>Dacă aveţi siclemie (o boală a globulelor roşii din sânge), leucemie (cancer al celulelor din sânge), mielom multiplu (cancer al măduvei osoase).</w:t>
      </w:r>
    </w:p>
    <w:p w14:paraId="415E1D10" w14:textId="77777777" w:rsidR="00EA0993" w:rsidRPr="00D62DF9" w:rsidRDefault="00EA0993" w:rsidP="005C5132">
      <w:pPr>
        <w:tabs>
          <w:tab w:val="num" w:pos="567"/>
        </w:tabs>
        <w:ind w:left="567" w:hanging="567"/>
        <w:rPr>
          <w:szCs w:val="22"/>
          <w:lang w:val="it-IT"/>
        </w:rPr>
      </w:pPr>
    </w:p>
    <w:p w14:paraId="528DD6BD" w14:textId="01CFC9C7" w:rsidR="00EA0993" w:rsidRPr="00D62DF9" w:rsidRDefault="00EA0993" w:rsidP="005C5132">
      <w:pPr>
        <w:numPr>
          <w:ilvl w:val="0"/>
          <w:numId w:val="10"/>
        </w:numPr>
        <w:tabs>
          <w:tab w:val="num" w:pos="0"/>
          <w:tab w:val="num" w:pos="567"/>
        </w:tabs>
        <w:ind w:left="567" w:hanging="567"/>
        <w:rPr>
          <w:szCs w:val="22"/>
          <w:lang w:val="it-IT"/>
        </w:rPr>
      </w:pPr>
      <w:r w:rsidRPr="00D62DF9">
        <w:rPr>
          <w:szCs w:val="22"/>
          <w:lang w:val="it-IT"/>
        </w:rPr>
        <w:t xml:space="preserve">Daca aveţi o deformare a penisului sau boala Peyronie. </w:t>
      </w:r>
    </w:p>
    <w:p w14:paraId="2673E807" w14:textId="77777777" w:rsidR="00EA0993" w:rsidRPr="00D62DF9" w:rsidRDefault="00EA0993" w:rsidP="005C5132">
      <w:pPr>
        <w:tabs>
          <w:tab w:val="num" w:pos="567"/>
        </w:tabs>
        <w:ind w:left="567" w:hanging="567"/>
        <w:rPr>
          <w:szCs w:val="22"/>
          <w:lang w:val="it-IT"/>
        </w:rPr>
      </w:pPr>
    </w:p>
    <w:p w14:paraId="47992671" w14:textId="77777777" w:rsidR="00EA0993" w:rsidRPr="00D62DF9" w:rsidRDefault="00EA0993" w:rsidP="005C5132">
      <w:pPr>
        <w:numPr>
          <w:ilvl w:val="0"/>
          <w:numId w:val="10"/>
        </w:numPr>
        <w:tabs>
          <w:tab w:val="num" w:pos="567"/>
        </w:tabs>
        <w:ind w:left="567" w:hanging="567"/>
        <w:rPr>
          <w:szCs w:val="22"/>
          <w:lang w:val="it-IT"/>
        </w:rPr>
      </w:pPr>
      <w:r w:rsidRPr="00D62DF9">
        <w:rPr>
          <w:szCs w:val="22"/>
          <w:lang w:val="it-IT"/>
        </w:rPr>
        <w:t>Dacă aveţi boli de inimă. Medicul dumneavoastră trebuie să examineze cu atenţie dacă starea inimii dumneavoastră permite susţinerea efortului suplimentar al actului sexual.</w:t>
      </w:r>
    </w:p>
    <w:p w14:paraId="596484FB" w14:textId="77777777" w:rsidR="00EA0993" w:rsidRPr="00D62DF9" w:rsidRDefault="00EA0993" w:rsidP="005C5132">
      <w:pPr>
        <w:tabs>
          <w:tab w:val="num" w:pos="567"/>
        </w:tabs>
        <w:ind w:left="567" w:hanging="567"/>
        <w:rPr>
          <w:szCs w:val="22"/>
          <w:lang w:val="it-IT"/>
        </w:rPr>
      </w:pPr>
    </w:p>
    <w:p w14:paraId="004E796A" w14:textId="77777777" w:rsidR="00EA0993" w:rsidRPr="00D62DF9" w:rsidRDefault="00EA0993" w:rsidP="005C5132">
      <w:pPr>
        <w:numPr>
          <w:ilvl w:val="0"/>
          <w:numId w:val="10"/>
        </w:numPr>
        <w:tabs>
          <w:tab w:val="num" w:pos="0"/>
          <w:tab w:val="num" w:pos="567"/>
        </w:tabs>
        <w:ind w:left="567" w:hanging="567"/>
        <w:rPr>
          <w:szCs w:val="22"/>
          <w:lang w:val="it-IT"/>
        </w:rPr>
      </w:pPr>
      <w:r w:rsidRPr="00D62DF9">
        <w:rPr>
          <w:szCs w:val="22"/>
          <w:lang w:val="it-IT"/>
        </w:rPr>
        <w:t>Dacă aveţi ulcer gastric activ sau tulburări de sângerare (cum este hemofilia).</w:t>
      </w:r>
    </w:p>
    <w:p w14:paraId="5D947E05" w14:textId="77777777" w:rsidR="00EA0993" w:rsidRPr="00D62DF9" w:rsidRDefault="00EA0993" w:rsidP="005C5132">
      <w:pPr>
        <w:tabs>
          <w:tab w:val="num" w:pos="567"/>
        </w:tabs>
        <w:ind w:left="567" w:hanging="567"/>
        <w:rPr>
          <w:szCs w:val="22"/>
          <w:lang w:val="it-IT"/>
        </w:rPr>
      </w:pPr>
    </w:p>
    <w:p w14:paraId="24B36D98" w14:textId="77777777" w:rsidR="00EA0993" w:rsidRPr="00D62DF9" w:rsidRDefault="00EA0993" w:rsidP="005C5132">
      <w:pPr>
        <w:numPr>
          <w:ilvl w:val="0"/>
          <w:numId w:val="10"/>
        </w:numPr>
        <w:tabs>
          <w:tab w:val="num" w:pos="567"/>
        </w:tabs>
        <w:ind w:left="567" w:hanging="567"/>
        <w:rPr>
          <w:szCs w:val="22"/>
          <w:lang w:val="it-IT"/>
        </w:rPr>
      </w:pPr>
      <w:r w:rsidRPr="00D62DF9">
        <w:rPr>
          <w:szCs w:val="22"/>
          <w:lang w:val="it-IT"/>
        </w:rPr>
        <w:t>Dacă aveţi un episod brusc de scădere sau pierdere a vederii, nu mai luaţi VIAGRA şi contactaţi imediat medicul.</w:t>
      </w:r>
    </w:p>
    <w:p w14:paraId="1280380A" w14:textId="77777777" w:rsidR="00EA0993" w:rsidRPr="00D62DF9" w:rsidRDefault="00EA0993" w:rsidP="005C5132">
      <w:pPr>
        <w:rPr>
          <w:szCs w:val="22"/>
          <w:lang w:val="it-IT"/>
        </w:rPr>
      </w:pPr>
    </w:p>
    <w:p w14:paraId="5BF2869D" w14:textId="77777777" w:rsidR="00EA0993" w:rsidRPr="00D62DF9" w:rsidRDefault="00EA0993" w:rsidP="005C5132">
      <w:pPr>
        <w:rPr>
          <w:szCs w:val="22"/>
          <w:lang w:val="ro-RO"/>
        </w:rPr>
      </w:pPr>
      <w:r w:rsidRPr="00D62DF9">
        <w:rPr>
          <w:szCs w:val="22"/>
          <w:lang w:val="ro-RO"/>
        </w:rPr>
        <w:t>Nu trebuie să utilizaţi VIAGRA împreună cu orice alt tratament administrat pe cale orală sau local pentru disfuncţia erectilă.</w:t>
      </w:r>
    </w:p>
    <w:p w14:paraId="02230A9B" w14:textId="77777777" w:rsidR="00EA0993" w:rsidRPr="00D62DF9" w:rsidRDefault="00EA0993" w:rsidP="005C5132">
      <w:pPr>
        <w:rPr>
          <w:szCs w:val="22"/>
          <w:lang w:val="ro-RO"/>
        </w:rPr>
      </w:pPr>
    </w:p>
    <w:p w14:paraId="155AA06C" w14:textId="77777777" w:rsidR="00EA0993" w:rsidRPr="00D62DF9" w:rsidRDefault="00EA0993" w:rsidP="005C5132">
      <w:pPr>
        <w:rPr>
          <w:szCs w:val="22"/>
          <w:lang w:val="ro-RO"/>
        </w:rPr>
      </w:pPr>
      <w:r w:rsidRPr="00D62DF9">
        <w:rPr>
          <w:szCs w:val="22"/>
          <w:lang w:val="ro-RO"/>
        </w:rPr>
        <w:t>Nu trebuie să utilizaţi VIAGRA împreună cu tratamente pentru tensiune arterială pulmonară mare (HAP) care conţin sildenafil sau orice alt inhibitor de PDE5.</w:t>
      </w:r>
    </w:p>
    <w:p w14:paraId="50C906FC" w14:textId="77777777" w:rsidR="00EA0993" w:rsidRPr="00D62DF9" w:rsidRDefault="00EA0993" w:rsidP="005C5132">
      <w:pPr>
        <w:rPr>
          <w:szCs w:val="22"/>
          <w:lang w:val="ro-RO"/>
        </w:rPr>
      </w:pPr>
    </w:p>
    <w:p w14:paraId="4B1DC16C" w14:textId="2F261A7E" w:rsidR="00EA0993" w:rsidRPr="00D62DF9" w:rsidRDefault="00EA0993" w:rsidP="005C5132">
      <w:pPr>
        <w:rPr>
          <w:szCs w:val="22"/>
          <w:lang w:val="ro-RO"/>
        </w:rPr>
      </w:pPr>
      <w:r w:rsidRPr="00D62DF9">
        <w:rPr>
          <w:szCs w:val="22"/>
          <w:lang w:val="ro-RO"/>
        </w:rPr>
        <w:t>Nu trebuie să utilizaţi VIAGRA dacă nu</w:t>
      </w:r>
      <w:r w:rsidR="000C20C8" w:rsidRPr="00D62DF9">
        <w:rPr>
          <w:szCs w:val="22"/>
          <w:lang w:val="ro-RO"/>
        </w:rPr>
        <w:t xml:space="preserve"> </w:t>
      </w:r>
      <w:r w:rsidRPr="00D62DF9">
        <w:rPr>
          <w:szCs w:val="22"/>
          <w:lang w:val="ro-RO"/>
        </w:rPr>
        <w:t>aveţi disfuncţie erectilă.</w:t>
      </w:r>
    </w:p>
    <w:p w14:paraId="4F9217D6" w14:textId="77777777" w:rsidR="00EA0993" w:rsidRPr="00D62DF9" w:rsidRDefault="00EA0993" w:rsidP="005C5132">
      <w:pPr>
        <w:rPr>
          <w:szCs w:val="22"/>
          <w:lang w:val="ro-RO"/>
        </w:rPr>
      </w:pPr>
    </w:p>
    <w:p w14:paraId="32A95126" w14:textId="77777777" w:rsidR="00EA0993" w:rsidRPr="00D62DF9" w:rsidRDefault="00EA0993" w:rsidP="005C5132">
      <w:pPr>
        <w:rPr>
          <w:szCs w:val="22"/>
          <w:lang w:val="ro-RO"/>
        </w:rPr>
      </w:pPr>
      <w:r w:rsidRPr="00D62DF9">
        <w:rPr>
          <w:szCs w:val="22"/>
          <w:lang w:val="ro-RO"/>
        </w:rPr>
        <w:t>Nu trebuie să utilizaţi VIAGRA dacă sunteţi femeie.</w:t>
      </w:r>
    </w:p>
    <w:p w14:paraId="249AE191" w14:textId="77777777" w:rsidR="00EA0993" w:rsidRPr="00D62DF9" w:rsidRDefault="00EA0993" w:rsidP="005C5132">
      <w:pPr>
        <w:rPr>
          <w:szCs w:val="22"/>
          <w:lang w:val="ro-RO"/>
        </w:rPr>
      </w:pPr>
    </w:p>
    <w:p w14:paraId="64CC4B72" w14:textId="77777777" w:rsidR="00EA0993" w:rsidRPr="00D62DF9" w:rsidRDefault="00EA0993" w:rsidP="005C5132">
      <w:pPr>
        <w:rPr>
          <w:i/>
          <w:szCs w:val="22"/>
          <w:lang w:val="ro-RO"/>
        </w:rPr>
      </w:pPr>
      <w:r w:rsidRPr="00D62DF9">
        <w:rPr>
          <w:i/>
          <w:szCs w:val="22"/>
          <w:lang w:val="ro-RO"/>
        </w:rPr>
        <w:t>Informaţii speciale pentru pacienţii cu afecţiuni ale rinichilor sau ficatului</w:t>
      </w:r>
    </w:p>
    <w:p w14:paraId="0C77311B" w14:textId="77777777" w:rsidR="00EA0993" w:rsidRPr="00D62DF9" w:rsidRDefault="00EA0993" w:rsidP="005C5132">
      <w:pPr>
        <w:rPr>
          <w:szCs w:val="22"/>
          <w:lang w:val="ro-RO"/>
        </w:rPr>
      </w:pPr>
      <w:r w:rsidRPr="00D62DF9">
        <w:rPr>
          <w:szCs w:val="22"/>
          <w:lang w:val="ro-RO"/>
        </w:rPr>
        <w:t>Trebuie să vă informaţi medicul dacă suferiţi de afecţiuni ale rinichilor sau ficatului. Medicul dumneavoastră vă poate stabili o doză mai mică.</w:t>
      </w:r>
    </w:p>
    <w:p w14:paraId="53A3805F" w14:textId="77777777" w:rsidR="00EA0993" w:rsidRPr="00D62DF9" w:rsidRDefault="00EA0993" w:rsidP="005C5132">
      <w:pPr>
        <w:rPr>
          <w:szCs w:val="22"/>
          <w:lang w:val="ro-RO"/>
        </w:rPr>
      </w:pPr>
    </w:p>
    <w:p w14:paraId="428092C1" w14:textId="77777777" w:rsidR="00EA0993" w:rsidRPr="00D62DF9" w:rsidRDefault="00EA0993" w:rsidP="005C5132">
      <w:pPr>
        <w:rPr>
          <w:b/>
          <w:szCs w:val="22"/>
          <w:lang w:val="ro-RO"/>
        </w:rPr>
      </w:pPr>
      <w:r w:rsidRPr="00D62DF9">
        <w:rPr>
          <w:b/>
          <w:szCs w:val="22"/>
          <w:lang w:val="ro-RO"/>
        </w:rPr>
        <w:t>Copii şi adolescenţi</w:t>
      </w:r>
    </w:p>
    <w:p w14:paraId="598AD293" w14:textId="63D32B10" w:rsidR="00EA0993" w:rsidRPr="00D62DF9" w:rsidRDefault="00EA0993" w:rsidP="005C5132">
      <w:pPr>
        <w:rPr>
          <w:szCs w:val="22"/>
          <w:lang w:val="ro-RO"/>
        </w:rPr>
      </w:pPr>
      <w:r w:rsidRPr="00D62DF9">
        <w:rPr>
          <w:szCs w:val="22"/>
          <w:lang w:val="ro-RO"/>
        </w:rPr>
        <w:t xml:space="preserve">VIAGRA nu trebuie </w:t>
      </w:r>
      <w:r w:rsidR="00044803">
        <w:rPr>
          <w:szCs w:val="22"/>
          <w:lang w:val="ro-RO"/>
        </w:rPr>
        <w:t xml:space="preserve">utilizat la copii şi adolescenţi </w:t>
      </w:r>
      <w:r w:rsidRPr="00D62DF9">
        <w:rPr>
          <w:szCs w:val="22"/>
          <w:lang w:val="ro-RO"/>
        </w:rPr>
        <w:t>cu vârsta sub 18</w:t>
      </w:r>
      <w:r w:rsidR="00B258BF" w:rsidRPr="00D62DF9">
        <w:rPr>
          <w:szCs w:val="22"/>
          <w:lang w:val="ro-RO"/>
        </w:rPr>
        <w:t> </w:t>
      </w:r>
      <w:r w:rsidRPr="00D62DF9">
        <w:rPr>
          <w:szCs w:val="22"/>
          <w:lang w:val="ro-RO"/>
        </w:rPr>
        <w:t>ani.</w:t>
      </w:r>
    </w:p>
    <w:p w14:paraId="3DBD30C9" w14:textId="77777777" w:rsidR="00EA0993" w:rsidRPr="00D62DF9" w:rsidRDefault="00EA0993" w:rsidP="005C5132">
      <w:pPr>
        <w:rPr>
          <w:szCs w:val="22"/>
          <w:lang w:val="ro-RO"/>
        </w:rPr>
      </w:pPr>
    </w:p>
    <w:p w14:paraId="1E0571A1" w14:textId="77777777" w:rsidR="00EA0993" w:rsidRPr="00D62DF9" w:rsidRDefault="00EA0993" w:rsidP="005C5132">
      <w:pPr>
        <w:pStyle w:val="BodyText"/>
        <w:keepNext/>
        <w:keepLines/>
        <w:widowControl w:val="0"/>
        <w:spacing w:line="240" w:lineRule="auto"/>
        <w:rPr>
          <w:i w:val="0"/>
          <w:szCs w:val="22"/>
          <w:lang w:val="ro-RO"/>
        </w:rPr>
      </w:pPr>
      <w:r w:rsidRPr="00D62DF9">
        <w:rPr>
          <w:i w:val="0"/>
          <w:szCs w:val="22"/>
          <w:lang w:val="ro-RO"/>
        </w:rPr>
        <w:t>VIAGRA împreună cu alte medicamente</w:t>
      </w:r>
    </w:p>
    <w:p w14:paraId="51E4E276" w14:textId="493420C6" w:rsidR="00EA0993" w:rsidRPr="00D62DF9" w:rsidRDefault="00EA0993" w:rsidP="005C5132">
      <w:pPr>
        <w:pStyle w:val="BodyText"/>
        <w:keepNext/>
        <w:keepLines/>
        <w:widowControl w:val="0"/>
        <w:spacing w:line="240" w:lineRule="auto"/>
        <w:rPr>
          <w:b w:val="0"/>
          <w:i w:val="0"/>
          <w:szCs w:val="22"/>
          <w:lang w:val="ro-RO"/>
        </w:rPr>
      </w:pPr>
      <w:r w:rsidRPr="00D62DF9">
        <w:rPr>
          <w:b w:val="0"/>
          <w:i w:val="0"/>
          <w:szCs w:val="22"/>
          <w:lang w:val="ro-RO"/>
        </w:rPr>
        <w:t xml:space="preserve">Spuneţi medicului dumneavoastră sau farmacistului dacă </w:t>
      </w:r>
      <w:r w:rsidR="00044803">
        <w:rPr>
          <w:b w:val="0"/>
          <w:i w:val="0"/>
          <w:szCs w:val="22"/>
          <w:lang w:val="ro-RO"/>
        </w:rPr>
        <w:t>luaţi</w:t>
      </w:r>
      <w:r w:rsidRPr="00D62DF9">
        <w:rPr>
          <w:b w:val="0"/>
          <w:i w:val="0"/>
          <w:szCs w:val="22"/>
          <w:lang w:val="ro-RO"/>
        </w:rPr>
        <w:t xml:space="preserve">, aţi </w:t>
      </w:r>
      <w:r w:rsidR="00044803">
        <w:rPr>
          <w:b w:val="0"/>
          <w:i w:val="0"/>
          <w:szCs w:val="22"/>
          <w:lang w:val="ro-RO"/>
        </w:rPr>
        <w:t>luat</w:t>
      </w:r>
      <w:r w:rsidRPr="00D62DF9">
        <w:rPr>
          <w:b w:val="0"/>
          <w:i w:val="0"/>
          <w:szCs w:val="22"/>
          <w:lang w:val="ro-RO"/>
        </w:rPr>
        <w:t xml:space="preserve"> recent sau s-ar putea să </w:t>
      </w:r>
      <w:r w:rsidR="00044803">
        <w:rPr>
          <w:b w:val="0"/>
          <w:i w:val="0"/>
          <w:szCs w:val="22"/>
          <w:lang w:val="ro-RO"/>
        </w:rPr>
        <w:t>luaţi</w:t>
      </w:r>
      <w:r w:rsidRPr="00D62DF9">
        <w:rPr>
          <w:b w:val="0"/>
          <w:i w:val="0"/>
          <w:szCs w:val="22"/>
          <w:lang w:val="ro-RO"/>
        </w:rPr>
        <w:t xml:space="preserve"> orice alte medicamente.</w:t>
      </w:r>
    </w:p>
    <w:p w14:paraId="54D0B2D1" w14:textId="77777777" w:rsidR="00EA0993" w:rsidRPr="00D62DF9" w:rsidRDefault="00EA0993" w:rsidP="005C5132">
      <w:pPr>
        <w:pStyle w:val="BodyText"/>
        <w:spacing w:line="240" w:lineRule="auto"/>
        <w:rPr>
          <w:b w:val="0"/>
          <w:i w:val="0"/>
          <w:szCs w:val="22"/>
          <w:lang w:val="ro-RO"/>
        </w:rPr>
      </w:pPr>
    </w:p>
    <w:p w14:paraId="6568CF9E" w14:textId="30C166E7" w:rsidR="00EA0993" w:rsidRPr="00D62DF9" w:rsidRDefault="00EA0993" w:rsidP="005C5132">
      <w:pPr>
        <w:pStyle w:val="BodyText"/>
        <w:spacing w:line="240" w:lineRule="auto"/>
        <w:rPr>
          <w:b w:val="0"/>
          <w:i w:val="0"/>
          <w:szCs w:val="22"/>
          <w:lang w:val="ro-RO"/>
        </w:rPr>
      </w:pPr>
      <w:r w:rsidRPr="00D62DF9">
        <w:rPr>
          <w:b w:val="0"/>
          <w:i w:val="0"/>
          <w:szCs w:val="22"/>
          <w:lang w:val="ro-RO"/>
        </w:rPr>
        <w:t xml:space="preserve">VIAGRA poate </w:t>
      </w:r>
      <w:r w:rsidR="00044803">
        <w:rPr>
          <w:b w:val="0"/>
          <w:i w:val="0"/>
          <w:szCs w:val="22"/>
          <w:lang w:val="ro-RO"/>
        </w:rPr>
        <w:t>să interacţioneze</w:t>
      </w:r>
      <w:r w:rsidRPr="00D62DF9">
        <w:rPr>
          <w:b w:val="0"/>
          <w:i w:val="0"/>
          <w:szCs w:val="22"/>
          <w:lang w:val="ro-RO"/>
        </w:rPr>
        <w:t xml:space="preserve"> cu </w:t>
      </w:r>
      <w:r w:rsidR="009E62C4">
        <w:rPr>
          <w:b w:val="0"/>
          <w:i w:val="0"/>
          <w:szCs w:val="22"/>
          <w:lang w:val="ro-RO"/>
        </w:rPr>
        <w:t>alte</w:t>
      </w:r>
      <w:r w:rsidRPr="00D62DF9">
        <w:rPr>
          <w:b w:val="0"/>
          <w:i w:val="0"/>
          <w:szCs w:val="22"/>
          <w:lang w:val="ro-RO"/>
        </w:rPr>
        <w:t xml:space="preserve"> medicamente, în special cu cele utilizate pentru durer</w:t>
      </w:r>
      <w:r w:rsidR="009E62C4">
        <w:rPr>
          <w:b w:val="0"/>
          <w:i w:val="0"/>
          <w:szCs w:val="22"/>
          <w:lang w:val="ro-RO"/>
        </w:rPr>
        <w:t>ea</w:t>
      </w:r>
      <w:r w:rsidRPr="00D62DF9">
        <w:rPr>
          <w:b w:val="0"/>
          <w:i w:val="0"/>
          <w:szCs w:val="22"/>
          <w:lang w:val="ro-RO"/>
        </w:rPr>
        <w:t xml:space="preserve"> în piept. În cazul oricăror urgenţe medicale, trebuie să informaţi medicul dumneavoastră, farmacistul sau asistenta medicală că aţi utilizat VIAGRA şi când aţi utilizat. Nu utilizaţi </w:t>
      </w:r>
      <w:r w:rsidR="009E62C4">
        <w:rPr>
          <w:b w:val="0"/>
          <w:i w:val="0"/>
          <w:szCs w:val="22"/>
          <w:lang w:val="ro-RO"/>
        </w:rPr>
        <w:t xml:space="preserve">VIAGRA în timp ce luaţi şi alte medicamente </w:t>
      </w:r>
      <w:r w:rsidRPr="00D62DF9">
        <w:rPr>
          <w:b w:val="0"/>
          <w:i w:val="0"/>
          <w:szCs w:val="22"/>
          <w:lang w:val="ro-RO"/>
        </w:rPr>
        <w:t>decât cu permisiunea medicului dumneavoastră.</w:t>
      </w:r>
    </w:p>
    <w:p w14:paraId="00F1DC7C" w14:textId="77777777" w:rsidR="00EA0993" w:rsidRPr="00D62DF9" w:rsidRDefault="00EA0993" w:rsidP="005C5132">
      <w:pPr>
        <w:pStyle w:val="BodyText"/>
        <w:spacing w:line="240" w:lineRule="auto"/>
        <w:rPr>
          <w:b w:val="0"/>
          <w:i w:val="0"/>
          <w:szCs w:val="22"/>
          <w:lang w:val="ro-RO"/>
        </w:rPr>
      </w:pPr>
    </w:p>
    <w:p w14:paraId="59A42CBB" w14:textId="06956731" w:rsidR="00EA0993" w:rsidRPr="00D62DF9" w:rsidRDefault="00EA0993" w:rsidP="005C5132">
      <w:pPr>
        <w:pStyle w:val="BodyText"/>
        <w:spacing w:line="240" w:lineRule="auto"/>
        <w:rPr>
          <w:b w:val="0"/>
          <w:i w:val="0"/>
          <w:szCs w:val="22"/>
          <w:lang w:val="ro-RO"/>
        </w:rPr>
      </w:pPr>
      <w:r w:rsidRPr="00D62DF9">
        <w:rPr>
          <w:b w:val="0"/>
          <w:i w:val="0"/>
          <w:szCs w:val="22"/>
          <w:lang w:val="ro-RO"/>
        </w:rPr>
        <w:t>Nu trebuie să luaţi VIAGRA dacă luaţi medicamente</w:t>
      </w:r>
      <w:r w:rsidR="00B258BF" w:rsidRPr="00D62DF9">
        <w:rPr>
          <w:b w:val="0"/>
          <w:i w:val="0"/>
          <w:szCs w:val="22"/>
          <w:lang w:val="ro-RO"/>
        </w:rPr>
        <w:t xml:space="preserve"> </w:t>
      </w:r>
      <w:r w:rsidRPr="00D62DF9">
        <w:rPr>
          <w:b w:val="0"/>
          <w:i w:val="0"/>
          <w:szCs w:val="22"/>
          <w:lang w:val="ro-RO"/>
        </w:rPr>
        <w:t>denumite nitraţi deoarece asocierea acestor medicamente poate duce la o scădere periculoasă a tensiunii arteriale. Informaţi medicul, farmacistul sau asistenta medicală dacă luaţi oricare dintre aceste medicamente care se administrează frecvent pentru tratamentul anginei pectorale (“durer</w:t>
      </w:r>
      <w:r w:rsidR="009E62C4">
        <w:rPr>
          <w:b w:val="0"/>
          <w:i w:val="0"/>
          <w:szCs w:val="22"/>
          <w:lang w:val="ro-RO"/>
        </w:rPr>
        <w:t>e</w:t>
      </w:r>
      <w:r w:rsidRPr="00D62DF9">
        <w:rPr>
          <w:b w:val="0"/>
          <w:i w:val="0"/>
          <w:szCs w:val="22"/>
          <w:lang w:val="ro-RO"/>
        </w:rPr>
        <w:t xml:space="preserve"> în piept”). </w:t>
      </w:r>
    </w:p>
    <w:p w14:paraId="0A54D7CE" w14:textId="77777777" w:rsidR="00EA0993" w:rsidRPr="00D62DF9" w:rsidRDefault="00EA0993" w:rsidP="005C5132">
      <w:pPr>
        <w:pStyle w:val="BodyText"/>
        <w:spacing w:line="240" w:lineRule="auto"/>
        <w:rPr>
          <w:b w:val="0"/>
          <w:i w:val="0"/>
          <w:szCs w:val="22"/>
          <w:lang w:val="ro-RO"/>
        </w:rPr>
      </w:pPr>
    </w:p>
    <w:p w14:paraId="73E7BEEB" w14:textId="77777777" w:rsidR="00EA0993" w:rsidRPr="00D62DF9" w:rsidRDefault="00EA0993" w:rsidP="005C5132">
      <w:pPr>
        <w:pStyle w:val="BodyText"/>
        <w:spacing w:line="240" w:lineRule="auto"/>
        <w:rPr>
          <w:b w:val="0"/>
          <w:i w:val="0"/>
          <w:szCs w:val="22"/>
          <w:lang w:val="ro-RO"/>
        </w:rPr>
      </w:pPr>
      <w:r w:rsidRPr="00D62DF9">
        <w:rPr>
          <w:b w:val="0"/>
          <w:i w:val="0"/>
          <w:szCs w:val="22"/>
          <w:lang w:val="ro-RO"/>
        </w:rPr>
        <w:t>Nu trebuie să luaţi VIAGRA dacă utilizaţi oricare dintre medicamentele cunoscute sub numele de donori de oxid nitric, cum este nitritul de amil deoarece această asociere poate duce la o scădere periculoasă a tensiunii arteriale.</w:t>
      </w:r>
    </w:p>
    <w:p w14:paraId="1C942958" w14:textId="77777777" w:rsidR="00EA0993" w:rsidRPr="00D62DF9" w:rsidRDefault="00EA0993" w:rsidP="005C5132">
      <w:pPr>
        <w:pStyle w:val="BodyText"/>
        <w:spacing w:line="240" w:lineRule="auto"/>
        <w:rPr>
          <w:b w:val="0"/>
          <w:i w:val="0"/>
          <w:szCs w:val="22"/>
          <w:lang w:val="ro-RO"/>
        </w:rPr>
      </w:pPr>
    </w:p>
    <w:p w14:paraId="7B02E510" w14:textId="77777777" w:rsidR="00EA0993" w:rsidRPr="00D62DF9" w:rsidRDefault="00EA0993" w:rsidP="005C5132">
      <w:pPr>
        <w:pStyle w:val="BodyText"/>
        <w:spacing w:line="240" w:lineRule="auto"/>
        <w:rPr>
          <w:b w:val="0"/>
          <w:i w:val="0"/>
          <w:szCs w:val="22"/>
          <w:lang w:val="ro-RO"/>
        </w:rPr>
      </w:pPr>
      <w:r w:rsidRPr="00D62DF9">
        <w:rPr>
          <w:b w:val="0"/>
          <w:i w:val="0"/>
          <w:szCs w:val="22"/>
          <w:lang w:val="ro-RO"/>
        </w:rPr>
        <w:t>Spuneți medicului sau farmacistului dumneavoastră dacă deja luați riociguat.</w:t>
      </w:r>
    </w:p>
    <w:p w14:paraId="391A9DAF" w14:textId="77777777" w:rsidR="00EA0993" w:rsidRPr="00D62DF9" w:rsidRDefault="00EA0993" w:rsidP="005C5132">
      <w:pPr>
        <w:pStyle w:val="BodyText"/>
        <w:spacing w:line="240" w:lineRule="auto"/>
        <w:rPr>
          <w:b w:val="0"/>
          <w:i w:val="0"/>
          <w:szCs w:val="22"/>
          <w:lang w:val="ro-RO"/>
        </w:rPr>
      </w:pPr>
    </w:p>
    <w:p w14:paraId="4D201A9D" w14:textId="77777777" w:rsidR="00EA0993" w:rsidRPr="00D62DF9" w:rsidRDefault="00EA0993" w:rsidP="005C5132">
      <w:pPr>
        <w:pStyle w:val="BodyText"/>
        <w:spacing w:line="240" w:lineRule="auto"/>
        <w:rPr>
          <w:b w:val="0"/>
          <w:i w:val="0"/>
          <w:szCs w:val="22"/>
          <w:lang w:val="ro-RO"/>
        </w:rPr>
      </w:pPr>
      <w:r w:rsidRPr="00D62DF9">
        <w:rPr>
          <w:b w:val="0"/>
          <w:i w:val="0"/>
          <w:szCs w:val="22"/>
          <w:lang w:val="ro-RO"/>
        </w:rPr>
        <w:t>Dacă utilizaţi în acelaşi timp medicamente cunoscute sub numele de inhibitori de protează, medicamente utilizate pentru tratamentul infecţiei cu HIV, este posibil ca medicul dumneavoastră să vă recomande să începeţi cu cea mai mică doză de VIAGRA (25 mg comprimate filmate).</w:t>
      </w:r>
    </w:p>
    <w:p w14:paraId="63A9E348" w14:textId="77777777" w:rsidR="00EA0993" w:rsidRPr="00D62DF9" w:rsidRDefault="00EA0993" w:rsidP="005C5132">
      <w:pPr>
        <w:pStyle w:val="BodyText"/>
        <w:spacing w:line="240" w:lineRule="auto"/>
        <w:rPr>
          <w:b w:val="0"/>
          <w:i w:val="0"/>
          <w:szCs w:val="22"/>
          <w:lang w:val="ro-RO"/>
        </w:rPr>
      </w:pPr>
    </w:p>
    <w:p w14:paraId="078130BA" w14:textId="77777777" w:rsidR="00EA0993" w:rsidRPr="00D62DF9" w:rsidRDefault="00EA0993" w:rsidP="005C5132">
      <w:pPr>
        <w:pStyle w:val="BodyText"/>
        <w:spacing w:line="240" w:lineRule="auto"/>
        <w:rPr>
          <w:b w:val="0"/>
          <w:i w:val="0"/>
          <w:szCs w:val="22"/>
          <w:lang w:val="ro-RO"/>
        </w:rPr>
      </w:pPr>
      <w:r w:rsidRPr="00D62DF9">
        <w:rPr>
          <w:b w:val="0"/>
          <w:i w:val="0"/>
          <w:szCs w:val="22"/>
          <w:lang w:val="ro-RO"/>
        </w:rPr>
        <w:t>Unii pacienţi care utilizează medicamente blocante alfa-adrenergice pentru tratarea hipertensiunii arteriale sau pentru mărirea prostatei pot avea ameţeli sau stare de confuzie care pot fi determinate de o scădere a tensiunii arteriale care apare atunci când staţi în picioare sau când vă ridicaţi în picioare prea brusc. Unii pacienţi au avut aceste manifestări când au luat VIAGRA în acelaşi timp cu medicamente alfa-blocante. Manifestările apar cel mai frecvent în primele 4 ore de la administrarea de VIAGRA. Pentru a reduce probabilitatea apariţiei acestor simptome, tratamentul cu medicamentul alfa-blocant trebuie urmat cu o doză zilnică constantă înainte de a începe tratamentul cu VIAGRA. Medicul s-ar putea să vă recomande să începeţi tratamentul cu VIAGRA cu o doză mai mică (25 mg comprimate filmate).</w:t>
      </w:r>
    </w:p>
    <w:p w14:paraId="023714CF" w14:textId="77777777" w:rsidR="00EA0993" w:rsidRPr="00D62DF9" w:rsidRDefault="00EA0993" w:rsidP="005C5132">
      <w:pPr>
        <w:pStyle w:val="BodyText"/>
        <w:spacing w:line="240" w:lineRule="auto"/>
        <w:rPr>
          <w:b w:val="0"/>
          <w:i w:val="0"/>
          <w:szCs w:val="22"/>
          <w:lang w:val="ro-RO"/>
        </w:rPr>
      </w:pPr>
    </w:p>
    <w:p w14:paraId="1625F662" w14:textId="77777777" w:rsidR="00EA0993" w:rsidRPr="00D62DF9" w:rsidRDefault="00EA0993" w:rsidP="005C5132">
      <w:pPr>
        <w:pStyle w:val="BodyText"/>
        <w:spacing w:line="240" w:lineRule="auto"/>
        <w:rPr>
          <w:b w:val="0"/>
          <w:i w:val="0"/>
          <w:iCs/>
          <w:szCs w:val="22"/>
          <w:lang w:val="ro-RO"/>
        </w:rPr>
      </w:pPr>
      <w:r w:rsidRPr="00D62DF9">
        <w:rPr>
          <w:b w:val="0"/>
          <w:i w:val="0"/>
          <w:iCs/>
          <w:szCs w:val="22"/>
          <w:lang w:val="ro-RO"/>
        </w:rPr>
        <w:t>Spuneţi medicului dumneavoastră sau farmacistului dacă luaţi medicamente care conţin sacubitril/valsartan, utilizate pentru tratarea insuficienţei cardiace.</w:t>
      </w:r>
    </w:p>
    <w:p w14:paraId="4969D563" w14:textId="77777777" w:rsidR="00EA0993" w:rsidRPr="00D62DF9" w:rsidRDefault="00EA0993" w:rsidP="005C5132">
      <w:pPr>
        <w:rPr>
          <w:szCs w:val="22"/>
          <w:lang w:val="ro-RO"/>
        </w:rPr>
      </w:pPr>
    </w:p>
    <w:p w14:paraId="7C2C01E4" w14:textId="77777777" w:rsidR="00EA0993" w:rsidRPr="00D62DF9" w:rsidRDefault="00EA0993" w:rsidP="005C5132">
      <w:pPr>
        <w:rPr>
          <w:rFonts w:eastAsia="Arial Unicode MS"/>
          <w:szCs w:val="22"/>
          <w:lang w:val="ro-RO"/>
        </w:rPr>
      </w:pPr>
      <w:r w:rsidRPr="00D62DF9">
        <w:rPr>
          <w:b/>
          <w:lang w:val="ro-RO"/>
        </w:rPr>
        <w:t>VIAGRA împreună cu alcool</w:t>
      </w:r>
    </w:p>
    <w:p w14:paraId="3F517A3E" w14:textId="77777777" w:rsidR="00EA0993" w:rsidRPr="00D62DF9" w:rsidRDefault="00EA0993" w:rsidP="005C5132">
      <w:pPr>
        <w:rPr>
          <w:szCs w:val="22"/>
          <w:lang w:val="ro-RO"/>
        </w:rPr>
      </w:pPr>
      <w:r w:rsidRPr="00D62DF9">
        <w:rPr>
          <w:szCs w:val="22"/>
          <w:lang w:val="ro-RO"/>
        </w:rPr>
        <w:t>Consumul de băuturi alcoolice poate afecta temporar capacitatea de a obţine o erecţie. Pentru a beneficia la maximum de efectele medicamentului, vă sfătuim să nu consumaţi cantităţi excesive de băuturi alcoolice înainte de a utiliza VIAGRA.</w:t>
      </w:r>
    </w:p>
    <w:p w14:paraId="33CB8473" w14:textId="77777777" w:rsidR="00EA0993" w:rsidRPr="00D62DF9" w:rsidRDefault="00EA0993" w:rsidP="005C5132">
      <w:pPr>
        <w:rPr>
          <w:szCs w:val="22"/>
          <w:lang w:val="ro-RO"/>
        </w:rPr>
      </w:pPr>
    </w:p>
    <w:p w14:paraId="21A50725" w14:textId="77777777" w:rsidR="00EA0993" w:rsidRPr="00D62DF9" w:rsidRDefault="00EA0993" w:rsidP="005C5132">
      <w:pPr>
        <w:rPr>
          <w:rFonts w:eastAsia="Arial Unicode MS"/>
          <w:szCs w:val="22"/>
          <w:lang w:val="ro-RO"/>
        </w:rPr>
      </w:pPr>
      <w:r w:rsidRPr="00D62DF9">
        <w:rPr>
          <w:b/>
          <w:lang w:val="ro-RO"/>
        </w:rPr>
        <w:t>Sarcina, alăptarea şi fertilitatea</w:t>
      </w:r>
    </w:p>
    <w:p w14:paraId="530FE856" w14:textId="5CDE95A9" w:rsidR="00EA0993" w:rsidRPr="00D62DF9" w:rsidRDefault="00EA0993" w:rsidP="005C5132">
      <w:pPr>
        <w:rPr>
          <w:szCs w:val="22"/>
          <w:lang w:val="ro-RO"/>
        </w:rPr>
      </w:pPr>
      <w:r w:rsidRPr="00D62DF9">
        <w:rPr>
          <w:szCs w:val="22"/>
          <w:lang w:val="ro-RO"/>
        </w:rPr>
        <w:t xml:space="preserve">VIAGRA nu este </w:t>
      </w:r>
      <w:r w:rsidR="009E62C4">
        <w:rPr>
          <w:szCs w:val="22"/>
          <w:lang w:val="ro-RO"/>
        </w:rPr>
        <w:t>indicat pentru</w:t>
      </w:r>
      <w:r w:rsidRPr="00D62DF9">
        <w:rPr>
          <w:szCs w:val="22"/>
          <w:lang w:val="ro-RO"/>
        </w:rPr>
        <w:t xml:space="preserve"> utiliz</w:t>
      </w:r>
      <w:r w:rsidR="000C20C8" w:rsidRPr="00D62DF9">
        <w:rPr>
          <w:szCs w:val="22"/>
          <w:lang w:val="ro-RO"/>
        </w:rPr>
        <w:t>ă</w:t>
      </w:r>
      <w:r w:rsidRPr="00D62DF9">
        <w:rPr>
          <w:szCs w:val="22"/>
          <w:lang w:val="ro-RO"/>
        </w:rPr>
        <w:t>r</w:t>
      </w:r>
      <w:r w:rsidR="009E62C4">
        <w:rPr>
          <w:szCs w:val="22"/>
          <w:lang w:val="ro-RO"/>
        </w:rPr>
        <w:t>e</w:t>
      </w:r>
      <w:r w:rsidRPr="00D62DF9">
        <w:rPr>
          <w:szCs w:val="22"/>
          <w:lang w:val="ro-RO"/>
        </w:rPr>
        <w:t xml:space="preserve"> </w:t>
      </w:r>
      <w:r w:rsidR="009E62C4">
        <w:rPr>
          <w:szCs w:val="22"/>
          <w:lang w:val="ro-RO"/>
        </w:rPr>
        <w:t>la</w:t>
      </w:r>
      <w:r w:rsidRPr="00D62DF9">
        <w:rPr>
          <w:szCs w:val="22"/>
          <w:lang w:val="ro-RO"/>
        </w:rPr>
        <w:t xml:space="preserve"> femei.</w:t>
      </w:r>
    </w:p>
    <w:p w14:paraId="2451198A" w14:textId="77777777" w:rsidR="00EA0993" w:rsidRPr="00D62DF9" w:rsidRDefault="00EA0993" w:rsidP="005C5132">
      <w:pPr>
        <w:rPr>
          <w:szCs w:val="22"/>
          <w:lang w:val="ro-RO"/>
        </w:rPr>
      </w:pPr>
    </w:p>
    <w:p w14:paraId="564D84FE" w14:textId="77777777" w:rsidR="00EA0993" w:rsidRPr="00D62DF9" w:rsidRDefault="00EA0993" w:rsidP="005C5132">
      <w:pPr>
        <w:rPr>
          <w:rFonts w:eastAsia="Arial Unicode MS"/>
          <w:szCs w:val="22"/>
          <w:lang w:val="ro-RO"/>
        </w:rPr>
      </w:pPr>
      <w:r w:rsidRPr="00D62DF9">
        <w:rPr>
          <w:b/>
          <w:lang w:val="ro-RO"/>
        </w:rPr>
        <w:t>Conducerea vehiculelor şi folosirea utilajelor</w:t>
      </w:r>
    </w:p>
    <w:p w14:paraId="76F3F783" w14:textId="77777777" w:rsidR="00EA0993" w:rsidRPr="00D62DF9" w:rsidRDefault="00EA0993" w:rsidP="005C5132">
      <w:pPr>
        <w:rPr>
          <w:szCs w:val="22"/>
          <w:lang w:val="ro-RO"/>
        </w:rPr>
      </w:pPr>
      <w:r w:rsidRPr="00D62DF9">
        <w:rPr>
          <w:szCs w:val="22"/>
          <w:lang w:val="ro-RO"/>
        </w:rPr>
        <w:t>VIAGRA poate produce ameţeli sau tulburări de vedere. Trebuie să ştiţi cum reacţionaţi la administrarea VIAGRA înainte de a conduce vehicule sau de a folosi utilaje.</w:t>
      </w:r>
    </w:p>
    <w:p w14:paraId="162A93A8" w14:textId="77777777" w:rsidR="00EA0993" w:rsidRPr="00D62DF9" w:rsidRDefault="00EA0993" w:rsidP="005C5132">
      <w:pPr>
        <w:pStyle w:val="BodyText"/>
        <w:spacing w:line="240" w:lineRule="auto"/>
        <w:rPr>
          <w:b w:val="0"/>
          <w:szCs w:val="22"/>
          <w:lang w:val="ro-RO"/>
        </w:rPr>
      </w:pPr>
    </w:p>
    <w:p w14:paraId="04F65D7A" w14:textId="77777777" w:rsidR="002C0D4B" w:rsidRPr="00D62DF9" w:rsidRDefault="002C0D4B" w:rsidP="005C5132">
      <w:pPr>
        <w:pStyle w:val="BodyText"/>
        <w:spacing w:line="240" w:lineRule="auto"/>
        <w:rPr>
          <w:b w:val="0"/>
          <w:szCs w:val="22"/>
          <w:lang w:val="ro-RO"/>
        </w:rPr>
      </w:pPr>
    </w:p>
    <w:p w14:paraId="7A6F4EC6" w14:textId="77777777" w:rsidR="00EA0993" w:rsidRPr="00D62DF9" w:rsidRDefault="00EA0993" w:rsidP="005C5132">
      <w:pPr>
        <w:pStyle w:val="BodyText"/>
        <w:spacing w:line="240" w:lineRule="auto"/>
        <w:rPr>
          <w:i w:val="0"/>
          <w:szCs w:val="22"/>
          <w:lang w:val="ro-RO"/>
        </w:rPr>
      </w:pPr>
      <w:r w:rsidRPr="00D62DF9">
        <w:rPr>
          <w:i w:val="0"/>
          <w:szCs w:val="22"/>
          <w:lang w:val="ro-RO"/>
        </w:rPr>
        <w:t>3.</w:t>
      </w:r>
      <w:r w:rsidRPr="00D62DF9">
        <w:rPr>
          <w:i w:val="0"/>
          <w:szCs w:val="22"/>
          <w:lang w:val="ro-RO"/>
        </w:rPr>
        <w:tab/>
        <w:t>Cum să utilizaţi VIAGRA</w:t>
      </w:r>
    </w:p>
    <w:p w14:paraId="1B2DEB5B" w14:textId="77777777" w:rsidR="00EA0993" w:rsidRPr="00D62DF9" w:rsidRDefault="00EA0993" w:rsidP="005C5132">
      <w:pPr>
        <w:pStyle w:val="BodyText"/>
        <w:spacing w:line="240" w:lineRule="auto"/>
        <w:rPr>
          <w:b w:val="0"/>
          <w:szCs w:val="22"/>
          <w:lang w:val="ro-RO"/>
        </w:rPr>
      </w:pPr>
    </w:p>
    <w:p w14:paraId="4BAACB6A" w14:textId="77777777" w:rsidR="00EA0993" w:rsidRPr="00D62DF9" w:rsidRDefault="00EA0993" w:rsidP="005C5132">
      <w:pPr>
        <w:pStyle w:val="BodyText"/>
        <w:spacing w:line="240" w:lineRule="auto"/>
        <w:rPr>
          <w:b w:val="0"/>
          <w:i w:val="0"/>
          <w:szCs w:val="22"/>
          <w:lang w:val="ro-RO"/>
        </w:rPr>
      </w:pPr>
      <w:r w:rsidRPr="00D62DF9">
        <w:rPr>
          <w:b w:val="0"/>
          <w:i w:val="0"/>
          <w:szCs w:val="22"/>
          <w:lang w:val="ro-RO"/>
        </w:rPr>
        <w:t xml:space="preserve">Utilizaţi întotdeauna acest medicament exact aşa cum v-a spus medicul sau farmacistul. Discutaţi cu medicul dumneavoastră sau cu farmacistul dacă nu sunteţi sigur. </w:t>
      </w:r>
    </w:p>
    <w:p w14:paraId="724A74AD" w14:textId="77777777" w:rsidR="00EA0993" w:rsidRPr="00D62DF9" w:rsidRDefault="00EA0993" w:rsidP="005C5132">
      <w:pPr>
        <w:pStyle w:val="BodyText"/>
        <w:spacing w:line="240" w:lineRule="auto"/>
        <w:rPr>
          <w:b w:val="0"/>
          <w:i w:val="0"/>
          <w:szCs w:val="22"/>
          <w:lang w:val="ro-RO"/>
        </w:rPr>
      </w:pPr>
    </w:p>
    <w:p w14:paraId="2D6B0284" w14:textId="2F786AFA" w:rsidR="00EA0993" w:rsidRPr="00D62DF9" w:rsidRDefault="00EA0993" w:rsidP="005C5132">
      <w:pPr>
        <w:pStyle w:val="BodyText"/>
        <w:spacing w:line="240" w:lineRule="auto"/>
        <w:rPr>
          <w:b w:val="0"/>
          <w:i w:val="0"/>
          <w:szCs w:val="22"/>
          <w:lang w:val="ro-RO"/>
        </w:rPr>
      </w:pPr>
      <w:r w:rsidRPr="00D62DF9">
        <w:rPr>
          <w:b w:val="0"/>
          <w:i w:val="0"/>
          <w:szCs w:val="22"/>
          <w:lang w:val="ro-RO"/>
        </w:rPr>
        <w:t xml:space="preserve">Doza </w:t>
      </w:r>
      <w:r w:rsidR="00B258BF" w:rsidRPr="00D62DF9">
        <w:rPr>
          <w:b w:val="0"/>
          <w:i w:val="0"/>
          <w:szCs w:val="22"/>
          <w:lang w:val="ro-RO"/>
        </w:rPr>
        <w:t xml:space="preserve">inițială </w:t>
      </w:r>
      <w:r w:rsidRPr="00D62DF9">
        <w:rPr>
          <w:b w:val="0"/>
          <w:i w:val="0"/>
          <w:szCs w:val="22"/>
          <w:lang w:val="ro-RO"/>
        </w:rPr>
        <w:t>recomandată este de 50</w:t>
      </w:r>
      <w:r w:rsidR="00B258BF" w:rsidRPr="00D62DF9">
        <w:rPr>
          <w:b w:val="0"/>
          <w:i w:val="0"/>
          <w:szCs w:val="22"/>
          <w:lang w:val="ro-RO"/>
        </w:rPr>
        <w:t> </w:t>
      </w:r>
      <w:r w:rsidRPr="00D62DF9">
        <w:rPr>
          <w:b w:val="0"/>
          <w:i w:val="0"/>
          <w:szCs w:val="22"/>
          <w:lang w:val="ro-RO"/>
        </w:rPr>
        <w:t>mg.</w:t>
      </w:r>
    </w:p>
    <w:p w14:paraId="7D4C4A8E" w14:textId="77777777" w:rsidR="00EA0993" w:rsidRPr="00D62DF9" w:rsidRDefault="00EA0993" w:rsidP="005C5132">
      <w:pPr>
        <w:pStyle w:val="BodyText"/>
        <w:spacing w:line="240" w:lineRule="auto"/>
        <w:rPr>
          <w:b w:val="0"/>
          <w:i w:val="0"/>
          <w:szCs w:val="22"/>
          <w:lang w:val="ro-RO"/>
        </w:rPr>
      </w:pPr>
    </w:p>
    <w:p w14:paraId="72D52A29" w14:textId="77777777" w:rsidR="00EA0993" w:rsidRPr="00D62DF9" w:rsidRDefault="00EA0993" w:rsidP="005C5132">
      <w:pPr>
        <w:pStyle w:val="BodyText"/>
        <w:spacing w:line="240" w:lineRule="auto"/>
        <w:rPr>
          <w:szCs w:val="22"/>
          <w:lang w:val="ro-RO"/>
        </w:rPr>
      </w:pPr>
      <w:r w:rsidRPr="00D62DF9">
        <w:rPr>
          <w:szCs w:val="22"/>
          <w:lang w:val="ro-RO"/>
        </w:rPr>
        <w:t>Nu trebuie să utilizaţi VIAGRA mai mult de o dată pe zi.</w:t>
      </w:r>
    </w:p>
    <w:p w14:paraId="76BF5B68" w14:textId="77777777" w:rsidR="00EA0993" w:rsidRPr="00D62DF9" w:rsidRDefault="00EA0993" w:rsidP="005C5132">
      <w:pPr>
        <w:pStyle w:val="BodyText"/>
        <w:spacing w:line="240" w:lineRule="auto"/>
        <w:rPr>
          <w:b w:val="0"/>
          <w:i w:val="0"/>
          <w:szCs w:val="22"/>
          <w:lang w:val="ro-RO"/>
        </w:rPr>
      </w:pPr>
    </w:p>
    <w:p w14:paraId="26229001" w14:textId="64507AE4" w:rsidR="00EA0993" w:rsidRPr="00D62DF9" w:rsidRDefault="00EA0993" w:rsidP="005C5132">
      <w:pPr>
        <w:pStyle w:val="BodyText"/>
        <w:spacing w:line="240" w:lineRule="auto"/>
        <w:rPr>
          <w:b w:val="0"/>
          <w:i w:val="0"/>
          <w:szCs w:val="22"/>
          <w:lang w:val="ro-RO"/>
        </w:rPr>
      </w:pPr>
      <w:r w:rsidRPr="00D62DF9">
        <w:rPr>
          <w:b w:val="0"/>
          <w:i w:val="0"/>
          <w:szCs w:val="22"/>
          <w:lang w:val="ro-RO"/>
        </w:rPr>
        <w:t xml:space="preserve">Nu utilizaţi filmele orodispersabile VIAGRA în </w:t>
      </w:r>
      <w:r w:rsidR="00B258BF" w:rsidRPr="00D62DF9">
        <w:rPr>
          <w:b w:val="0"/>
          <w:i w:val="0"/>
          <w:szCs w:val="22"/>
          <w:lang w:val="ro-RO"/>
        </w:rPr>
        <w:t>asociere</w:t>
      </w:r>
      <w:r w:rsidRPr="00D62DF9">
        <w:rPr>
          <w:b w:val="0"/>
          <w:i w:val="0"/>
          <w:szCs w:val="22"/>
          <w:lang w:val="ro-RO"/>
        </w:rPr>
        <w:t xml:space="preserve"> cu alte produse ce conţin sildenafil, inclusiv în </w:t>
      </w:r>
      <w:r w:rsidR="00B258BF" w:rsidRPr="00D62DF9">
        <w:rPr>
          <w:b w:val="0"/>
          <w:i w:val="0"/>
          <w:szCs w:val="22"/>
          <w:lang w:val="ro-RO"/>
        </w:rPr>
        <w:t>asociere</w:t>
      </w:r>
      <w:r w:rsidRPr="00D62DF9">
        <w:rPr>
          <w:b w:val="0"/>
          <w:i w:val="0"/>
          <w:szCs w:val="22"/>
          <w:lang w:val="ro-RO"/>
        </w:rPr>
        <w:t xml:space="preserve"> cu comprimate filmate VIAGRA sau comprimate orodispersabile VIAGRA.</w:t>
      </w:r>
    </w:p>
    <w:p w14:paraId="16FB4D82" w14:textId="77777777" w:rsidR="00EA0993" w:rsidRPr="00D62DF9" w:rsidRDefault="00EA0993" w:rsidP="005C5132">
      <w:pPr>
        <w:pStyle w:val="BodyText"/>
        <w:spacing w:line="240" w:lineRule="auto"/>
        <w:rPr>
          <w:b w:val="0"/>
          <w:i w:val="0"/>
          <w:szCs w:val="22"/>
          <w:lang w:val="ro-RO"/>
        </w:rPr>
      </w:pPr>
    </w:p>
    <w:p w14:paraId="41D93138" w14:textId="72992CC1" w:rsidR="00EA0993" w:rsidRPr="00D62DF9" w:rsidRDefault="00EA0993" w:rsidP="005C5132">
      <w:pPr>
        <w:pStyle w:val="BodyText"/>
        <w:spacing w:line="240" w:lineRule="auto"/>
        <w:rPr>
          <w:b w:val="0"/>
          <w:i w:val="0"/>
          <w:szCs w:val="22"/>
          <w:lang w:val="ro-RO"/>
        </w:rPr>
      </w:pPr>
      <w:r w:rsidRPr="00D62DF9">
        <w:rPr>
          <w:b w:val="0"/>
          <w:i w:val="0"/>
          <w:szCs w:val="22"/>
          <w:lang w:val="ro-RO"/>
        </w:rPr>
        <w:t>Trebuie să utilizaţi VIAGRA cu aproximativ o oră înainte de momentul în care intenţionaţi să aveţi un</w:t>
      </w:r>
      <w:r w:rsidR="00B258BF" w:rsidRPr="00D62DF9">
        <w:rPr>
          <w:b w:val="0"/>
          <w:i w:val="0"/>
          <w:szCs w:val="22"/>
          <w:lang w:val="ro-RO"/>
        </w:rPr>
        <w:t xml:space="preserve"> </w:t>
      </w:r>
      <w:r w:rsidRPr="00D62DF9">
        <w:rPr>
          <w:b w:val="0"/>
          <w:i w:val="0"/>
          <w:szCs w:val="22"/>
          <w:lang w:val="ro-RO"/>
        </w:rPr>
        <w:t>contact sexual.</w:t>
      </w:r>
      <w:r w:rsidR="000C20C8" w:rsidRPr="00D62DF9">
        <w:rPr>
          <w:b w:val="0"/>
          <w:i w:val="0"/>
          <w:szCs w:val="22"/>
          <w:lang w:val="ro-RO"/>
        </w:rPr>
        <w:t xml:space="preserve"> </w:t>
      </w:r>
      <w:r w:rsidRPr="00D62DF9">
        <w:rPr>
          <w:b w:val="0"/>
          <w:i w:val="0"/>
          <w:szCs w:val="22"/>
          <w:lang w:val="ro-RO"/>
        </w:rPr>
        <w:t>Timpul necesar ca VIAGRA să acţioneze diferă de la persoană la persoană, dar în mod obişnuit este cuprins între o jumătate de oră şi o oră.</w:t>
      </w:r>
    </w:p>
    <w:p w14:paraId="444205A3" w14:textId="77777777" w:rsidR="00EA0993" w:rsidRPr="00D62DF9" w:rsidRDefault="00EA0993" w:rsidP="005C5132">
      <w:pPr>
        <w:pStyle w:val="BodyText"/>
        <w:spacing w:line="240" w:lineRule="auto"/>
        <w:rPr>
          <w:b w:val="0"/>
          <w:i w:val="0"/>
          <w:szCs w:val="22"/>
          <w:lang w:val="ro-RO"/>
        </w:rPr>
      </w:pPr>
    </w:p>
    <w:p w14:paraId="33DF2551" w14:textId="655355EB" w:rsidR="00EA0993" w:rsidRPr="00D62DF9" w:rsidRDefault="00EA0993" w:rsidP="005C5132">
      <w:pPr>
        <w:pStyle w:val="BodyText"/>
        <w:spacing w:line="240" w:lineRule="auto"/>
        <w:rPr>
          <w:b w:val="0"/>
          <w:i w:val="0"/>
          <w:szCs w:val="22"/>
          <w:lang w:val="ro-RO"/>
        </w:rPr>
      </w:pPr>
      <w:r w:rsidRPr="00D62DF9">
        <w:rPr>
          <w:b w:val="0"/>
          <w:i w:val="0"/>
          <w:szCs w:val="22"/>
          <w:lang w:val="ro-RO"/>
        </w:rPr>
        <w:t>De</w:t>
      </w:r>
      <w:r w:rsidR="009E62C4">
        <w:rPr>
          <w:b w:val="0"/>
          <w:i w:val="0"/>
          <w:szCs w:val="22"/>
          <w:lang w:val="ro-RO"/>
        </w:rPr>
        <w:t>zlipiţi</w:t>
      </w:r>
      <w:r w:rsidRPr="00D62DF9">
        <w:rPr>
          <w:b w:val="0"/>
          <w:i w:val="0"/>
          <w:szCs w:val="22"/>
          <w:lang w:val="ro-RO"/>
        </w:rPr>
        <w:t xml:space="preserve"> cu grijă </w:t>
      </w:r>
      <w:r w:rsidR="00B258BF" w:rsidRPr="00D62DF9">
        <w:rPr>
          <w:b w:val="0"/>
          <w:i w:val="0"/>
          <w:szCs w:val="22"/>
          <w:lang w:val="ro-RO"/>
        </w:rPr>
        <w:t>săculețul</w:t>
      </w:r>
      <w:r w:rsidRPr="00D62DF9">
        <w:rPr>
          <w:b w:val="0"/>
          <w:i w:val="0"/>
          <w:szCs w:val="22"/>
          <w:lang w:val="ro-RO"/>
        </w:rPr>
        <w:t xml:space="preserve"> din aluminiu</w:t>
      </w:r>
      <w:r w:rsidR="009E62C4">
        <w:rPr>
          <w:b w:val="0"/>
          <w:i w:val="0"/>
          <w:szCs w:val="22"/>
          <w:lang w:val="ro-RO"/>
        </w:rPr>
        <w:t xml:space="preserve"> pentru a</w:t>
      </w:r>
      <w:r w:rsidR="009E62C4">
        <w:rPr>
          <w:b w:val="0"/>
          <w:i w:val="0"/>
          <w:szCs w:val="22"/>
          <w:lang w:val="en-US"/>
        </w:rPr>
        <w:t>-</w:t>
      </w:r>
      <w:r w:rsidR="009E62C4">
        <w:rPr>
          <w:b w:val="0"/>
          <w:i w:val="0"/>
          <w:szCs w:val="22"/>
          <w:lang w:val="ro-RO"/>
        </w:rPr>
        <w:t>l deschide</w:t>
      </w:r>
      <w:r w:rsidRPr="00D62DF9">
        <w:rPr>
          <w:b w:val="0"/>
          <w:i w:val="0"/>
          <w:szCs w:val="22"/>
          <w:lang w:val="ro-RO"/>
        </w:rPr>
        <w:t>,</w:t>
      </w:r>
      <w:r w:rsidR="009E62C4">
        <w:rPr>
          <w:b w:val="0"/>
          <w:i w:val="0"/>
          <w:szCs w:val="22"/>
          <w:lang w:val="ro-RO"/>
        </w:rPr>
        <w:t xml:space="preserve"> având</w:t>
      </w:r>
      <w:r w:rsidRPr="00D62DF9">
        <w:rPr>
          <w:b w:val="0"/>
          <w:i w:val="0"/>
          <w:szCs w:val="22"/>
          <w:lang w:val="ro-RO"/>
        </w:rPr>
        <w:t xml:space="preserve"> mâinile uscate. Nu tăiaţi</w:t>
      </w:r>
      <w:r w:rsidR="009E62C4">
        <w:rPr>
          <w:b w:val="0"/>
          <w:i w:val="0"/>
          <w:szCs w:val="22"/>
          <w:lang w:val="ro-RO"/>
        </w:rPr>
        <w:t xml:space="preserve"> pentru a</w:t>
      </w:r>
      <w:r w:rsidR="009E62C4">
        <w:rPr>
          <w:b w:val="0"/>
          <w:i w:val="0"/>
          <w:szCs w:val="22"/>
          <w:lang w:val="en-US"/>
        </w:rPr>
        <w:t>-l</w:t>
      </w:r>
      <w:r w:rsidR="009E62C4">
        <w:rPr>
          <w:b w:val="0"/>
          <w:i w:val="0"/>
          <w:szCs w:val="22"/>
          <w:lang w:val="ro-RO"/>
        </w:rPr>
        <w:t xml:space="preserve"> deschide</w:t>
      </w:r>
      <w:r w:rsidRPr="00D62DF9">
        <w:rPr>
          <w:b w:val="0"/>
          <w:i w:val="0"/>
          <w:szCs w:val="22"/>
          <w:lang w:val="ro-RO"/>
        </w:rPr>
        <w:t>. Scoateţi filmul orodispersabil cu un deget uscat şi aşezaţi</w:t>
      </w:r>
      <w:r w:rsidR="009E62C4">
        <w:rPr>
          <w:b w:val="0"/>
          <w:i w:val="0"/>
          <w:szCs w:val="22"/>
          <w:lang w:val="en-US"/>
        </w:rPr>
        <w:t>-l</w:t>
      </w:r>
      <w:r w:rsidRPr="00D62DF9">
        <w:rPr>
          <w:b w:val="0"/>
          <w:i w:val="0"/>
          <w:szCs w:val="22"/>
          <w:lang w:val="ro-RO"/>
        </w:rPr>
        <w:t xml:space="preserve"> imediat pe limbă, unde se va </w:t>
      </w:r>
      <w:r w:rsidR="009E62C4">
        <w:rPr>
          <w:b w:val="0"/>
          <w:i w:val="0"/>
          <w:szCs w:val="22"/>
          <w:lang w:val="ro-RO"/>
        </w:rPr>
        <w:t>dizolva</w:t>
      </w:r>
      <w:r w:rsidRPr="00D62DF9">
        <w:rPr>
          <w:b w:val="0"/>
          <w:i w:val="0"/>
          <w:szCs w:val="22"/>
          <w:lang w:val="ro-RO"/>
        </w:rPr>
        <w:t xml:space="preserve"> în câteva secunde, apoi înghiţiţi cu sau fără apă.</w:t>
      </w:r>
      <w:r w:rsidR="009E62C4">
        <w:rPr>
          <w:b w:val="0"/>
          <w:i w:val="0"/>
          <w:szCs w:val="22"/>
          <w:lang w:val="ro-RO"/>
        </w:rPr>
        <w:t xml:space="preserve"> </w:t>
      </w:r>
      <w:r w:rsidR="009E62C4" w:rsidRPr="00DE2ECB">
        <w:rPr>
          <w:b w:val="0"/>
          <w:i w:val="0"/>
          <w:szCs w:val="22"/>
          <w:lang w:val="ro-RO"/>
        </w:rPr>
        <w:t>În timp ce filmul se dizolvă puteți înghiți saliva, dar nu înghițiți și filmul care nu s-a dizolvat complet.</w:t>
      </w:r>
    </w:p>
    <w:p w14:paraId="12A76BDF" w14:textId="77777777" w:rsidR="00EA0993" w:rsidRPr="00D62DF9" w:rsidRDefault="00EA0993" w:rsidP="005C5132">
      <w:pPr>
        <w:pStyle w:val="BodyText"/>
        <w:spacing w:line="240" w:lineRule="auto"/>
        <w:rPr>
          <w:b w:val="0"/>
          <w:i w:val="0"/>
          <w:szCs w:val="22"/>
          <w:lang w:val="ro-RO"/>
        </w:rPr>
      </w:pPr>
    </w:p>
    <w:p w14:paraId="3BE1FC84" w14:textId="4913F26F" w:rsidR="00EA0993" w:rsidRPr="00D62DF9" w:rsidRDefault="00EA0993" w:rsidP="005C5132">
      <w:pPr>
        <w:pStyle w:val="BodyText"/>
        <w:spacing w:line="240" w:lineRule="auto"/>
        <w:rPr>
          <w:b w:val="0"/>
          <w:i w:val="0"/>
          <w:szCs w:val="22"/>
          <w:lang w:val="ro-RO"/>
        </w:rPr>
      </w:pPr>
      <w:r w:rsidRPr="00D62DF9">
        <w:rPr>
          <w:b w:val="0"/>
          <w:i w:val="0"/>
          <w:szCs w:val="22"/>
          <w:lang w:val="ro-RO"/>
        </w:rPr>
        <w:t xml:space="preserve">Filmul orodispersabil trebuie luat pe stomacul gol, deoarece </w:t>
      </w:r>
      <w:r w:rsidR="009E62C4">
        <w:rPr>
          <w:b w:val="0"/>
          <w:i w:val="0"/>
          <w:szCs w:val="22"/>
          <w:lang w:val="ro-RO"/>
        </w:rPr>
        <w:t xml:space="preserve">va dura mai mult până </w:t>
      </w:r>
      <w:r w:rsidRPr="00D62DF9">
        <w:rPr>
          <w:b w:val="0"/>
          <w:i w:val="0"/>
          <w:szCs w:val="22"/>
          <w:lang w:val="ro-RO"/>
        </w:rPr>
        <w:t xml:space="preserve">îşi va face efectul </w:t>
      </w:r>
      <w:r w:rsidR="009E62C4">
        <w:rPr>
          <w:b w:val="0"/>
          <w:i w:val="0"/>
          <w:szCs w:val="22"/>
          <w:lang w:val="ro-RO"/>
        </w:rPr>
        <w:t xml:space="preserve">dacă îl luaţi </w:t>
      </w:r>
      <w:r w:rsidRPr="00D62DF9">
        <w:rPr>
          <w:b w:val="0"/>
          <w:i w:val="0"/>
          <w:szCs w:val="22"/>
          <w:lang w:val="ro-RO"/>
        </w:rPr>
        <w:t>după o masă bogată.</w:t>
      </w:r>
    </w:p>
    <w:p w14:paraId="67A117C3" w14:textId="77777777" w:rsidR="00EA0993" w:rsidRPr="00D62DF9" w:rsidRDefault="00EA0993" w:rsidP="005C5132">
      <w:pPr>
        <w:pStyle w:val="BodyText"/>
        <w:spacing w:line="240" w:lineRule="auto"/>
        <w:rPr>
          <w:b w:val="0"/>
          <w:i w:val="0"/>
          <w:szCs w:val="22"/>
          <w:lang w:val="ro-RO"/>
        </w:rPr>
      </w:pPr>
    </w:p>
    <w:p w14:paraId="2A197C71" w14:textId="7F77515F" w:rsidR="00EA0993" w:rsidRPr="00D62DF9" w:rsidRDefault="00EA0993" w:rsidP="005C5132">
      <w:pPr>
        <w:pStyle w:val="BodyText"/>
        <w:spacing w:line="240" w:lineRule="auto"/>
        <w:rPr>
          <w:b w:val="0"/>
          <w:i w:val="0"/>
          <w:szCs w:val="22"/>
          <w:lang w:val="ro-RO"/>
        </w:rPr>
      </w:pPr>
      <w:r w:rsidRPr="00D62DF9">
        <w:rPr>
          <w:b w:val="0"/>
          <w:i w:val="0"/>
          <w:szCs w:val="22"/>
          <w:lang w:val="ro-RO"/>
        </w:rPr>
        <w:t xml:space="preserve">Dacă aveţi nevoie de </w:t>
      </w:r>
      <w:r w:rsidR="009E62C4">
        <w:rPr>
          <w:b w:val="0"/>
          <w:i w:val="0"/>
          <w:szCs w:val="22"/>
          <w:lang w:val="ro-RO"/>
        </w:rPr>
        <w:t xml:space="preserve">încă un film </w:t>
      </w:r>
      <w:r w:rsidRPr="00D62DF9">
        <w:rPr>
          <w:b w:val="0"/>
          <w:i w:val="0"/>
          <w:szCs w:val="22"/>
          <w:lang w:val="ro-RO"/>
        </w:rPr>
        <w:t xml:space="preserve">orodispersabil de 50 mg pentru a </w:t>
      </w:r>
      <w:r w:rsidR="009E62C4">
        <w:rPr>
          <w:b w:val="0"/>
          <w:i w:val="0"/>
          <w:szCs w:val="22"/>
          <w:lang w:val="ro-RO"/>
        </w:rPr>
        <w:t>ajunge la</w:t>
      </w:r>
      <w:r w:rsidRPr="00D62DF9">
        <w:rPr>
          <w:b w:val="0"/>
          <w:i w:val="0"/>
          <w:szCs w:val="22"/>
          <w:lang w:val="ro-RO"/>
        </w:rPr>
        <w:t xml:space="preserve"> doz</w:t>
      </w:r>
      <w:r w:rsidR="000377F4">
        <w:rPr>
          <w:b w:val="0"/>
          <w:i w:val="0"/>
          <w:szCs w:val="22"/>
          <w:lang w:val="ro-RO"/>
        </w:rPr>
        <w:t>a</w:t>
      </w:r>
      <w:r w:rsidRPr="00D62DF9">
        <w:rPr>
          <w:b w:val="0"/>
          <w:i w:val="0"/>
          <w:szCs w:val="22"/>
          <w:lang w:val="ro-RO"/>
        </w:rPr>
        <w:t xml:space="preserve"> de 100 mg, trebuie să aşteptaţi să se </w:t>
      </w:r>
      <w:r w:rsidR="000377F4">
        <w:rPr>
          <w:b w:val="0"/>
          <w:i w:val="0"/>
          <w:szCs w:val="22"/>
          <w:lang w:val="ro-RO"/>
        </w:rPr>
        <w:t>dizolve</w:t>
      </w:r>
      <w:r w:rsidRPr="00D62DF9">
        <w:rPr>
          <w:b w:val="0"/>
          <w:i w:val="0"/>
          <w:szCs w:val="22"/>
          <w:lang w:val="ro-RO"/>
        </w:rPr>
        <w:t xml:space="preserve"> complet</w:t>
      </w:r>
      <w:r w:rsidR="000377F4">
        <w:rPr>
          <w:b w:val="0"/>
          <w:i w:val="0"/>
          <w:szCs w:val="22"/>
          <w:lang w:val="ro-RO"/>
        </w:rPr>
        <w:t xml:space="preserve"> primul film</w:t>
      </w:r>
      <w:r w:rsidRPr="00D62DF9">
        <w:rPr>
          <w:b w:val="0"/>
          <w:i w:val="0"/>
          <w:szCs w:val="22"/>
          <w:lang w:val="ro-RO"/>
        </w:rPr>
        <w:t xml:space="preserve"> </w:t>
      </w:r>
      <w:r w:rsidR="000377F4">
        <w:rPr>
          <w:b w:val="0"/>
          <w:i w:val="0"/>
          <w:szCs w:val="22"/>
          <w:lang w:val="ro-RO"/>
        </w:rPr>
        <w:t>pe care să</w:t>
      </w:r>
      <w:r w:rsidRPr="00D62DF9">
        <w:rPr>
          <w:b w:val="0"/>
          <w:i w:val="0"/>
          <w:szCs w:val="22"/>
          <w:lang w:val="ro-RO"/>
        </w:rPr>
        <w:t xml:space="preserve"> îl înghiţiţi înainte </w:t>
      </w:r>
      <w:r w:rsidR="000377F4">
        <w:rPr>
          <w:b w:val="0"/>
          <w:i w:val="0"/>
          <w:szCs w:val="22"/>
          <w:lang w:val="ro-RO"/>
        </w:rPr>
        <w:t>să</w:t>
      </w:r>
      <w:r w:rsidRPr="00D62DF9">
        <w:rPr>
          <w:b w:val="0"/>
          <w:i w:val="0"/>
          <w:szCs w:val="22"/>
          <w:lang w:val="ro-RO"/>
        </w:rPr>
        <w:t xml:space="preserve"> lua</w:t>
      </w:r>
      <w:r w:rsidR="000377F4">
        <w:rPr>
          <w:b w:val="0"/>
          <w:i w:val="0"/>
          <w:szCs w:val="22"/>
          <w:lang w:val="ro-RO"/>
        </w:rPr>
        <w:t>ţi</w:t>
      </w:r>
      <w:r w:rsidRPr="00D62DF9">
        <w:rPr>
          <w:b w:val="0"/>
          <w:i w:val="0"/>
          <w:szCs w:val="22"/>
          <w:lang w:val="ro-RO"/>
        </w:rPr>
        <w:t xml:space="preserve"> al doilea film orodispe</w:t>
      </w:r>
      <w:r w:rsidR="000C20C8" w:rsidRPr="00D62DF9">
        <w:rPr>
          <w:b w:val="0"/>
          <w:i w:val="0"/>
          <w:szCs w:val="22"/>
          <w:lang w:val="ro-RO"/>
        </w:rPr>
        <w:t>r</w:t>
      </w:r>
      <w:r w:rsidRPr="00D62DF9">
        <w:rPr>
          <w:b w:val="0"/>
          <w:i w:val="0"/>
          <w:szCs w:val="22"/>
          <w:lang w:val="ro-RO"/>
        </w:rPr>
        <w:t xml:space="preserve">sabil. </w:t>
      </w:r>
    </w:p>
    <w:p w14:paraId="2EC7C468" w14:textId="77777777" w:rsidR="00EA0993" w:rsidRPr="00D62DF9" w:rsidRDefault="00EA0993" w:rsidP="005C5132">
      <w:pPr>
        <w:pStyle w:val="BodyText"/>
        <w:spacing w:line="240" w:lineRule="auto"/>
        <w:rPr>
          <w:b w:val="0"/>
          <w:i w:val="0"/>
          <w:szCs w:val="22"/>
          <w:lang w:val="ro-RO"/>
        </w:rPr>
      </w:pPr>
    </w:p>
    <w:p w14:paraId="40C69CF4" w14:textId="1F79B029" w:rsidR="00EA0993" w:rsidRPr="00D62DF9" w:rsidRDefault="00EA0993" w:rsidP="005C5132">
      <w:pPr>
        <w:pStyle w:val="BodyText"/>
        <w:spacing w:line="240" w:lineRule="auto"/>
        <w:rPr>
          <w:b w:val="0"/>
          <w:i w:val="0"/>
          <w:szCs w:val="22"/>
          <w:lang w:val="ro-RO"/>
        </w:rPr>
      </w:pPr>
      <w:r w:rsidRPr="00D62DF9">
        <w:rPr>
          <w:b w:val="0"/>
          <w:i w:val="0"/>
          <w:szCs w:val="22"/>
          <w:lang w:val="ro-RO"/>
        </w:rPr>
        <w:t xml:space="preserve">Dacă simţiţi că </w:t>
      </w:r>
      <w:r w:rsidR="000377F4">
        <w:rPr>
          <w:b w:val="0"/>
          <w:i w:val="0"/>
          <w:szCs w:val="22"/>
          <w:lang w:val="ro-RO"/>
        </w:rPr>
        <w:t xml:space="preserve">efectul </w:t>
      </w:r>
      <w:r w:rsidRPr="00D62DF9">
        <w:rPr>
          <w:b w:val="0"/>
          <w:i w:val="0"/>
          <w:szCs w:val="22"/>
          <w:lang w:val="ro-RO"/>
        </w:rPr>
        <w:t xml:space="preserve">VIAGRA </w:t>
      </w:r>
      <w:r w:rsidR="000377F4">
        <w:rPr>
          <w:b w:val="0"/>
          <w:i w:val="0"/>
          <w:szCs w:val="22"/>
          <w:lang w:val="ro-RO"/>
        </w:rPr>
        <w:t xml:space="preserve">este </w:t>
      </w:r>
      <w:r w:rsidRPr="00D62DF9">
        <w:rPr>
          <w:b w:val="0"/>
          <w:i w:val="0"/>
          <w:szCs w:val="22"/>
          <w:lang w:val="ro-RO"/>
        </w:rPr>
        <w:t xml:space="preserve">prea slab sau prea puternic, </w:t>
      </w:r>
      <w:r w:rsidR="00B258BF" w:rsidRPr="00D62DF9">
        <w:rPr>
          <w:b w:val="0"/>
          <w:i w:val="0"/>
          <w:szCs w:val="22"/>
          <w:lang w:val="ro-RO"/>
        </w:rPr>
        <w:t>adresați-vă</w:t>
      </w:r>
      <w:r w:rsidRPr="00D62DF9">
        <w:rPr>
          <w:b w:val="0"/>
          <w:i w:val="0"/>
          <w:szCs w:val="22"/>
          <w:lang w:val="ro-RO"/>
        </w:rPr>
        <w:t xml:space="preserve"> medicul</w:t>
      </w:r>
      <w:r w:rsidR="00B258BF" w:rsidRPr="00D62DF9">
        <w:rPr>
          <w:b w:val="0"/>
          <w:i w:val="0"/>
          <w:szCs w:val="22"/>
          <w:lang w:val="ro-RO"/>
        </w:rPr>
        <w:t>ui</w:t>
      </w:r>
      <w:r w:rsidRPr="00D62DF9">
        <w:rPr>
          <w:b w:val="0"/>
          <w:i w:val="0"/>
          <w:szCs w:val="22"/>
          <w:lang w:val="ro-RO"/>
        </w:rPr>
        <w:t xml:space="preserve"> dumneavoastră sau farmacistul</w:t>
      </w:r>
      <w:r w:rsidR="00B258BF" w:rsidRPr="00D62DF9">
        <w:rPr>
          <w:b w:val="0"/>
          <w:i w:val="0"/>
          <w:szCs w:val="22"/>
          <w:lang w:val="ro-RO"/>
        </w:rPr>
        <w:t>ui</w:t>
      </w:r>
      <w:r w:rsidRPr="00D62DF9">
        <w:rPr>
          <w:b w:val="0"/>
          <w:i w:val="0"/>
          <w:szCs w:val="22"/>
          <w:lang w:val="ro-RO"/>
        </w:rPr>
        <w:t>.</w:t>
      </w:r>
    </w:p>
    <w:p w14:paraId="1E8007F2" w14:textId="77777777" w:rsidR="00EA0993" w:rsidRPr="00D62DF9" w:rsidRDefault="00EA0993" w:rsidP="005C5132">
      <w:pPr>
        <w:pStyle w:val="BodyText"/>
        <w:spacing w:line="240" w:lineRule="auto"/>
        <w:rPr>
          <w:b w:val="0"/>
          <w:i w:val="0"/>
          <w:szCs w:val="22"/>
          <w:lang w:val="ro-RO"/>
        </w:rPr>
      </w:pPr>
    </w:p>
    <w:p w14:paraId="30BD9772" w14:textId="1A67D81C" w:rsidR="00EA0993" w:rsidRPr="00D62DF9" w:rsidRDefault="00EA0993" w:rsidP="005C5132">
      <w:pPr>
        <w:pStyle w:val="BodyText"/>
        <w:spacing w:line="240" w:lineRule="auto"/>
        <w:rPr>
          <w:b w:val="0"/>
          <w:i w:val="0"/>
          <w:szCs w:val="22"/>
          <w:lang w:val="ro-RO"/>
        </w:rPr>
      </w:pPr>
      <w:r w:rsidRPr="00D62DF9">
        <w:rPr>
          <w:b w:val="0"/>
          <w:i w:val="0"/>
          <w:szCs w:val="22"/>
          <w:lang w:val="ro-RO"/>
        </w:rPr>
        <w:t xml:space="preserve">VIAGRA vă ajută să obţineţi </w:t>
      </w:r>
      <w:r w:rsidR="000377F4">
        <w:rPr>
          <w:b w:val="0"/>
          <w:i w:val="0"/>
          <w:szCs w:val="22"/>
          <w:lang w:val="ro-RO"/>
        </w:rPr>
        <w:t xml:space="preserve">o </w:t>
      </w:r>
      <w:r w:rsidRPr="00D62DF9">
        <w:rPr>
          <w:b w:val="0"/>
          <w:i w:val="0"/>
          <w:szCs w:val="22"/>
          <w:lang w:val="ro-RO"/>
        </w:rPr>
        <w:t>erecţi</w:t>
      </w:r>
      <w:r w:rsidR="000377F4">
        <w:rPr>
          <w:b w:val="0"/>
          <w:i w:val="0"/>
          <w:szCs w:val="22"/>
          <w:lang w:val="ro-RO"/>
        </w:rPr>
        <w:t>e</w:t>
      </w:r>
      <w:r w:rsidRPr="00D62DF9">
        <w:rPr>
          <w:b w:val="0"/>
          <w:i w:val="0"/>
          <w:szCs w:val="22"/>
          <w:lang w:val="ro-RO"/>
        </w:rPr>
        <w:t xml:space="preserve"> doar dacă sunteţi stimulat sexual.</w:t>
      </w:r>
    </w:p>
    <w:p w14:paraId="7467C3A8" w14:textId="77777777" w:rsidR="00EA0993" w:rsidRPr="00D62DF9" w:rsidRDefault="00EA0993" w:rsidP="005C5132">
      <w:pPr>
        <w:pStyle w:val="BodyText"/>
        <w:spacing w:line="240" w:lineRule="auto"/>
        <w:rPr>
          <w:b w:val="0"/>
          <w:i w:val="0"/>
          <w:szCs w:val="22"/>
          <w:lang w:val="ro-RO"/>
        </w:rPr>
      </w:pPr>
    </w:p>
    <w:p w14:paraId="4BC9FCAA" w14:textId="3A10DB0C" w:rsidR="00EA0993" w:rsidRPr="00D62DF9" w:rsidRDefault="00EA0993" w:rsidP="005C5132">
      <w:pPr>
        <w:pStyle w:val="BodyText"/>
        <w:spacing w:line="240" w:lineRule="auto"/>
        <w:rPr>
          <w:b w:val="0"/>
          <w:i w:val="0"/>
          <w:szCs w:val="22"/>
          <w:lang w:val="ro-RO"/>
        </w:rPr>
      </w:pPr>
      <w:r w:rsidRPr="00D62DF9">
        <w:rPr>
          <w:b w:val="0"/>
          <w:i w:val="0"/>
          <w:szCs w:val="22"/>
          <w:lang w:val="ro-RO"/>
        </w:rPr>
        <w:t>Dacă VIAGRA nu vă ajută să obţineţi</w:t>
      </w:r>
      <w:r w:rsidR="000377F4">
        <w:rPr>
          <w:b w:val="0"/>
          <w:i w:val="0"/>
          <w:szCs w:val="22"/>
          <w:lang w:val="ro-RO"/>
        </w:rPr>
        <w:t xml:space="preserve"> o</w:t>
      </w:r>
      <w:r w:rsidRPr="00D62DF9">
        <w:rPr>
          <w:b w:val="0"/>
          <w:i w:val="0"/>
          <w:szCs w:val="22"/>
          <w:lang w:val="ro-RO"/>
        </w:rPr>
        <w:t xml:space="preserve"> erecţi</w:t>
      </w:r>
      <w:r w:rsidR="000377F4">
        <w:rPr>
          <w:b w:val="0"/>
          <w:i w:val="0"/>
          <w:szCs w:val="22"/>
          <w:lang w:val="ro-RO"/>
        </w:rPr>
        <w:t>e</w:t>
      </w:r>
      <w:r w:rsidRPr="00D62DF9">
        <w:rPr>
          <w:b w:val="0"/>
          <w:i w:val="0"/>
          <w:szCs w:val="22"/>
          <w:lang w:val="ro-RO"/>
        </w:rPr>
        <w:t xml:space="preserve"> sau dacă erecţia nu </w:t>
      </w:r>
      <w:r w:rsidR="000377F4">
        <w:rPr>
          <w:b w:val="0"/>
          <w:i w:val="0"/>
          <w:szCs w:val="22"/>
          <w:lang w:val="ro-RO"/>
        </w:rPr>
        <w:t>durează</w:t>
      </w:r>
      <w:r w:rsidRPr="00D62DF9">
        <w:rPr>
          <w:b w:val="0"/>
          <w:i w:val="0"/>
          <w:szCs w:val="22"/>
          <w:lang w:val="ro-RO"/>
        </w:rPr>
        <w:t xml:space="preserve"> suficient de mult timp pentru a finaliza actul sexual, trebuie să </w:t>
      </w:r>
      <w:r w:rsidR="00B258BF" w:rsidRPr="00D62DF9">
        <w:rPr>
          <w:b w:val="0"/>
          <w:i w:val="0"/>
          <w:szCs w:val="22"/>
          <w:lang w:val="ro-RO"/>
        </w:rPr>
        <w:t>spuneți</w:t>
      </w:r>
      <w:r w:rsidRPr="00D62DF9">
        <w:rPr>
          <w:b w:val="0"/>
          <w:i w:val="0"/>
          <w:szCs w:val="22"/>
          <w:lang w:val="ro-RO"/>
        </w:rPr>
        <w:t xml:space="preserve"> medicul</w:t>
      </w:r>
      <w:r w:rsidR="00B258BF" w:rsidRPr="00D62DF9">
        <w:rPr>
          <w:b w:val="0"/>
          <w:i w:val="0"/>
          <w:szCs w:val="22"/>
          <w:lang w:val="ro-RO"/>
        </w:rPr>
        <w:t>ui</w:t>
      </w:r>
      <w:r w:rsidRPr="00D62DF9">
        <w:rPr>
          <w:b w:val="0"/>
          <w:i w:val="0"/>
          <w:szCs w:val="22"/>
          <w:lang w:val="ro-RO"/>
        </w:rPr>
        <w:t xml:space="preserve"> dumneavoastră.</w:t>
      </w:r>
    </w:p>
    <w:p w14:paraId="1EEEF0AF" w14:textId="77777777" w:rsidR="00EA0993" w:rsidRPr="00D62DF9" w:rsidRDefault="00EA0993" w:rsidP="005C5132">
      <w:pPr>
        <w:pStyle w:val="BodyText"/>
        <w:spacing w:line="240" w:lineRule="auto"/>
        <w:rPr>
          <w:szCs w:val="22"/>
          <w:lang w:val="ro-RO"/>
        </w:rPr>
      </w:pPr>
    </w:p>
    <w:p w14:paraId="4F9424C4" w14:textId="77777777" w:rsidR="00EA0993" w:rsidRPr="00D62DF9" w:rsidRDefault="00EA0993" w:rsidP="005C5132">
      <w:pPr>
        <w:pStyle w:val="BodyText"/>
        <w:spacing w:line="240" w:lineRule="auto"/>
        <w:rPr>
          <w:i w:val="0"/>
          <w:szCs w:val="22"/>
          <w:lang w:val="it-IT"/>
        </w:rPr>
      </w:pPr>
      <w:r w:rsidRPr="00D62DF9">
        <w:rPr>
          <w:i w:val="0"/>
          <w:szCs w:val="22"/>
          <w:lang w:val="it-IT"/>
        </w:rPr>
        <w:t>Dacă utilizaţi mai mult VIAGRA decât trebuie</w:t>
      </w:r>
    </w:p>
    <w:p w14:paraId="01536014" w14:textId="77777777" w:rsidR="00EA0993" w:rsidRPr="00D62DF9" w:rsidRDefault="00EA0993" w:rsidP="005C5132">
      <w:pPr>
        <w:pStyle w:val="BodyText"/>
        <w:spacing w:line="240" w:lineRule="auto"/>
        <w:rPr>
          <w:b w:val="0"/>
          <w:i w:val="0"/>
          <w:szCs w:val="22"/>
          <w:lang w:val="it-IT"/>
        </w:rPr>
      </w:pPr>
    </w:p>
    <w:p w14:paraId="76998FD1" w14:textId="3732D4B6" w:rsidR="00EA0993" w:rsidRPr="00D62DF9" w:rsidRDefault="00EA0993" w:rsidP="005C5132">
      <w:pPr>
        <w:pStyle w:val="BodyText"/>
        <w:spacing w:line="240" w:lineRule="auto"/>
        <w:rPr>
          <w:b w:val="0"/>
          <w:i w:val="0"/>
          <w:szCs w:val="22"/>
          <w:lang w:val="it-IT"/>
        </w:rPr>
      </w:pPr>
      <w:r w:rsidRPr="00D62DF9">
        <w:rPr>
          <w:b w:val="0"/>
          <w:i w:val="0"/>
          <w:szCs w:val="22"/>
          <w:lang w:val="it-IT"/>
        </w:rPr>
        <w:t>Puteţi avea o creştere a severităţii şi frecvenţei reacţiilor adverse.</w:t>
      </w:r>
      <w:r w:rsidR="000C20C8" w:rsidRPr="00D62DF9">
        <w:rPr>
          <w:b w:val="0"/>
          <w:i w:val="0"/>
          <w:szCs w:val="22"/>
          <w:lang w:val="it-IT"/>
        </w:rPr>
        <w:t xml:space="preserve"> </w:t>
      </w:r>
      <w:r w:rsidRPr="00D62DF9">
        <w:rPr>
          <w:b w:val="0"/>
          <w:i w:val="0"/>
          <w:szCs w:val="22"/>
          <w:lang w:val="it-IT"/>
        </w:rPr>
        <w:t xml:space="preserve">Dozele </w:t>
      </w:r>
      <w:r w:rsidR="000377F4">
        <w:rPr>
          <w:b w:val="0"/>
          <w:i w:val="0"/>
          <w:szCs w:val="22"/>
          <w:lang w:val="it-IT"/>
        </w:rPr>
        <w:t>mai mari de</w:t>
      </w:r>
      <w:r w:rsidRPr="00D62DF9">
        <w:rPr>
          <w:b w:val="0"/>
          <w:i w:val="0"/>
          <w:szCs w:val="22"/>
          <w:lang w:val="it-IT"/>
        </w:rPr>
        <w:t xml:space="preserve"> 100</w:t>
      </w:r>
      <w:r w:rsidR="00B258BF" w:rsidRPr="00D62DF9">
        <w:rPr>
          <w:b w:val="0"/>
          <w:i w:val="0"/>
          <w:szCs w:val="22"/>
          <w:lang w:val="it-IT"/>
        </w:rPr>
        <w:t> </w:t>
      </w:r>
      <w:r w:rsidRPr="00D62DF9">
        <w:rPr>
          <w:b w:val="0"/>
          <w:i w:val="0"/>
          <w:szCs w:val="22"/>
          <w:lang w:val="it-IT"/>
        </w:rPr>
        <w:t xml:space="preserve">mg </w:t>
      </w:r>
      <w:r w:rsidR="000377F4">
        <w:rPr>
          <w:b w:val="0"/>
          <w:i w:val="0"/>
          <w:szCs w:val="22"/>
          <w:lang w:val="it-IT"/>
        </w:rPr>
        <w:t>nu</w:t>
      </w:r>
      <w:r w:rsidRPr="00D62DF9">
        <w:rPr>
          <w:b w:val="0"/>
          <w:i w:val="0"/>
          <w:szCs w:val="22"/>
          <w:lang w:val="it-IT"/>
        </w:rPr>
        <w:t xml:space="preserve"> cre</w:t>
      </w:r>
      <w:r w:rsidR="000377F4">
        <w:rPr>
          <w:b w:val="0"/>
          <w:i w:val="0"/>
          <w:szCs w:val="22"/>
          <w:lang w:val="it-IT"/>
        </w:rPr>
        <w:t>sc</w:t>
      </w:r>
      <w:r w:rsidRPr="00D62DF9">
        <w:rPr>
          <w:b w:val="0"/>
          <w:i w:val="0"/>
          <w:szCs w:val="22"/>
          <w:lang w:val="it-IT"/>
        </w:rPr>
        <w:t xml:space="preserve"> eficacit</w:t>
      </w:r>
      <w:r w:rsidR="000377F4">
        <w:rPr>
          <w:b w:val="0"/>
          <w:i w:val="0"/>
          <w:szCs w:val="22"/>
          <w:lang w:val="it-IT"/>
        </w:rPr>
        <w:t>atea</w:t>
      </w:r>
      <w:r w:rsidRPr="00D62DF9">
        <w:rPr>
          <w:b w:val="0"/>
          <w:i w:val="0"/>
          <w:szCs w:val="22"/>
          <w:lang w:val="it-IT"/>
        </w:rPr>
        <w:t>.</w:t>
      </w:r>
    </w:p>
    <w:p w14:paraId="7C2F39BD" w14:textId="77777777" w:rsidR="00EA0993" w:rsidRPr="00D62DF9" w:rsidRDefault="00EA0993" w:rsidP="005C5132">
      <w:pPr>
        <w:pStyle w:val="BodyText"/>
        <w:spacing w:line="240" w:lineRule="auto"/>
        <w:rPr>
          <w:b w:val="0"/>
          <w:szCs w:val="22"/>
          <w:lang w:val="it-IT"/>
        </w:rPr>
      </w:pPr>
    </w:p>
    <w:p w14:paraId="3AC6F3EF" w14:textId="77777777" w:rsidR="00EA0993" w:rsidRPr="00D62DF9" w:rsidRDefault="00EA0993" w:rsidP="005C5132">
      <w:pPr>
        <w:pStyle w:val="BodyText"/>
        <w:spacing w:line="240" w:lineRule="auto"/>
        <w:rPr>
          <w:b w:val="0"/>
          <w:szCs w:val="22"/>
          <w:lang w:val="it-IT"/>
        </w:rPr>
      </w:pPr>
      <w:r w:rsidRPr="00D62DF9">
        <w:rPr>
          <w:szCs w:val="22"/>
          <w:lang w:val="it-IT"/>
        </w:rPr>
        <w:t>Nu utilizaţi mai multe filme decât v-a recomandat medicul dumneavoastră.</w:t>
      </w:r>
    </w:p>
    <w:p w14:paraId="7D88DD6E" w14:textId="77777777" w:rsidR="00EA0993" w:rsidRPr="00D62DF9" w:rsidRDefault="00EA0993" w:rsidP="005C5132">
      <w:pPr>
        <w:pStyle w:val="BodyText"/>
        <w:spacing w:line="240" w:lineRule="auto"/>
        <w:rPr>
          <w:b w:val="0"/>
          <w:szCs w:val="22"/>
          <w:lang w:val="it-IT"/>
        </w:rPr>
      </w:pPr>
    </w:p>
    <w:p w14:paraId="06A3BB5A" w14:textId="77777777" w:rsidR="00EA0993" w:rsidRPr="00D62DF9" w:rsidRDefault="00EA0993" w:rsidP="005C5132">
      <w:pPr>
        <w:pStyle w:val="BodyText"/>
        <w:spacing w:line="240" w:lineRule="auto"/>
        <w:rPr>
          <w:b w:val="0"/>
          <w:i w:val="0"/>
          <w:szCs w:val="22"/>
          <w:lang w:val="it-IT"/>
        </w:rPr>
      </w:pPr>
      <w:r w:rsidRPr="00D62DF9">
        <w:rPr>
          <w:b w:val="0"/>
          <w:i w:val="0"/>
          <w:szCs w:val="22"/>
          <w:lang w:val="it-IT"/>
        </w:rPr>
        <w:t>Dacă aţi utilizat mai multe filme decât trebuia, adresaţi-vă medicului dumneavoastră.</w:t>
      </w:r>
    </w:p>
    <w:p w14:paraId="52571EDF" w14:textId="77777777" w:rsidR="00EA0993" w:rsidRPr="00D62DF9" w:rsidRDefault="00EA0993" w:rsidP="005C5132">
      <w:pPr>
        <w:pStyle w:val="BodyText"/>
        <w:spacing w:line="240" w:lineRule="auto"/>
        <w:rPr>
          <w:b w:val="0"/>
          <w:i w:val="0"/>
          <w:szCs w:val="22"/>
          <w:lang w:val="it-IT"/>
        </w:rPr>
      </w:pPr>
    </w:p>
    <w:p w14:paraId="73482D2C" w14:textId="77777777" w:rsidR="00EA0993" w:rsidRPr="00D62DF9" w:rsidRDefault="00EA0993" w:rsidP="005C5132">
      <w:pPr>
        <w:pStyle w:val="BodyText"/>
        <w:spacing w:line="240" w:lineRule="auto"/>
        <w:rPr>
          <w:b w:val="0"/>
          <w:i w:val="0"/>
          <w:szCs w:val="22"/>
          <w:lang w:val="it-IT"/>
        </w:rPr>
      </w:pPr>
      <w:r w:rsidRPr="00D62DF9">
        <w:rPr>
          <w:b w:val="0"/>
          <w:i w:val="0"/>
          <w:szCs w:val="22"/>
          <w:lang w:val="it-IT"/>
        </w:rPr>
        <w:t>Dacă aveţi întrebări suplimentare referitoare la acest medicament, adresaţi-vă medicului dumneavoastră, farmacistului sau asistentei medicale.</w:t>
      </w:r>
    </w:p>
    <w:p w14:paraId="32F9DADC" w14:textId="77777777" w:rsidR="00EA0993" w:rsidRPr="00D62DF9" w:rsidRDefault="00EA0993" w:rsidP="005C5132">
      <w:pPr>
        <w:pStyle w:val="BodyText"/>
        <w:spacing w:line="240" w:lineRule="auto"/>
        <w:rPr>
          <w:b w:val="0"/>
          <w:i w:val="0"/>
          <w:szCs w:val="22"/>
          <w:lang w:val="it-IT"/>
        </w:rPr>
      </w:pPr>
    </w:p>
    <w:p w14:paraId="364DF6B9" w14:textId="77777777" w:rsidR="00EA0993" w:rsidRPr="00D62DF9" w:rsidRDefault="00EA0993" w:rsidP="005C5132">
      <w:pPr>
        <w:pStyle w:val="BodyText"/>
        <w:spacing w:line="240" w:lineRule="auto"/>
        <w:rPr>
          <w:b w:val="0"/>
          <w:i w:val="0"/>
          <w:szCs w:val="22"/>
          <w:lang w:val="it-IT"/>
        </w:rPr>
      </w:pPr>
    </w:p>
    <w:p w14:paraId="67FEF803" w14:textId="77777777" w:rsidR="00EA0993" w:rsidRPr="00D62DF9" w:rsidRDefault="00EA0993" w:rsidP="005C5132">
      <w:pPr>
        <w:pStyle w:val="BodyText"/>
        <w:spacing w:line="240" w:lineRule="auto"/>
        <w:rPr>
          <w:b w:val="0"/>
          <w:i w:val="0"/>
          <w:szCs w:val="22"/>
          <w:lang w:val="it-IT"/>
        </w:rPr>
      </w:pPr>
      <w:r w:rsidRPr="00D62DF9">
        <w:rPr>
          <w:i w:val="0"/>
          <w:szCs w:val="22"/>
          <w:lang w:val="it-IT"/>
        </w:rPr>
        <w:t>4.</w:t>
      </w:r>
      <w:r w:rsidRPr="00D62DF9">
        <w:rPr>
          <w:i w:val="0"/>
          <w:szCs w:val="22"/>
          <w:lang w:val="it-IT"/>
        </w:rPr>
        <w:tab/>
        <w:t>Reacţii adverse posibile</w:t>
      </w:r>
    </w:p>
    <w:p w14:paraId="3B7D7F01" w14:textId="77777777" w:rsidR="00EA0993" w:rsidRPr="00D62DF9" w:rsidRDefault="00EA0993" w:rsidP="005C5132">
      <w:pPr>
        <w:pStyle w:val="BodyText"/>
        <w:spacing w:line="240" w:lineRule="auto"/>
        <w:rPr>
          <w:b w:val="0"/>
          <w:szCs w:val="22"/>
          <w:lang w:val="it-IT"/>
        </w:rPr>
      </w:pPr>
    </w:p>
    <w:p w14:paraId="587E2320" w14:textId="77777777" w:rsidR="00EA0993" w:rsidRPr="00D62DF9" w:rsidRDefault="00EA0993" w:rsidP="005C5132">
      <w:pPr>
        <w:pStyle w:val="BodyText"/>
        <w:spacing w:line="240" w:lineRule="auto"/>
        <w:rPr>
          <w:b w:val="0"/>
          <w:i w:val="0"/>
          <w:szCs w:val="22"/>
          <w:lang w:val="it-IT"/>
        </w:rPr>
      </w:pPr>
      <w:r w:rsidRPr="00D62DF9">
        <w:rPr>
          <w:b w:val="0"/>
          <w:i w:val="0"/>
          <w:szCs w:val="22"/>
          <w:lang w:val="it-IT"/>
        </w:rPr>
        <w:t>Ca toate medicamentele, acest medicament poate provoca reacţii adverse, cu toate că nu apar la toate persoanele. Reacţiile adverse raportate în asociere cu utilizarea VIAGRA sunt în general uşoare până la moderate şi au o durată scurtă.</w:t>
      </w:r>
    </w:p>
    <w:p w14:paraId="7A1673B0" w14:textId="77777777" w:rsidR="00EA0993" w:rsidRPr="00D62DF9" w:rsidRDefault="00EA0993" w:rsidP="005C5132">
      <w:pPr>
        <w:pStyle w:val="BodyText"/>
        <w:spacing w:line="240" w:lineRule="auto"/>
        <w:rPr>
          <w:b w:val="0"/>
          <w:i w:val="0"/>
          <w:szCs w:val="22"/>
          <w:lang w:val="it-IT"/>
        </w:rPr>
      </w:pPr>
    </w:p>
    <w:p w14:paraId="4A612AD0" w14:textId="77777777" w:rsidR="00EA0993" w:rsidRPr="00D62DF9" w:rsidRDefault="00EA0993" w:rsidP="005C5132">
      <w:pPr>
        <w:pStyle w:val="BodyText"/>
        <w:spacing w:line="240" w:lineRule="auto"/>
        <w:rPr>
          <w:i w:val="0"/>
          <w:szCs w:val="22"/>
          <w:lang w:val="it-IT"/>
        </w:rPr>
      </w:pPr>
      <w:r w:rsidRPr="00D62DF9">
        <w:rPr>
          <w:i w:val="0"/>
          <w:szCs w:val="22"/>
          <w:lang w:val="it-IT"/>
        </w:rPr>
        <w:t>Dacă manifestaţi oricare dintre următoarele reacţii adverse grave, întrerupeţi utilizarea VIAGRA şi solicitaţi asistenţă medicală imediată:</w:t>
      </w:r>
    </w:p>
    <w:p w14:paraId="0CB43B6B" w14:textId="77777777" w:rsidR="00EA0993" w:rsidRPr="00D62DF9" w:rsidRDefault="00EA0993" w:rsidP="00CF23BB">
      <w:pPr>
        <w:pStyle w:val="BodyText"/>
        <w:tabs>
          <w:tab w:val="clear" w:pos="567"/>
          <w:tab w:val="left" w:pos="851"/>
        </w:tabs>
        <w:spacing w:line="240" w:lineRule="auto"/>
        <w:rPr>
          <w:b w:val="0"/>
          <w:i w:val="0"/>
          <w:szCs w:val="22"/>
          <w:lang w:val="it-IT"/>
        </w:rPr>
      </w:pPr>
    </w:p>
    <w:p w14:paraId="795820C7" w14:textId="68872030" w:rsidR="00EA0993" w:rsidRPr="00D62DF9" w:rsidRDefault="00EA0993" w:rsidP="00CF23BB">
      <w:pPr>
        <w:pStyle w:val="BodyText"/>
        <w:numPr>
          <w:ilvl w:val="0"/>
          <w:numId w:val="24"/>
        </w:numPr>
        <w:tabs>
          <w:tab w:val="clear" w:pos="567"/>
        </w:tabs>
        <w:spacing w:line="240" w:lineRule="auto"/>
        <w:ind w:left="714" w:hanging="357"/>
        <w:rPr>
          <w:b w:val="0"/>
          <w:i w:val="0"/>
          <w:szCs w:val="22"/>
          <w:lang w:val="it-IT"/>
        </w:rPr>
      </w:pPr>
      <w:r w:rsidRPr="00D62DF9">
        <w:rPr>
          <w:b w:val="0"/>
          <w:i w:val="0"/>
          <w:szCs w:val="22"/>
          <w:lang w:val="it-IT"/>
        </w:rPr>
        <w:t xml:space="preserve">O reacţie alergică - acestea se manifestă </w:t>
      </w:r>
      <w:r w:rsidRPr="00D62DF9">
        <w:rPr>
          <w:i w:val="0"/>
          <w:szCs w:val="22"/>
          <w:lang w:val="it-IT"/>
        </w:rPr>
        <w:t xml:space="preserve">mai puţin frecvent </w:t>
      </w:r>
      <w:r w:rsidRPr="00D62DF9">
        <w:rPr>
          <w:b w:val="0"/>
          <w:i w:val="0"/>
          <w:szCs w:val="22"/>
          <w:lang w:val="fr-FR"/>
        </w:rPr>
        <w:t xml:space="preserve">(pot </w:t>
      </w:r>
      <w:proofErr w:type="spellStart"/>
      <w:r w:rsidRPr="00D62DF9">
        <w:rPr>
          <w:b w:val="0"/>
          <w:i w:val="0"/>
          <w:szCs w:val="22"/>
          <w:lang w:val="fr-FR"/>
        </w:rPr>
        <w:t>afecta</w:t>
      </w:r>
      <w:proofErr w:type="spellEnd"/>
      <w:r w:rsidRPr="00D62DF9">
        <w:rPr>
          <w:b w:val="0"/>
          <w:i w:val="0"/>
          <w:szCs w:val="22"/>
          <w:lang w:val="fr-FR"/>
        </w:rPr>
        <w:t xml:space="preserve"> </w:t>
      </w:r>
      <w:proofErr w:type="spellStart"/>
      <w:r w:rsidRPr="00D62DF9">
        <w:rPr>
          <w:b w:val="0"/>
          <w:i w:val="0"/>
          <w:szCs w:val="22"/>
          <w:lang w:val="fr-FR"/>
        </w:rPr>
        <w:t>până</w:t>
      </w:r>
      <w:proofErr w:type="spellEnd"/>
      <w:r w:rsidRPr="00D62DF9">
        <w:rPr>
          <w:b w:val="0"/>
          <w:i w:val="0"/>
          <w:szCs w:val="22"/>
          <w:lang w:val="fr-FR"/>
        </w:rPr>
        <w:t xml:space="preserve"> la 1 </w:t>
      </w:r>
      <w:proofErr w:type="spellStart"/>
      <w:r w:rsidRPr="00D62DF9">
        <w:rPr>
          <w:b w:val="0"/>
          <w:i w:val="0"/>
          <w:szCs w:val="22"/>
          <w:lang w:val="fr-FR"/>
        </w:rPr>
        <w:t>din</w:t>
      </w:r>
      <w:proofErr w:type="spellEnd"/>
      <w:r w:rsidRPr="00D62DF9">
        <w:rPr>
          <w:b w:val="0"/>
          <w:i w:val="0"/>
          <w:szCs w:val="22"/>
          <w:lang w:val="fr-FR"/>
        </w:rPr>
        <w:t xml:space="preserve"> 100</w:t>
      </w:r>
      <w:r w:rsidR="00B258BF" w:rsidRPr="00D62DF9">
        <w:rPr>
          <w:b w:val="0"/>
          <w:i w:val="0"/>
          <w:szCs w:val="22"/>
          <w:lang w:val="fr-FR"/>
        </w:rPr>
        <w:t> </w:t>
      </w:r>
      <w:r w:rsidRPr="00D62DF9">
        <w:rPr>
          <w:b w:val="0"/>
          <w:i w:val="0"/>
          <w:szCs w:val="22"/>
          <w:lang w:val="fr-FR"/>
        </w:rPr>
        <w:t>de</w:t>
      </w:r>
      <w:r w:rsidR="00B258BF" w:rsidRPr="00D62DF9">
        <w:rPr>
          <w:b w:val="0"/>
          <w:i w:val="0"/>
          <w:szCs w:val="22"/>
          <w:lang w:val="fr-FR"/>
        </w:rPr>
        <w:t> </w:t>
      </w:r>
      <w:proofErr w:type="spellStart"/>
      <w:r w:rsidRPr="00D62DF9">
        <w:rPr>
          <w:b w:val="0"/>
          <w:i w:val="0"/>
          <w:szCs w:val="22"/>
          <w:lang w:val="fr-FR"/>
        </w:rPr>
        <w:t>persoane</w:t>
      </w:r>
      <w:proofErr w:type="spellEnd"/>
      <w:r w:rsidRPr="00D62DF9">
        <w:rPr>
          <w:b w:val="0"/>
          <w:i w:val="0"/>
          <w:szCs w:val="22"/>
          <w:lang w:val="fr-FR"/>
        </w:rPr>
        <w:t>)</w:t>
      </w:r>
    </w:p>
    <w:p w14:paraId="44EE793D" w14:textId="77777777" w:rsidR="00EA0993" w:rsidRPr="00D62DF9" w:rsidRDefault="00EA0993" w:rsidP="00CF23BB">
      <w:pPr>
        <w:pStyle w:val="BodyText"/>
        <w:spacing w:line="240" w:lineRule="auto"/>
        <w:ind w:left="720"/>
        <w:rPr>
          <w:b w:val="0"/>
          <w:i w:val="0"/>
          <w:szCs w:val="22"/>
          <w:lang w:val="it-IT"/>
        </w:rPr>
      </w:pPr>
      <w:r w:rsidRPr="00D62DF9">
        <w:rPr>
          <w:b w:val="0"/>
          <w:i w:val="0"/>
          <w:szCs w:val="22"/>
          <w:lang w:val="it-IT"/>
        </w:rPr>
        <w:t>Simptomele includ respiraţie şuierătoare, dificultăţi în respiraţie sau ameţeli, umflarea pleoapelor, feţei, buzelor sau gâtului.</w:t>
      </w:r>
    </w:p>
    <w:p w14:paraId="0BADF83F" w14:textId="77777777" w:rsidR="00EA0993" w:rsidRPr="00D62DF9" w:rsidRDefault="00EA0993" w:rsidP="005C5132">
      <w:pPr>
        <w:pStyle w:val="BodyText"/>
        <w:spacing w:line="240" w:lineRule="auto"/>
        <w:ind w:left="567" w:hanging="567"/>
        <w:rPr>
          <w:b w:val="0"/>
          <w:i w:val="0"/>
          <w:szCs w:val="22"/>
          <w:lang w:val="it-IT"/>
        </w:rPr>
      </w:pPr>
    </w:p>
    <w:p w14:paraId="2C194F9F" w14:textId="77777777" w:rsidR="00EA0993" w:rsidRPr="00D62DF9" w:rsidRDefault="00EA0993" w:rsidP="00CF23BB">
      <w:pPr>
        <w:pStyle w:val="BodyText"/>
        <w:numPr>
          <w:ilvl w:val="0"/>
          <w:numId w:val="24"/>
        </w:numPr>
        <w:tabs>
          <w:tab w:val="clear" w:pos="567"/>
        </w:tabs>
        <w:spacing w:line="240" w:lineRule="auto"/>
        <w:ind w:left="714" w:hanging="357"/>
        <w:rPr>
          <w:b w:val="0"/>
          <w:i w:val="0"/>
          <w:szCs w:val="22"/>
          <w:lang w:val="it-IT"/>
        </w:rPr>
      </w:pPr>
      <w:proofErr w:type="spellStart"/>
      <w:r w:rsidRPr="00CF23BB">
        <w:rPr>
          <w:b w:val="0"/>
          <w:i w:val="0"/>
          <w:szCs w:val="22"/>
          <w:lang w:val="fr-FR"/>
        </w:rPr>
        <w:t>Dureri</w:t>
      </w:r>
      <w:proofErr w:type="spellEnd"/>
      <w:r w:rsidRPr="00D62DF9">
        <w:rPr>
          <w:b w:val="0"/>
          <w:i w:val="0"/>
          <w:szCs w:val="22"/>
          <w:lang w:val="it-IT"/>
        </w:rPr>
        <w:t xml:space="preserve"> în piept - se manifestă </w:t>
      </w:r>
      <w:r w:rsidRPr="00D62DF9">
        <w:rPr>
          <w:i w:val="0"/>
          <w:szCs w:val="22"/>
          <w:lang w:val="it-IT"/>
        </w:rPr>
        <w:t>mai puţin frecvent</w:t>
      </w:r>
    </w:p>
    <w:p w14:paraId="62104C38" w14:textId="0DD2E551" w:rsidR="00EA0993" w:rsidRPr="00D62DF9" w:rsidRDefault="00EA0993" w:rsidP="00CF23BB">
      <w:pPr>
        <w:pStyle w:val="BodyText"/>
        <w:spacing w:line="240" w:lineRule="auto"/>
        <w:ind w:left="720"/>
        <w:rPr>
          <w:b w:val="0"/>
          <w:i w:val="0"/>
          <w:szCs w:val="22"/>
          <w:lang w:val="it-IT"/>
        </w:rPr>
      </w:pPr>
      <w:r w:rsidRPr="00D62DF9">
        <w:rPr>
          <w:b w:val="0"/>
          <w:i w:val="0"/>
          <w:szCs w:val="22"/>
          <w:lang w:val="it-IT"/>
        </w:rPr>
        <w:t>Dacă se manifestă în timpul sau după contactul sexual:</w:t>
      </w:r>
    </w:p>
    <w:p w14:paraId="2648E8CC" w14:textId="77777777" w:rsidR="00EA0993" w:rsidRPr="00D62DF9" w:rsidRDefault="00EA0993" w:rsidP="00CF23BB">
      <w:pPr>
        <w:pStyle w:val="BodyText"/>
        <w:numPr>
          <w:ilvl w:val="0"/>
          <w:numId w:val="10"/>
        </w:numPr>
        <w:tabs>
          <w:tab w:val="clear" w:pos="567"/>
        </w:tabs>
        <w:spacing w:line="240" w:lineRule="auto"/>
        <w:ind w:left="1565" w:hanging="125"/>
        <w:rPr>
          <w:b w:val="0"/>
          <w:i w:val="0"/>
          <w:szCs w:val="22"/>
          <w:lang w:val="it-IT"/>
        </w:rPr>
      </w:pPr>
      <w:r w:rsidRPr="00D62DF9">
        <w:rPr>
          <w:b w:val="0"/>
          <w:i w:val="0"/>
          <w:szCs w:val="22"/>
          <w:lang w:val="it-IT"/>
        </w:rPr>
        <w:t>Staţi în poziţie semi-şezând şi încercaţi să vă relaxaţi.</w:t>
      </w:r>
    </w:p>
    <w:p w14:paraId="56179587" w14:textId="77777777" w:rsidR="00EA0993" w:rsidRPr="00D62DF9" w:rsidRDefault="00EA0993" w:rsidP="00CF23BB">
      <w:pPr>
        <w:pStyle w:val="BodyText"/>
        <w:numPr>
          <w:ilvl w:val="0"/>
          <w:numId w:val="10"/>
        </w:numPr>
        <w:tabs>
          <w:tab w:val="clear" w:pos="567"/>
        </w:tabs>
        <w:spacing w:line="240" w:lineRule="auto"/>
        <w:ind w:left="1565" w:hanging="125"/>
        <w:rPr>
          <w:b w:val="0"/>
          <w:i w:val="0"/>
          <w:szCs w:val="22"/>
          <w:lang w:val="it-IT"/>
        </w:rPr>
      </w:pPr>
      <w:r w:rsidRPr="00D62DF9">
        <w:rPr>
          <w:i w:val="0"/>
          <w:szCs w:val="22"/>
          <w:lang w:val="it-IT"/>
        </w:rPr>
        <w:t>Nu utilizaţi nitraţi</w:t>
      </w:r>
      <w:r w:rsidRPr="00D62DF9">
        <w:rPr>
          <w:b w:val="0"/>
          <w:i w:val="0"/>
          <w:szCs w:val="22"/>
          <w:lang w:val="it-IT"/>
        </w:rPr>
        <w:t xml:space="preserve"> pentru tratamentul durerii în piept.</w:t>
      </w:r>
    </w:p>
    <w:p w14:paraId="61D03774" w14:textId="77777777" w:rsidR="00EA0993" w:rsidRPr="00D62DF9" w:rsidRDefault="00EA0993" w:rsidP="005C5132">
      <w:pPr>
        <w:pStyle w:val="BodyText"/>
        <w:spacing w:line="240" w:lineRule="auto"/>
        <w:ind w:left="567" w:hanging="567"/>
        <w:rPr>
          <w:b w:val="0"/>
          <w:i w:val="0"/>
          <w:szCs w:val="22"/>
          <w:lang w:val="it-IT"/>
        </w:rPr>
      </w:pPr>
    </w:p>
    <w:p w14:paraId="0BEC4E10" w14:textId="2E940BF4" w:rsidR="00EA0993" w:rsidRPr="00D62DF9" w:rsidRDefault="00EA0993" w:rsidP="00CF23BB">
      <w:pPr>
        <w:pStyle w:val="BodyText"/>
        <w:numPr>
          <w:ilvl w:val="0"/>
          <w:numId w:val="24"/>
        </w:numPr>
        <w:tabs>
          <w:tab w:val="clear" w:pos="567"/>
        </w:tabs>
        <w:spacing w:line="240" w:lineRule="auto"/>
        <w:ind w:left="714" w:hanging="357"/>
        <w:rPr>
          <w:b w:val="0"/>
          <w:i w:val="0"/>
          <w:szCs w:val="22"/>
          <w:lang w:val="it-IT"/>
        </w:rPr>
      </w:pPr>
      <w:proofErr w:type="spellStart"/>
      <w:r w:rsidRPr="00CF23BB">
        <w:rPr>
          <w:b w:val="0"/>
          <w:i w:val="0"/>
          <w:szCs w:val="22"/>
          <w:lang w:val="fr-FR"/>
        </w:rPr>
        <w:t>Erecţii</w:t>
      </w:r>
      <w:proofErr w:type="spellEnd"/>
      <w:r w:rsidRPr="00D62DF9">
        <w:rPr>
          <w:b w:val="0"/>
          <w:i w:val="0"/>
          <w:szCs w:val="22"/>
          <w:lang w:val="it-IT"/>
        </w:rPr>
        <w:t xml:space="preserve"> prelungite şi uneori dureroase- acestea se manifestă </w:t>
      </w:r>
      <w:r w:rsidRPr="00D62DF9">
        <w:rPr>
          <w:i w:val="0"/>
          <w:szCs w:val="22"/>
          <w:lang w:val="it-IT"/>
        </w:rPr>
        <w:t>rar</w:t>
      </w:r>
      <w:r w:rsidR="00B258BF" w:rsidRPr="00D62DF9">
        <w:rPr>
          <w:i w:val="0"/>
          <w:szCs w:val="22"/>
          <w:lang w:val="it-IT"/>
        </w:rPr>
        <w:t xml:space="preserve"> </w:t>
      </w:r>
      <w:r w:rsidRPr="00D62DF9">
        <w:rPr>
          <w:b w:val="0"/>
          <w:i w:val="0"/>
          <w:szCs w:val="22"/>
          <w:lang w:val="it-IT"/>
        </w:rPr>
        <w:t>(pot afecta până la 1 din 1</w:t>
      </w:r>
      <w:r w:rsidR="00B258BF" w:rsidRPr="00D62DF9">
        <w:rPr>
          <w:b w:val="0"/>
          <w:i w:val="0"/>
          <w:szCs w:val="22"/>
          <w:lang w:val="it-IT"/>
        </w:rPr>
        <w:t> </w:t>
      </w:r>
      <w:r w:rsidRPr="00D62DF9">
        <w:rPr>
          <w:b w:val="0"/>
          <w:i w:val="0"/>
          <w:szCs w:val="22"/>
          <w:lang w:val="it-IT"/>
        </w:rPr>
        <w:t>000</w:t>
      </w:r>
      <w:r w:rsidR="00B258BF" w:rsidRPr="00D62DF9">
        <w:rPr>
          <w:b w:val="0"/>
          <w:i w:val="0"/>
          <w:szCs w:val="22"/>
          <w:lang w:val="it-IT"/>
        </w:rPr>
        <w:t> </w:t>
      </w:r>
      <w:r w:rsidRPr="00D62DF9">
        <w:rPr>
          <w:b w:val="0"/>
          <w:i w:val="0"/>
          <w:szCs w:val="22"/>
          <w:lang w:val="it-IT"/>
        </w:rPr>
        <w:t>de</w:t>
      </w:r>
      <w:r w:rsidR="00B258BF" w:rsidRPr="00D62DF9">
        <w:rPr>
          <w:b w:val="0"/>
          <w:i w:val="0"/>
          <w:szCs w:val="22"/>
          <w:lang w:val="it-IT"/>
        </w:rPr>
        <w:t> </w:t>
      </w:r>
      <w:r w:rsidRPr="00D62DF9">
        <w:rPr>
          <w:b w:val="0"/>
          <w:i w:val="0"/>
          <w:szCs w:val="22"/>
          <w:lang w:val="it-IT"/>
        </w:rPr>
        <w:t>persoane)</w:t>
      </w:r>
    </w:p>
    <w:p w14:paraId="037B6507" w14:textId="6EB4008E" w:rsidR="00EA0993" w:rsidRPr="00D62DF9" w:rsidRDefault="00EA0993" w:rsidP="00CF23BB">
      <w:pPr>
        <w:pStyle w:val="BodyText"/>
        <w:spacing w:line="240" w:lineRule="auto"/>
        <w:ind w:left="720"/>
        <w:rPr>
          <w:b w:val="0"/>
          <w:i w:val="0"/>
          <w:szCs w:val="22"/>
          <w:lang w:val="it-IT"/>
        </w:rPr>
      </w:pPr>
      <w:r w:rsidRPr="00D62DF9">
        <w:rPr>
          <w:b w:val="0"/>
          <w:i w:val="0"/>
          <w:szCs w:val="22"/>
          <w:lang w:val="it-IT"/>
        </w:rPr>
        <w:t>Dacă aveţi o erecţie care durează mai mult de 4</w:t>
      </w:r>
      <w:r w:rsidR="00B258BF" w:rsidRPr="00D62DF9">
        <w:rPr>
          <w:b w:val="0"/>
          <w:i w:val="0"/>
          <w:szCs w:val="22"/>
          <w:lang w:val="it-IT"/>
        </w:rPr>
        <w:t> </w:t>
      </w:r>
      <w:r w:rsidRPr="00D62DF9">
        <w:rPr>
          <w:b w:val="0"/>
          <w:i w:val="0"/>
          <w:szCs w:val="22"/>
          <w:lang w:val="it-IT"/>
        </w:rPr>
        <w:t>ore, trebuie să contactaţi imediat medicul.</w:t>
      </w:r>
    </w:p>
    <w:p w14:paraId="2FDF6D46" w14:textId="77777777" w:rsidR="00EA0993" w:rsidRPr="00D62DF9" w:rsidRDefault="00EA0993" w:rsidP="005C5132">
      <w:pPr>
        <w:pStyle w:val="BodyText"/>
        <w:spacing w:line="240" w:lineRule="auto"/>
        <w:ind w:left="567" w:hanging="567"/>
        <w:rPr>
          <w:b w:val="0"/>
          <w:i w:val="0"/>
          <w:szCs w:val="22"/>
          <w:lang w:val="it-IT"/>
        </w:rPr>
      </w:pPr>
    </w:p>
    <w:p w14:paraId="296FE4F5" w14:textId="77777777" w:rsidR="00EA0993" w:rsidRPr="00D62DF9" w:rsidRDefault="00EA0993" w:rsidP="00CF23BB">
      <w:pPr>
        <w:pStyle w:val="BodyText"/>
        <w:numPr>
          <w:ilvl w:val="0"/>
          <w:numId w:val="24"/>
        </w:numPr>
        <w:tabs>
          <w:tab w:val="clear" w:pos="567"/>
        </w:tabs>
        <w:spacing w:line="240" w:lineRule="auto"/>
        <w:ind w:left="714" w:hanging="357"/>
        <w:rPr>
          <w:b w:val="0"/>
          <w:i w:val="0"/>
          <w:szCs w:val="22"/>
          <w:lang w:val="it-IT"/>
        </w:rPr>
      </w:pPr>
      <w:proofErr w:type="spellStart"/>
      <w:r w:rsidRPr="00CF23BB">
        <w:rPr>
          <w:b w:val="0"/>
          <w:i w:val="0"/>
          <w:szCs w:val="22"/>
          <w:lang w:val="fr-FR"/>
        </w:rPr>
        <w:t>Scăderea</w:t>
      </w:r>
      <w:proofErr w:type="spellEnd"/>
      <w:r w:rsidRPr="00D62DF9">
        <w:rPr>
          <w:b w:val="0"/>
          <w:i w:val="0"/>
          <w:szCs w:val="22"/>
          <w:lang w:val="it-IT"/>
        </w:rPr>
        <w:t xml:space="preserve"> bruscă sau pierderea vederii- acestea se manifestă </w:t>
      </w:r>
      <w:r w:rsidRPr="00D62DF9">
        <w:rPr>
          <w:i w:val="0"/>
          <w:szCs w:val="22"/>
          <w:lang w:val="it-IT"/>
        </w:rPr>
        <w:t>rar</w:t>
      </w:r>
    </w:p>
    <w:p w14:paraId="44AF4C44" w14:textId="77777777" w:rsidR="00EA0993" w:rsidRPr="00D62DF9" w:rsidRDefault="00EA0993" w:rsidP="005C5132">
      <w:pPr>
        <w:pStyle w:val="BodyText"/>
        <w:spacing w:line="240" w:lineRule="auto"/>
        <w:ind w:left="567" w:hanging="567"/>
        <w:rPr>
          <w:b w:val="0"/>
          <w:i w:val="0"/>
          <w:szCs w:val="22"/>
          <w:lang w:val="it-IT"/>
        </w:rPr>
      </w:pPr>
    </w:p>
    <w:p w14:paraId="140DAE90" w14:textId="77777777" w:rsidR="00EA0993" w:rsidRPr="00D62DF9" w:rsidRDefault="00EA0993" w:rsidP="00CF23BB">
      <w:pPr>
        <w:pStyle w:val="BodyText"/>
        <w:numPr>
          <w:ilvl w:val="0"/>
          <w:numId w:val="24"/>
        </w:numPr>
        <w:tabs>
          <w:tab w:val="clear" w:pos="567"/>
        </w:tabs>
        <w:spacing w:line="240" w:lineRule="auto"/>
        <w:ind w:left="714" w:hanging="357"/>
        <w:rPr>
          <w:b w:val="0"/>
          <w:i w:val="0"/>
          <w:szCs w:val="22"/>
          <w:lang w:val="it-IT"/>
        </w:rPr>
      </w:pPr>
      <w:proofErr w:type="spellStart"/>
      <w:r w:rsidRPr="00CF23BB">
        <w:rPr>
          <w:b w:val="0"/>
          <w:i w:val="0"/>
          <w:szCs w:val="22"/>
          <w:lang w:val="fr-FR"/>
        </w:rPr>
        <w:t>Reacţii</w:t>
      </w:r>
      <w:proofErr w:type="spellEnd"/>
      <w:r w:rsidRPr="00D62DF9">
        <w:rPr>
          <w:b w:val="0"/>
          <w:i w:val="0"/>
          <w:szCs w:val="22"/>
          <w:lang w:val="it-IT"/>
        </w:rPr>
        <w:t xml:space="preserve"> grave pe piele</w:t>
      </w:r>
      <w:r w:rsidR="005004A4" w:rsidRPr="00D62DF9">
        <w:rPr>
          <w:b w:val="0"/>
          <w:i w:val="0"/>
          <w:szCs w:val="22"/>
          <w:lang w:val="it-IT"/>
        </w:rPr>
        <w:t xml:space="preserve"> </w:t>
      </w:r>
      <w:r w:rsidRPr="00D62DF9">
        <w:rPr>
          <w:b w:val="0"/>
          <w:i w:val="0"/>
          <w:szCs w:val="22"/>
          <w:lang w:val="it-IT"/>
        </w:rPr>
        <w:t xml:space="preserve">- acestea se manifestă </w:t>
      </w:r>
      <w:r w:rsidRPr="00D62DF9">
        <w:rPr>
          <w:i w:val="0"/>
          <w:szCs w:val="22"/>
          <w:lang w:val="it-IT"/>
        </w:rPr>
        <w:t>rar</w:t>
      </w:r>
    </w:p>
    <w:p w14:paraId="6BEE8654" w14:textId="77777777" w:rsidR="00EA0993" w:rsidRPr="00D62DF9" w:rsidRDefault="00EA0993" w:rsidP="00CF23BB">
      <w:pPr>
        <w:pStyle w:val="BodyText"/>
        <w:spacing w:line="240" w:lineRule="auto"/>
        <w:ind w:left="720"/>
        <w:rPr>
          <w:b w:val="0"/>
          <w:i w:val="0"/>
          <w:szCs w:val="22"/>
          <w:lang w:val="it-IT"/>
        </w:rPr>
      </w:pPr>
      <w:r w:rsidRPr="00D62DF9">
        <w:rPr>
          <w:b w:val="0"/>
          <w:i w:val="0"/>
          <w:szCs w:val="22"/>
          <w:lang w:val="it-IT"/>
        </w:rPr>
        <w:t>Simptomele pot să includă descuamare gravă şi umflare a pielii, apariţia de vezicule la nivelul gurii, organelor genitale şi ochilor, febră.</w:t>
      </w:r>
    </w:p>
    <w:p w14:paraId="38A43150" w14:textId="77777777" w:rsidR="00EA0993" w:rsidRPr="00D62DF9" w:rsidRDefault="00EA0993" w:rsidP="005C5132">
      <w:pPr>
        <w:pStyle w:val="BodyText"/>
        <w:spacing w:line="240" w:lineRule="auto"/>
        <w:ind w:left="567" w:hanging="567"/>
        <w:rPr>
          <w:b w:val="0"/>
          <w:i w:val="0"/>
          <w:szCs w:val="22"/>
          <w:lang w:val="it-IT"/>
        </w:rPr>
      </w:pPr>
    </w:p>
    <w:p w14:paraId="0E049A04" w14:textId="77777777" w:rsidR="00EA0993" w:rsidRPr="00D62DF9" w:rsidRDefault="00EA0993" w:rsidP="00CF23BB">
      <w:pPr>
        <w:pStyle w:val="BodyText"/>
        <w:numPr>
          <w:ilvl w:val="0"/>
          <w:numId w:val="24"/>
        </w:numPr>
        <w:tabs>
          <w:tab w:val="clear" w:pos="567"/>
        </w:tabs>
        <w:spacing w:line="240" w:lineRule="auto"/>
        <w:ind w:left="714" w:hanging="357"/>
        <w:rPr>
          <w:b w:val="0"/>
          <w:i w:val="0"/>
          <w:szCs w:val="22"/>
          <w:lang w:val="pt-PT"/>
        </w:rPr>
      </w:pPr>
      <w:proofErr w:type="spellStart"/>
      <w:r w:rsidRPr="00CF23BB">
        <w:rPr>
          <w:b w:val="0"/>
          <w:i w:val="0"/>
          <w:szCs w:val="22"/>
          <w:lang w:val="fr-FR"/>
        </w:rPr>
        <w:t>Crize</w:t>
      </w:r>
      <w:proofErr w:type="spellEnd"/>
      <w:r w:rsidRPr="00D62DF9">
        <w:rPr>
          <w:b w:val="0"/>
          <w:i w:val="0"/>
          <w:szCs w:val="22"/>
          <w:lang w:val="pt-PT"/>
        </w:rPr>
        <w:t xml:space="preserve"> convulsive sau convulsii- acestea se manifestă </w:t>
      </w:r>
      <w:r w:rsidRPr="00D62DF9">
        <w:rPr>
          <w:i w:val="0"/>
          <w:szCs w:val="22"/>
          <w:lang w:val="pt-PT"/>
        </w:rPr>
        <w:t>rar</w:t>
      </w:r>
    </w:p>
    <w:p w14:paraId="619537A9" w14:textId="77777777" w:rsidR="00EA0993" w:rsidRPr="00D62DF9" w:rsidRDefault="00EA0993" w:rsidP="005C5132">
      <w:pPr>
        <w:pStyle w:val="BodyText"/>
        <w:spacing w:line="240" w:lineRule="auto"/>
        <w:rPr>
          <w:b w:val="0"/>
          <w:i w:val="0"/>
          <w:szCs w:val="22"/>
          <w:lang w:val="pt-PT"/>
        </w:rPr>
      </w:pPr>
    </w:p>
    <w:p w14:paraId="34852EAE" w14:textId="77777777" w:rsidR="00EA0993" w:rsidRPr="00D62DF9" w:rsidRDefault="00EA0993" w:rsidP="005C5132">
      <w:pPr>
        <w:pStyle w:val="BodyText"/>
        <w:keepNext/>
        <w:keepLines/>
        <w:spacing w:line="240" w:lineRule="auto"/>
        <w:rPr>
          <w:i w:val="0"/>
          <w:szCs w:val="22"/>
          <w:lang w:val="pt-PT"/>
        </w:rPr>
      </w:pPr>
      <w:r w:rsidRPr="00D62DF9">
        <w:rPr>
          <w:i w:val="0"/>
          <w:szCs w:val="22"/>
          <w:lang w:val="pt-PT"/>
        </w:rPr>
        <w:t>Alte reacţii adverse:</w:t>
      </w:r>
    </w:p>
    <w:p w14:paraId="745C8C58" w14:textId="77777777" w:rsidR="00EA0993" w:rsidRPr="00D62DF9" w:rsidRDefault="00EA0993" w:rsidP="005C5132">
      <w:pPr>
        <w:pStyle w:val="BodyText"/>
        <w:keepNext/>
        <w:keepLines/>
        <w:spacing w:line="240" w:lineRule="auto"/>
        <w:rPr>
          <w:i w:val="0"/>
          <w:szCs w:val="22"/>
          <w:lang w:val="pt-PT"/>
        </w:rPr>
      </w:pPr>
    </w:p>
    <w:p w14:paraId="1D810295" w14:textId="19FA740B" w:rsidR="00EA0993" w:rsidRPr="00D62DF9" w:rsidRDefault="00EA0993" w:rsidP="005C5132">
      <w:pPr>
        <w:pStyle w:val="BodyText"/>
        <w:keepNext/>
        <w:keepLines/>
        <w:spacing w:line="240" w:lineRule="auto"/>
        <w:rPr>
          <w:b w:val="0"/>
          <w:i w:val="0"/>
          <w:szCs w:val="22"/>
          <w:lang w:val="pt-PT"/>
        </w:rPr>
      </w:pPr>
      <w:r w:rsidRPr="00D62DF9">
        <w:rPr>
          <w:i w:val="0"/>
          <w:szCs w:val="22"/>
          <w:lang w:val="pt-PT"/>
        </w:rPr>
        <w:t>Foarte frecvente</w:t>
      </w:r>
      <w:r w:rsidRPr="00D62DF9">
        <w:rPr>
          <w:b w:val="0"/>
          <w:i w:val="0"/>
          <w:szCs w:val="22"/>
          <w:lang w:val="pt-PT"/>
        </w:rPr>
        <w:t xml:space="preserve"> (pot afecta mai mult de 1 din 10</w:t>
      </w:r>
      <w:r w:rsidR="00C0671C" w:rsidRPr="00D62DF9">
        <w:rPr>
          <w:b w:val="0"/>
          <w:i w:val="0"/>
          <w:szCs w:val="22"/>
          <w:lang w:val="pt-PT"/>
        </w:rPr>
        <w:t> </w:t>
      </w:r>
      <w:r w:rsidRPr="00D62DF9">
        <w:rPr>
          <w:b w:val="0"/>
          <w:i w:val="0"/>
          <w:szCs w:val="22"/>
          <w:lang w:val="pt-PT"/>
        </w:rPr>
        <w:t xml:space="preserve">persoane): durere de cap. </w:t>
      </w:r>
    </w:p>
    <w:p w14:paraId="794CD648" w14:textId="77777777" w:rsidR="00EA0993" w:rsidRPr="00D62DF9" w:rsidRDefault="00EA0993" w:rsidP="005C5132">
      <w:pPr>
        <w:pStyle w:val="BodyText"/>
        <w:spacing w:line="240" w:lineRule="auto"/>
        <w:rPr>
          <w:b w:val="0"/>
          <w:i w:val="0"/>
          <w:szCs w:val="22"/>
          <w:lang w:val="pt-PT"/>
        </w:rPr>
      </w:pPr>
    </w:p>
    <w:p w14:paraId="13C5854A" w14:textId="384280C5" w:rsidR="00EA0993" w:rsidRPr="00D62DF9" w:rsidRDefault="00EA0993" w:rsidP="005C5132">
      <w:pPr>
        <w:pStyle w:val="BodyText"/>
        <w:spacing w:line="240" w:lineRule="auto"/>
        <w:rPr>
          <w:b w:val="0"/>
          <w:i w:val="0"/>
          <w:szCs w:val="22"/>
          <w:lang w:val="ro-RO"/>
        </w:rPr>
      </w:pPr>
      <w:r w:rsidRPr="00D62DF9">
        <w:rPr>
          <w:i w:val="0"/>
          <w:szCs w:val="22"/>
          <w:lang w:val="pt-PT"/>
        </w:rPr>
        <w:t xml:space="preserve">Frecvente </w:t>
      </w:r>
      <w:r w:rsidRPr="00D62DF9">
        <w:rPr>
          <w:b w:val="0"/>
          <w:i w:val="0"/>
          <w:szCs w:val="22"/>
          <w:lang w:val="pt-PT"/>
        </w:rPr>
        <w:t>(pot afecta până la 1 din 10</w:t>
      </w:r>
      <w:r w:rsidR="00C0671C" w:rsidRPr="00D62DF9">
        <w:rPr>
          <w:b w:val="0"/>
          <w:i w:val="0"/>
          <w:szCs w:val="22"/>
          <w:lang w:val="pt-PT"/>
        </w:rPr>
        <w:t> </w:t>
      </w:r>
      <w:r w:rsidRPr="00D62DF9">
        <w:rPr>
          <w:b w:val="0"/>
          <w:i w:val="0"/>
          <w:szCs w:val="22"/>
          <w:lang w:val="pt-PT"/>
        </w:rPr>
        <w:t>persoane)</w:t>
      </w:r>
      <w:r w:rsidRPr="00D62DF9">
        <w:rPr>
          <w:b w:val="0"/>
          <w:szCs w:val="22"/>
          <w:lang w:val="pt-PT"/>
        </w:rPr>
        <w:t>:</w:t>
      </w:r>
      <w:r w:rsidRPr="00D62DF9">
        <w:rPr>
          <w:b w:val="0"/>
          <w:i w:val="0"/>
          <w:szCs w:val="22"/>
          <w:lang w:val="pt-PT"/>
        </w:rPr>
        <w:t xml:space="preserve">greaţă, </w:t>
      </w:r>
      <w:r w:rsidRPr="00D62DF9">
        <w:rPr>
          <w:b w:val="0"/>
          <w:i w:val="0"/>
          <w:szCs w:val="22"/>
          <w:lang w:val="ro-RO"/>
        </w:rPr>
        <w:t>înroşirea feţei, bufeuri (simptomele includ o senzaţie bruscă de căldură în partea superioară a corpului), indigestie, senzaţia de accentuare a culorilor, înceţoşarea vederii, tulburări de vedere, înfundarea nasului şi ameţeli.</w:t>
      </w:r>
    </w:p>
    <w:p w14:paraId="1B97288C" w14:textId="77777777" w:rsidR="00EA0993" w:rsidRPr="00D62DF9" w:rsidRDefault="00EA0993" w:rsidP="005C5132">
      <w:pPr>
        <w:pStyle w:val="BodyText"/>
        <w:spacing w:line="240" w:lineRule="auto"/>
        <w:rPr>
          <w:b w:val="0"/>
          <w:szCs w:val="22"/>
          <w:lang w:val="ro-RO"/>
        </w:rPr>
      </w:pPr>
    </w:p>
    <w:p w14:paraId="10FB5356" w14:textId="294A48E6" w:rsidR="00EA0993" w:rsidRPr="00D62DF9" w:rsidRDefault="00EA0993" w:rsidP="005C5132">
      <w:pPr>
        <w:rPr>
          <w:szCs w:val="22"/>
          <w:lang w:val="ro-RO"/>
        </w:rPr>
      </w:pPr>
      <w:r w:rsidRPr="00D62DF9">
        <w:rPr>
          <w:b/>
          <w:szCs w:val="22"/>
          <w:lang w:val="ro-RO"/>
        </w:rPr>
        <w:t xml:space="preserve">Mai puţin frecvente </w:t>
      </w:r>
      <w:r w:rsidRPr="00D62DF9">
        <w:rPr>
          <w:szCs w:val="22"/>
          <w:lang w:val="ro-RO"/>
        </w:rPr>
        <w:t>(pot afecta pâna la 1 din 100</w:t>
      </w:r>
      <w:r w:rsidR="00C0671C" w:rsidRPr="00D62DF9">
        <w:rPr>
          <w:szCs w:val="22"/>
          <w:lang w:val="ro-RO"/>
        </w:rPr>
        <w:t> </w:t>
      </w:r>
      <w:r w:rsidRPr="00D62DF9">
        <w:rPr>
          <w:szCs w:val="22"/>
          <w:lang w:val="ro-RO"/>
        </w:rPr>
        <w:t>de</w:t>
      </w:r>
      <w:r w:rsidR="00C0671C" w:rsidRPr="00D62DF9">
        <w:rPr>
          <w:szCs w:val="22"/>
          <w:lang w:val="ro-RO"/>
        </w:rPr>
        <w:t> </w:t>
      </w:r>
      <w:r w:rsidRPr="00D62DF9">
        <w:rPr>
          <w:szCs w:val="22"/>
          <w:lang w:val="ro-RO"/>
        </w:rPr>
        <w:t xml:space="preserve">persoane): vărsături, erupţii trecătoare pe piele, iritaţia ochilor, înroşirea ochilor/ochi roşii, dureri de ochi, vederea unor sclipiri luminoase, </w:t>
      </w:r>
      <w:r w:rsidR="000377F4">
        <w:rPr>
          <w:szCs w:val="22"/>
          <w:lang w:val="ro-RO"/>
        </w:rPr>
        <w:t>reflex macular luminos strălucitor</w:t>
      </w:r>
      <w:r w:rsidRPr="00D62DF9">
        <w:rPr>
          <w:szCs w:val="22"/>
          <w:lang w:val="ro-RO"/>
        </w:rPr>
        <w:t>,</w:t>
      </w:r>
      <w:r w:rsidR="000C20C8" w:rsidRPr="00D62DF9">
        <w:rPr>
          <w:szCs w:val="22"/>
          <w:lang w:val="ro-RO"/>
        </w:rPr>
        <w:t xml:space="preserve"> </w:t>
      </w:r>
      <w:r w:rsidRPr="00D62DF9">
        <w:rPr>
          <w:szCs w:val="22"/>
          <w:lang w:val="ro-RO"/>
        </w:rPr>
        <w:t xml:space="preserve">sensibilitate la lumină, lăcrimarea ochilor, bătăi puternice ale inimii, bătăi rapide ale inimii, tensiune arterială </w:t>
      </w:r>
      <w:r w:rsidR="000377F4">
        <w:rPr>
          <w:szCs w:val="22"/>
          <w:lang w:val="ro-RO"/>
        </w:rPr>
        <w:t>crescută</w:t>
      </w:r>
      <w:r w:rsidRPr="00D62DF9">
        <w:rPr>
          <w:szCs w:val="22"/>
          <w:lang w:val="ro-RO"/>
        </w:rPr>
        <w:t xml:space="preserve">, tensiune arterială </w:t>
      </w:r>
      <w:r w:rsidR="000377F4">
        <w:rPr>
          <w:szCs w:val="22"/>
          <w:lang w:val="ro-RO"/>
        </w:rPr>
        <w:t>scăzută</w:t>
      </w:r>
      <w:r w:rsidRPr="00D62DF9">
        <w:rPr>
          <w:szCs w:val="22"/>
          <w:lang w:val="ro-RO"/>
        </w:rPr>
        <w:t>, dureri musculare, senzaţie de somnolenţă, reducerea sensibilităţii tactile, vertij, zgomote în urechi, senzaţie de gură uscată, sinusuri blocate sau înfundate,</w:t>
      </w:r>
      <w:r w:rsidR="000C20C8" w:rsidRPr="00D62DF9">
        <w:rPr>
          <w:szCs w:val="22"/>
          <w:lang w:val="ro-RO"/>
        </w:rPr>
        <w:t xml:space="preserve"> </w:t>
      </w:r>
      <w:r w:rsidRPr="00D62DF9">
        <w:rPr>
          <w:szCs w:val="22"/>
          <w:lang w:val="ro-RO"/>
        </w:rPr>
        <w:t xml:space="preserve">inflamaţia mucoasei nazale (simptomele includ </w:t>
      </w:r>
      <w:r w:rsidR="000377F4">
        <w:rPr>
          <w:szCs w:val="22"/>
          <w:lang w:val="ro-RO"/>
        </w:rPr>
        <w:t xml:space="preserve">secreţii </w:t>
      </w:r>
      <w:r w:rsidRPr="00D62DF9">
        <w:rPr>
          <w:szCs w:val="22"/>
          <w:lang w:val="ro-RO"/>
        </w:rPr>
        <w:t>na</w:t>
      </w:r>
      <w:r w:rsidR="000377F4">
        <w:rPr>
          <w:szCs w:val="22"/>
          <w:lang w:val="ro-RO"/>
        </w:rPr>
        <w:t>zale apoase</w:t>
      </w:r>
      <w:r w:rsidRPr="00D62DF9">
        <w:rPr>
          <w:szCs w:val="22"/>
          <w:lang w:val="ro-RO"/>
        </w:rPr>
        <w:t xml:space="preserve">, strănut şi nas înfundat), dureri în partea superioară a abdomenului, boală de reflux gastro-esofagian, (simptomele includ arsuri ale stomacului), </w:t>
      </w:r>
      <w:r w:rsidR="000377F4">
        <w:rPr>
          <w:szCs w:val="22"/>
          <w:lang w:val="ro-RO"/>
        </w:rPr>
        <w:t xml:space="preserve">prezenţa de </w:t>
      </w:r>
      <w:r w:rsidRPr="00D62DF9">
        <w:rPr>
          <w:szCs w:val="22"/>
          <w:lang w:val="ro-RO"/>
        </w:rPr>
        <w:t>sânge în urină, dureri ale braţelor sau picioarelor, sângerări nazale, senzaţie de căldură şi senzaţie de oboseală.</w:t>
      </w:r>
    </w:p>
    <w:p w14:paraId="14B8C0DE" w14:textId="77777777" w:rsidR="00EA0993" w:rsidRPr="00D62DF9" w:rsidRDefault="00EA0993" w:rsidP="005C5132">
      <w:pPr>
        <w:pStyle w:val="BodyText"/>
        <w:spacing w:line="240" w:lineRule="auto"/>
        <w:rPr>
          <w:b w:val="0"/>
          <w:szCs w:val="22"/>
          <w:lang w:val="ro-RO"/>
        </w:rPr>
      </w:pPr>
    </w:p>
    <w:p w14:paraId="0ECBC816" w14:textId="28A37925" w:rsidR="00EA0993" w:rsidRPr="00D62DF9" w:rsidRDefault="00EA0993" w:rsidP="005C5132">
      <w:pPr>
        <w:pStyle w:val="BodyText"/>
        <w:spacing w:line="240" w:lineRule="auto"/>
        <w:rPr>
          <w:b w:val="0"/>
          <w:i w:val="0"/>
          <w:szCs w:val="22"/>
          <w:lang w:val="ro-RO"/>
        </w:rPr>
      </w:pPr>
      <w:r w:rsidRPr="00D62DF9">
        <w:rPr>
          <w:i w:val="0"/>
          <w:szCs w:val="22"/>
          <w:lang w:val="ro-RO"/>
        </w:rPr>
        <w:t>Rare</w:t>
      </w:r>
      <w:r w:rsidRPr="00D62DF9">
        <w:rPr>
          <w:b w:val="0"/>
          <w:i w:val="0"/>
          <w:szCs w:val="22"/>
          <w:lang w:val="ro-RO"/>
        </w:rPr>
        <w:t xml:space="preserve"> (pot afecta până la 1 din 1</w:t>
      </w:r>
      <w:r w:rsidR="00C0671C" w:rsidRPr="00D62DF9">
        <w:rPr>
          <w:b w:val="0"/>
          <w:i w:val="0"/>
          <w:szCs w:val="22"/>
          <w:lang w:val="ro-RO"/>
        </w:rPr>
        <w:t> </w:t>
      </w:r>
      <w:r w:rsidRPr="00D62DF9">
        <w:rPr>
          <w:b w:val="0"/>
          <w:i w:val="0"/>
          <w:szCs w:val="22"/>
          <w:lang w:val="ro-RO"/>
        </w:rPr>
        <w:t>000 de persoane): leşin, accident vascular cerebral,</w:t>
      </w:r>
      <w:r w:rsidR="000C20C8" w:rsidRPr="00D62DF9">
        <w:rPr>
          <w:b w:val="0"/>
          <w:i w:val="0"/>
          <w:szCs w:val="22"/>
          <w:lang w:val="ro-RO"/>
        </w:rPr>
        <w:t xml:space="preserve"> </w:t>
      </w:r>
      <w:r w:rsidRPr="00D62DF9">
        <w:rPr>
          <w:b w:val="0"/>
          <w:i w:val="0"/>
          <w:szCs w:val="22"/>
          <w:lang w:val="ro-RO"/>
        </w:rPr>
        <w:t>infarct miocardic, bătăi neregulate ale inimii, reducerea temporară a circulaţiei sângelui în unele zone ale creierului, senzaţie de constricţie la nivelul gâtului, amorţ</w:t>
      </w:r>
      <w:r w:rsidR="000377F4">
        <w:rPr>
          <w:b w:val="0"/>
          <w:i w:val="0"/>
          <w:szCs w:val="22"/>
          <w:lang w:val="ro-RO"/>
        </w:rPr>
        <w:t>eală a gurii</w:t>
      </w:r>
      <w:r w:rsidRPr="00D62DF9">
        <w:rPr>
          <w:b w:val="0"/>
          <w:i w:val="0"/>
          <w:szCs w:val="22"/>
          <w:lang w:val="ro-RO"/>
        </w:rPr>
        <w:t xml:space="preserve">, sângerare în partea posterioară a ochiului, vedere dublă, acuitate vizuală redusă, senzaţii neobişnuite la nivelul ochiului, umflarea ochiului sau pleoapei, vederea unor mici particule sau pete, </w:t>
      </w:r>
      <w:r w:rsidR="000377F4">
        <w:rPr>
          <w:b w:val="0"/>
          <w:i w:val="0"/>
          <w:szCs w:val="22"/>
          <w:lang w:val="ro-RO"/>
        </w:rPr>
        <w:t xml:space="preserve">vederea unor </w:t>
      </w:r>
      <w:r w:rsidRPr="00D62DF9">
        <w:rPr>
          <w:b w:val="0"/>
          <w:i w:val="0"/>
          <w:szCs w:val="22"/>
          <w:lang w:val="ro-RO"/>
        </w:rPr>
        <w:t>halouri în jurul luminilor, dilata</w:t>
      </w:r>
      <w:r w:rsidR="000377F4">
        <w:rPr>
          <w:b w:val="0"/>
          <w:i w:val="0"/>
          <w:szCs w:val="22"/>
          <w:lang w:val="ro-RO"/>
        </w:rPr>
        <w:t>rea</w:t>
      </w:r>
      <w:r w:rsidRPr="00D62DF9">
        <w:rPr>
          <w:b w:val="0"/>
          <w:i w:val="0"/>
          <w:szCs w:val="22"/>
          <w:lang w:val="ro-RO"/>
        </w:rPr>
        <w:t xml:space="preserve"> pupilei ochiului, </w:t>
      </w:r>
      <w:r w:rsidR="000377F4">
        <w:rPr>
          <w:b w:val="0"/>
          <w:i w:val="0"/>
          <w:szCs w:val="22"/>
          <w:lang w:val="ro-RO"/>
        </w:rPr>
        <w:t xml:space="preserve">modificarea culorii zonei </w:t>
      </w:r>
      <w:r w:rsidRPr="00D62DF9">
        <w:rPr>
          <w:b w:val="0"/>
          <w:i w:val="0"/>
          <w:szCs w:val="22"/>
          <w:lang w:val="ro-RO"/>
        </w:rPr>
        <w:t xml:space="preserve">albe a ochiului, sângerări la nivelul penisului, prezenţa de sânge în spermă, </w:t>
      </w:r>
      <w:r w:rsidR="000377F4">
        <w:rPr>
          <w:b w:val="0"/>
          <w:i w:val="0"/>
          <w:szCs w:val="22"/>
          <w:lang w:val="ro-RO"/>
        </w:rPr>
        <w:t xml:space="preserve">uscăciunea </w:t>
      </w:r>
      <w:r w:rsidRPr="00D62DF9">
        <w:rPr>
          <w:b w:val="0"/>
          <w:i w:val="0"/>
          <w:szCs w:val="22"/>
          <w:lang w:val="ro-RO"/>
        </w:rPr>
        <w:t>nas</w:t>
      </w:r>
      <w:r w:rsidR="000377F4">
        <w:rPr>
          <w:b w:val="0"/>
          <w:i w:val="0"/>
          <w:szCs w:val="22"/>
          <w:lang w:val="ro-RO"/>
        </w:rPr>
        <w:t>ului</w:t>
      </w:r>
      <w:r w:rsidRPr="00D62DF9">
        <w:rPr>
          <w:b w:val="0"/>
          <w:i w:val="0"/>
          <w:szCs w:val="22"/>
          <w:lang w:val="ro-RO"/>
        </w:rPr>
        <w:t xml:space="preserve">, umflarea </w:t>
      </w:r>
      <w:r w:rsidR="000377F4">
        <w:rPr>
          <w:b w:val="0"/>
          <w:i w:val="0"/>
          <w:szCs w:val="22"/>
          <w:lang w:val="ro-RO"/>
        </w:rPr>
        <w:t>a</w:t>
      </w:r>
      <w:r w:rsidRPr="00D62DF9">
        <w:rPr>
          <w:b w:val="0"/>
          <w:i w:val="0"/>
          <w:szCs w:val="22"/>
          <w:lang w:val="ro-RO"/>
        </w:rPr>
        <w:t xml:space="preserve"> nasului</w:t>
      </w:r>
      <w:r w:rsidR="000377F4">
        <w:rPr>
          <w:b w:val="0"/>
          <w:i w:val="0"/>
          <w:szCs w:val="22"/>
          <w:lang w:val="ro-RO"/>
        </w:rPr>
        <w:t xml:space="preserve"> la interior</w:t>
      </w:r>
      <w:r w:rsidRPr="00D62DF9">
        <w:rPr>
          <w:b w:val="0"/>
          <w:i w:val="0"/>
          <w:szCs w:val="22"/>
          <w:lang w:val="ro-RO"/>
        </w:rPr>
        <w:t>, senzaţie de iritabilitate şi scăderea sau pierderea bruscă a auzului.</w:t>
      </w:r>
    </w:p>
    <w:p w14:paraId="3AC7B9C0" w14:textId="77777777" w:rsidR="00EA0993" w:rsidRPr="00D62DF9" w:rsidRDefault="00EA0993" w:rsidP="005C5132">
      <w:pPr>
        <w:pStyle w:val="BodyText"/>
        <w:spacing w:line="240" w:lineRule="auto"/>
        <w:rPr>
          <w:b w:val="0"/>
          <w:i w:val="0"/>
          <w:szCs w:val="22"/>
          <w:lang w:val="ro-RO"/>
        </w:rPr>
      </w:pPr>
    </w:p>
    <w:p w14:paraId="1B2DD8B6" w14:textId="27306022" w:rsidR="00EA0993" w:rsidRPr="00D62DF9" w:rsidRDefault="00EA0993" w:rsidP="005C5132">
      <w:pPr>
        <w:pStyle w:val="BodyText"/>
        <w:spacing w:line="240" w:lineRule="auto"/>
        <w:rPr>
          <w:b w:val="0"/>
          <w:i w:val="0"/>
          <w:szCs w:val="22"/>
          <w:lang w:val="ro-RO"/>
        </w:rPr>
      </w:pPr>
      <w:r w:rsidRPr="00D62DF9">
        <w:rPr>
          <w:b w:val="0"/>
          <w:i w:val="0"/>
          <w:szCs w:val="22"/>
          <w:lang w:val="ro-RO"/>
        </w:rPr>
        <w:t>În cadrul experienţei după punerea pe piaţă, cazurile de angină instabilă (afecţiune a inimii) şi</w:t>
      </w:r>
      <w:r w:rsidR="000C20C8" w:rsidRPr="00D62DF9">
        <w:rPr>
          <w:b w:val="0"/>
          <w:i w:val="0"/>
          <w:szCs w:val="22"/>
          <w:lang w:val="ro-RO"/>
        </w:rPr>
        <w:t xml:space="preserve"> </w:t>
      </w:r>
      <w:r w:rsidRPr="00D62DF9">
        <w:rPr>
          <w:b w:val="0"/>
          <w:i w:val="0"/>
          <w:szCs w:val="22"/>
          <w:lang w:val="ro-RO"/>
        </w:rPr>
        <w:t>moarte subită au fost raportate rar.</w:t>
      </w:r>
      <w:r w:rsidR="000C20C8" w:rsidRPr="00D62DF9">
        <w:rPr>
          <w:b w:val="0"/>
          <w:i w:val="0"/>
          <w:szCs w:val="22"/>
          <w:lang w:val="ro-RO"/>
        </w:rPr>
        <w:t xml:space="preserve"> </w:t>
      </w:r>
      <w:r w:rsidRPr="00D62DF9">
        <w:rPr>
          <w:b w:val="0"/>
          <w:i w:val="0"/>
          <w:szCs w:val="22"/>
          <w:lang w:val="ro-RO"/>
        </w:rPr>
        <w:t xml:space="preserve">De </w:t>
      </w:r>
      <w:r w:rsidR="000377F4">
        <w:rPr>
          <w:b w:val="0"/>
          <w:i w:val="0"/>
          <w:szCs w:val="22"/>
          <w:lang w:val="ro-RO"/>
        </w:rPr>
        <w:t>reţinut</w:t>
      </w:r>
      <w:r w:rsidRPr="00D62DF9">
        <w:rPr>
          <w:b w:val="0"/>
          <w:i w:val="0"/>
          <w:szCs w:val="22"/>
          <w:lang w:val="ro-RO"/>
        </w:rPr>
        <w:t xml:space="preserve"> că majoritatea bărbaţi</w:t>
      </w:r>
      <w:r w:rsidR="000377F4">
        <w:rPr>
          <w:b w:val="0"/>
          <w:i w:val="0"/>
          <w:szCs w:val="22"/>
          <w:lang w:val="ro-RO"/>
        </w:rPr>
        <w:t>lor, dar nu toţi cei care au manifestat reacţii adverse</w:t>
      </w:r>
      <w:r w:rsidRPr="00D62DF9">
        <w:rPr>
          <w:b w:val="0"/>
          <w:i w:val="0"/>
          <w:szCs w:val="22"/>
          <w:lang w:val="ro-RO"/>
        </w:rPr>
        <w:t>, sufereau de probleme cardiace înainte de a lua medicamentul. Nu a fost posibil să se determine dacă aceste evenimente au fost legate direct de utilizarea VIAGRA.</w:t>
      </w:r>
    </w:p>
    <w:p w14:paraId="48DF8F6A" w14:textId="77777777" w:rsidR="00EA0993" w:rsidRPr="00D62DF9" w:rsidRDefault="00EA0993" w:rsidP="005C5132">
      <w:pPr>
        <w:rPr>
          <w:szCs w:val="22"/>
          <w:lang w:val="ro-RO"/>
        </w:rPr>
      </w:pPr>
    </w:p>
    <w:p w14:paraId="438DB26B" w14:textId="77777777" w:rsidR="00EA0993" w:rsidRPr="00D62DF9" w:rsidRDefault="00EA0993" w:rsidP="005C5132">
      <w:pPr>
        <w:keepNext/>
        <w:rPr>
          <w:b/>
          <w:szCs w:val="22"/>
          <w:lang w:val="ro-RO"/>
        </w:rPr>
      </w:pPr>
      <w:r w:rsidRPr="00D62DF9">
        <w:rPr>
          <w:b/>
          <w:szCs w:val="22"/>
          <w:lang w:val="ro-RO"/>
        </w:rPr>
        <w:t>Raportarea reacţiilor adverse</w:t>
      </w:r>
    </w:p>
    <w:p w14:paraId="3435E445" w14:textId="03F3E7B6" w:rsidR="00EA0993" w:rsidRPr="00D62DF9" w:rsidRDefault="00EA0993" w:rsidP="005C5132">
      <w:pPr>
        <w:keepNext/>
        <w:rPr>
          <w:snapToGrid w:val="0"/>
          <w:szCs w:val="22"/>
          <w:lang w:val="ro-RO"/>
        </w:rPr>
      </w:pPr>
      <w:r w:rsidRPr="00D62DF9">
        <w:rPr>
          <w:snapToGrid w:val="0"/>
          <w:szCs w:val="22"/>
          <w:lang w:val="ro-RO"/>
        </w:rPr>
        <w:t xml:space="preserve">Dacă manifestaţi orice reacţii adverse, adresaţi-vă medicului dumneavoastră, farmacistului sau asistentei medicale. Acestea includ orice reacţii adverse nemenţionate în acest prospect. De asemenea, puteţi raporta reacţiile adverse direct prin intermediul </w:t>
      </w:r>
      <w:r w:rsidRPr="00D62DF9">
        <w:rPr>
          <w:snapToGrid w:val="0"/>
          <w:szCs w:val="22"/>
          <w:highlight w:val="lightGray"/>
          <w:lang w:val="ro-RO"/>
        </w:rPr>
        <w:t xml:space="preserve">sistemului naţional de raportare, aşa cum este menţionat în </w:t>
      </w:r>
      <w:hyperlink r:id="rId21" w:history="1">
        <w:r w:rsidRPr="00D62DF9">
          <w:rPr>
            <w:rStyle w:val="Hyperlink"/>
            <w:snapToGrid w:val="0"/>
            <w:szCs w:val="22"/>
            <w:lang w:val="ro-RO"/>
          </w:rPr>
          <w:t>Anexa V</w:t>
        </w:r>
      </w:hyperlink>
      <w:r w:rsidRPr="00D62DF9">
        <w:rPr>
          <w:snapToGrid w:val="0"/>
          <w:szCs w:val="22"/>
          <w:lang w:val="ro-RO"/>
        </w:rPr>
        <w:t>. Raportând reacţiile adverse, puteţi contribui la furnizarea de informaţii suplimentare privind siguranţa acestui medicament.</w:t>
      </w:r>
    </w:p>
    <w:p w14:paraId="128308A8" w14:textId="77777777" w:rsidR="00EA0993" w:rsidRPr="00D62DF9" w:rsidRDefault="00EA0993" w:rsidP="005C5132">
      <w:pPr>
        <w:rPr>
          <w:szCs w:val="22"/>
          <w:lang w:val="ro-RO"/>
        </w:rPr>
      </w:pPr>
    </w:p>
    <w:p w14:paraId="47EFC37D" w14:textId="77777777" w:rsidR="00EA0993" w:rsidRPr="00D62DF9" w:rsidRDefault="00EA0993" w:rsidP="005C5132">
      <w:pPr>
        <w:rPr>
          <w:szCs w:val="22"/>
          <w:lang w:val="ro-RO"/>
        </w:rPr>
      </w:pPr>
    </w:p>
    <w:p w14:paraId="542B5D90" w14:textId="77777777" w:rsidR="00EA0993" w:rsidRPr="00D62DF9" w:rsidRDefault="00EA0993" w:rsidP="005C5132">
      <w:pPr>
        <w:keepNext/>
        <w:keepLines/>
        <w:tabs>
          <w:tab w:val="left" w:pos="567"/>
        </w:tabs>
        <w:rPr>
          <w:rFonts w:eastAsia="Arial Unicode MS"/>
          <w:b/>
          <w:lang w:val="ro-RO"/>
        </w:rPr>
      </w:pPr>
      <w:r w:rsidRPr="00D62DF9">
        <w:rPr>
          <w:b/>
          <w:lang w:val="ro-RO"/>
        </w:rPr>
        <w:t>5.</w:t>
      </w:r>
      <w:r w:rsidRPr="00D62DF9">
        <w:rPr>
          <w:b/>
          <w:lang w:val="ro-RO"/>
        </w:rPr>
        <w:tab/>
        <w:t>Cum se păstrează VIAGRA</w:t>
      </w:r>
    </w:p>
    <w:p w14:paraId="1EB13E46" w14:textId="77777777" w:rsidR="00EA0993" w:rsidRPr="00D62DF9" w:rsidRDefault="00EA0993" w:rsidP="005C5132">
      <w:pPr>
        <w:keepNext/>
        <w:keepLines/>
        <w:rPr>
          <w:szCs w:val="22"/>
          <w:lang w:val="ro-RO"/>
        </w:rPr>
      </w:pPr>
    </w:p>
    <w:p w14:paraId="10AEB88F" w14:textId="77777777" w:rsidR="00EA0993" w:rsidRPr="00D62DF9" w:rsidRDefault="00EA0993" w:rsidP="005C5132">
      <w:pPr>
        <w:keepNext/>
        <w:keepLines/>
        <w:rPr>
          <w:szCs w:val="22"/>
          <w:lang w:val="ro-RO"/>
        </w:rPr>
      </w:pPr>
      <w:r w:rsidRPr="00D62DF9">
        <w:rPr>
          <w:szCs w:val="22"/>
          <w:lang w:val="ro-RO"/>
        </w:rPr>
        <w:t>Nu lăsaţi acest medicament la vederea şi îndemâna copiilor.</w:t>
      </w:r>
    </w:p>
    <w:p w14:paraId="65308A9F" w14:textId="77777777" w:rsidR="00EA0993" w:rsidRPr="00D62DF9" w:rsidRDefault="00EA0993" w:rsidP="005C5132">
      <w:pPr>
        <w:rPr>
          <w:szCs w:val="22"/>
          <w:lang w:val="ro-RO"/>
        </w:rPr>
      </w:pPr>
    </w:p>
    <w:p w14:paraId="1242F298" w14:textId="64BF3EAE" w:rsidR="00EA0993" w:rsidRPr="00D62DF9" w:rsidRDefault="00EA0993" w:rsidP="005C5132">
      <w:pPr>
        <w:rPr>
          <w:szCs w:val="22"/>
          <w:lang w:val="ro-RO"/>
        </w:rPr>
      </w:pPr>
      <w:r w:rsidRPr="00D62DF9">
        <w:rPr>
          <w:szCs w:val="22"/>
          <w:lang w:val="ro-RO"/>
        </w:rPr>
        <w:t xml:space="preserve">Nu utilizaţi acest medicament după data de expirare înscrisă pe cutie şi pe </w:t>
      </w:r>
      <w:r w:rsidR="00C0671C" w:rsidRPr="00D62DF9">
        <w:rPr>
          <w:szCs w:val="22"/>
          <w:lang w:val="ro-RO"/>
        </w:rPr>
        <w:t>săculeț</w:t>
      </w:r>
      <w:r w:rsidRPr="00D62DF9">
        <w:rPr>
          <w:szCs w:val="22"/>
          <w:lang w:val="ro-RO"/>
        </w:rPr>
        <w:t xml:space="preserve"> după EXP. Data de expirare se referă la ultima zi a luni</w:t>
      </w:r>
      <w:r w:rsidR="00C0671C" w:rsidRPr="00D62DF9">
        <w:rPr>
          <w:szCs w:val="22"/>
          <w:lang w:val="ro-RO"/>
        </w:rPr>
        <w:t>i respective</w:t>
      </w:r>
      <w:r w:rsidRPr="00D62DF9">
        <w:rPr>
          <w:szCs w:val="22"/>
          <w:lang w:val="ro-RO"/>
        </w:rPr>
        <w:t>.</w:t>
      </w:r>
    </w:p>
    <w:p w14:paraId="2D617C39" w14:textId="77777777" w:rsidR="00EA0993" w:rsidRPr="00D62DF9" w:rsidRDefault="00EA0993" w:rsidP="005C5132">
      <w:pPr>
        <w:rPr>
          <w:szCs w:val="22"/>
          <w:lang w:val="ro-RO"/>
        </w:rPr>
      </w:pPr>
    </w:p>
    <w:p w14:paraId="0FE769BB" w14:textId="77777777" w:rsidR="00EA0993" w:rsidRPr="00D62DF9" w:rsidRDefault="00EA0993" w:rsidP="005C5132">
      <w:pPr>
        <w:rPr>
          <w:szCs w:val="22"/>
          <w:lang w:val="ro-RO"/>
        </w:rPr>
      </w:pPr>
      <w:r w:rsidRPr="00D62DF9">
        <w:rPr>
          <w:szCs w:val="22"/>
          <w:lang w:val="ro-RO"/>
        </w:rPr>
        <w:t>Acest medicament nu necesită condiții speciale de temperatură pentru păstrare.</w:t>
      </w:r>
    </w:p>
    <w:p w14:paraId="4F19123F" w14:textId="77777777" w:rsidR="000377F4" w:rsidRDefault="000377F4" w:rsidP="005C5132">
      <w:pPr>
        <w:rPr>
          <w:szCs w:val="22"/>
          <w:lang w:val="pt-BR"/>
        </w:rPr>
      </w:pPr>
    </w:p>
    <w:p w14:paraId="1CE34BE3" w14:textId="42479482" w:rsidR="00EA0993" w:rsidRPr="00D62DF9" w:rsidRDefault="00EA0993" w:rsidP="005C5132">
      <w:pPr>
        <w:rPr>
          <w:szCs w:val="22"/>
          <w:lang w:val="ro-RO"/>
        </w:rPr>
      </w:pPr>
      <w:r w:rsidRPr="00D62DF9">
        <w:rPr>
          <w:szCs w:val="22"/>
          <w:lang w:val="pt-BR"/>
        </w:rPr>
        <w:t xml:space="preserve">Nu aruncaţi niciun medicament </w:t>
      </w:r>
      <w:r w:rsidRPr="00D62DF9">
        <w:rPr>
          <w:szCs w:val="22"/>
          <w:lang w:val="ro-RO"/>
        </w:rPr>
        <w:t>pe calea apei sau a reziduurilor menajere. Întrebaţi farmacistul cum să aruncaţi medicamentele pe care nu le mai folosiţi. Aceste măsuri vor ajuta la protejarea mediului.</w:t>
      </w:r>
    </w:p>
    <w:p w14:paraId="56E2F66A" w14:textId="77777777" w:rsidR="00EA0993" w:rsidRPr="00D62DF9" w:rsidRDefault="00EA0993" w:rsidP="005C5132">
      <w:pPr>
        <w:rPr>
          <w:szCs w:val="22"/>
          <w:lang w:val="ro-RO"/>
        </w:rPr>
      </w:pPr>
    </w:p>
    <w:p w14:paraId="5C142E20" w14:textId="77777777" w:rsidR="00EA0993" w:rsidRPr="00D62DF9" w:rsidRDefault="00EA0993" w:rsidP="005C5132">
      <w:pPr>
        <w:rPr>
          <w:szCs w:val="22"/>
          <w:lang w:val="ro-RO"/>
        </w:rPr>
      </w:pPr>
    </w:p>
    <w:p w14:paraId="0D3A77DE" w14:textId="77777777" w:rsidR="00EA0993" w:rsidRPr="00D62DF9" w:rsidRDefault="00EA0993" w:rsidP="005C5132">
      <w:pPr>
        <w:ind w:left="567" w:hanging="567"/>
        <w:rPr>
          <w:b/>
          <w:szCs w:val="22"/>
          <w:lang w:val="ro-RO"/>
        </w:rPr>
      </w:pPr>
      <w:r w:rsidRPr="00D62DF9">
        <w:rPr>
          <w:b/>
          <w:szCs w:val="22"/>
          <w:lang w:val="ro-RO"/>
        </w:rPr>
        <w:t>6.</w:t>
      </w:r>
      <w:r w:rsidRPr="00D62DF9">
        <w:rPr>
          <w:b/>
          <w:szCs w:val="22"/>
          <w:lang w:val="ro-RO"/>
        </w:rPr>
        <w:tab/>
        <w:t>Conţinutul ambalajului şi alte informaţii</w:t>
      </w:r>
    </w:p>
    <w:p w14:paraId="171524E4" w14:textId="77777777" w:rsidR="00EA0993" w:rsidRPr="00D62DF9" w:rsidRDefault="00EA0993" w:rsidP="005C5132">
      <w:pPr>
        <w:rPr>
          <w:szCs w:val="22"/>
          <w:lang w:val="ro-RO"/>
        </w:rPr>
      </w:pPr>
    </w:p>
    <w:p w14:paraId="2134FCDF" w14:textId="77777777" w:rsidR="00EA0993" w:rsidRPr="00D62DF9" w:rsidRDefault="00EA0993" w:rsidP="005C5132">
      <w:pPr>
        <w:rPr>
          <w:b/>
          <w:szCs w:val="22"/>
          <w:lang w:val="fr-FR"/>
        </w:rPr>
      </w:pPr>
      <w:r w:rsidRPr="00D62DF9">
        <w:rPr>
          <w:b/>
          <w:szCs w:val="22"/>
          <w:lang w:val="fr-FR"/>
        </w:rPr>
        <w:t xml:space="preserve">Ce </w:t>
      </w:r>
      <w:proofErr w:type="spellStart"/>
      <w:r w:rsidRPr="00D62DF9">
        <w:rPr>
          <w:b/>
          <w:szCs w:val="22"/>
          <w:lang w:val="fr-FR"/>
        </w:rPr>
        <w:t>conţine</w:t>
      </w:r>
      <w:proofErr w:type="spellEnd"/>
      <w:r w:rsidRPr="00D62DF9">
        <w:rPr>
          <w:b/>
          <w:szCs w:val="22"/>
          <w:lang w:val="fr-FR"/>
        </w:rPr>
        <w:t xml:space="preserve"> VIAGRA</w:t>
      </w:r>
    </w:p>
    <w:p w14:paraId="08D5B9C7" w14:textId="77777777" w:rsidR="00EA0993" w:rsidRPr="00D62DF9" w:rsidRDefault="00EA0993" w:rsidP="005C5132">
      <w:pPr>
        <w:numPr>
          <w:ilvl w:val="0"/>
          <w:numId w:val="7"/>
        </w:numPr>
        <w:ind w:left="567" w:hanging="567"/>
        <w:rPr>
          <w:szCs w:val="22"/>
          <w:lang w:val="fr-FR"/>
        </w:rPr>
      </w:pPr>
      <w:proofErr w:type="spellStart"/>
      <w:r w:rsidRPr="00D62DF9">
        <w:rPr>
          <w:szCs w:val="22"/>
          <w:lang w:val="fr-FR"/>
        </w:rPr>
        <w:t>Substanţa</w:t>
      </w:r>
      <w:proofErr w:type="spellEnd"/>
      <w:r w:rsidRPr="00D62DF9">
        <w:rPr>
          <w:szCs w:val="22"/>
          <w:lang w:val="fr-FR"/>
        </w:rPr>
        <w:t xml:space="preserve"> </w:t>
      </w:r>
      <w:proofErr w:type="spellStart"/>
      <w:r w:rsidRPr="00D62DF9">
        <w:rPr>
          <w:szCs w:val="22"/>
          <w:lang w:val="fr-FR"/>
        </w:rPr>
        <w:t>activă</w:t>
      </w:r>
      <w:proofErr w:type="spellEnd"/>
      <w:r w:rsidRPr="00D62DF9">
        <w:rPr>
          <w:szCs w:val="22"/>
          <w:lang w:val="fr-FR"/>
        </w:rPr>
        <w:t xml:space="preserve"> este </w:t>
      </w:r>
      <w:proofErr w:type="spellStart"/>
      <w:r w:rsidRPr="00D62DF9">
        <w:rPr>
          <w:szCs w:val="22"/>
          <w:lang w:val="fr-FR"/>
        </w:rPr>
        <w:t>sildenafil</w:t>
      </w:r>
      <w:proofErr w:type="spellEnd"/>
      <w:r w:rsidRPr="00D62DF9">
        <w:rPr>
          <w:szCs w:val="22"/>
          <w:lang w:val="fr-FR"/>
        </w:rPr>
        <w:t xml:space="preserve">. </w:t>
      </w:r>
      <w:proofErr w:type="spellStart"/>
      <w:r w:rsidRPr="00D62DF9">
        <w:rPr>
          <w:szCs w:val="22"/>
          <w:lang w:val="fr-FR"/>
        </w:rPr>
        <w:t>Fiecare</w:t>
      </w:r>
      <w:proofErr w:type="spellEnd"/>
      <w:r w:rsidRPr="00D62DF9">
        <w:rPr>
          <w:szCs w:val="22"/>
          <w:lang w:val="fr-FR"/>
        </w:rPr>
        <w:t xml:space="preserve"> film </w:t>
      </w:r>
      <w:proofErr w:type="spellStart"/>
      <w:r w:rsidRPr="00D62DF9">
        <w:rPr>
          <w:szCs w:val="22"/>
          <w:lang w:val="fr-FR"/>
        </w:rPr>
        <w:t>orodispersabil</w:t>
      </w:r>
      <w:proofErr w:type="spellEnd"/>
      <w:r w:rsidRPr="00D62DF9">
        <w:rPr>
          <w:szCs w:val="22"/>
          <w:lang w:val="fr-FR"/>
        </w:rPr>
        <w:t xml:space="preserve"> </w:t>
      </w:r>
      <w:proofErr w:type="spellStart"/>
      <w:r w:rsidRPr="00D62DF9">
        <w:rPr>
          <w:szCs w:val="22"/>
          <w:lang w:val="fr-FR"/>
        </w:rPr>
        <w:t>conţine</w:t>
      </w:r>
      <w:proofErr w:type="spellEnd"/>
      <w:r w:rsidRPr="00D62DF9">
        <w:rPr>
          <w:szCs w:val="22"/>
          <w:lang w:val="fr-FR"/>
        </w:rPr>
        <w:t xml:space="preserve"> </w:t>
      </w:r>
      <w:proofErr w:type="spellStart"/>
      <w:r w:rsidRPr="00D62DF9">
        <w:rPr>
          <w:szCs w:val="22"/>
          <w:lang w:val="fr-FR"/>
        </w:rPr>
        <w:t>sildenafil</w:t>
      </w:r>
      <w:proofErr w:type="spellEnd"/>
      <w:r w:rsidRPr="00D62DF9">
        <w:rPr>
          <w:szCs w:val="22"/>
          <w:lang w:val="fr-FR"/>
        </w:rPr>
        <w:t xml:space="preserve"> 50 mg (</w:t>
      </w:r>
      <w:proofErr w:type="spellStart"/>
      <w:r w:rsidRPr="00D62DF9">
        <w:rPr>
          <w:szCs w:val="22"/>
          <w:lang w:val="fr-FR"/>
        </w:rPr>
        <w:t>sub</w:t>
      </w:r>
      <w:proofErr w:type="spellEnd"/>
      <w:r w:rsidRPr="00D62DF9">
        <w:rPr>
          <w:szCs w:val="22"/>
          <w:lang w:val="fr-FR"/>
        </w:rPr>
        <w:t xml:space="preserve"> </w:t>
      </w:r>
      <w:proofErr w:type="spellStart"/>
      <w:r w:rsidRPr="00D62DF9">
        <w:rPr>
          <w:szCs w:val="22"/>
          <w:lang w:val="fr-FR"/>
        </w:rPr>
        <w:t>formă</w:t>
      </w:r>
      <w:proofErr w:type="spellEnd"/>
      <w:r w:rsidRPr="00D62DF9">
        <w:rPr>
          <w:szCs w:val="22"/>
          <w:lang w:val="fr-FR"/>
        </w:rPr>
        <w:t xml:space="preserve"> de </w:t>
      </w:r>
      <w:proofErr w:type="spellStart"/>
      <w:r w:rsidRPr="00D62DF9">
        <w:rPr>
          <w:szCs w:val="22"/>
          <w:lang w:val="fr-FR"/>
        </w:rPr>
        <w:t>citrat</w:t>
      </w:r>
      <w:proofErr w:type="spellEnd"/>
      <w:r w:rsidRPr="00D62DF9">
        <w:rPr>
          <w:szCs w:val="22"/>
          <w:lang w:val="fr-FR"/>
        </w:rPr>
        <w:t>).</w:t>
      </w:r>
    </w:p>
    <w:p w14:paraId="0A44B4B4" w14:textId="661A5690" w:rsidR="00EA0993" w:rsidRPr="00D62DF9" w:rsidRDefault="00EA0993" w:rsidP="005C5132">
      <w:pPr>
        <w:numPr>
          <w:ilvl w:val="0"/>
          <w:numId w:val="7"/>
        </w:numPr>
        <w:ind w:left="540" w:hanging="540"/>
        <w:rPr>
          <w:szCs w:val="22"/>
          <w:lang w:val="fr-FR"/>
        </w:rPr>
      </w:pPr>
      <w:proofErr w:type="spellStart"/>
      <w:r w:rsidRPr="00D62DF9">
        <w:rPr>
          <w:szCs w:val="22"/>
          <w:lang w:val="fr-FR"/>
        </w:rPr>
        <w:t>Celelalte</w:t>
      </w:r>
      <w:proofErr w:type="spellEnd"/>
      <w:r w:rsidRPr="00D62DF9">
        <w:rPr>
          <w:szCs w:val="22"/>
          <w:lang w:val="fr-FR"/>
        </w:rPr>
        <w:t xml:space="preserve"> </w:t>
      </w:r>
      <w:proofErr w:type="spellStart"/>
      <w:r w:rsidRPr="00D62DF9">
        <w:rPr>
          <w:szCs w:val="22"/>
          <w:lang w:val="fr-FR"/>
        </w:rPr>
        <w:t>componente</w:t>
      </w:r>
      <w:proofErr w:type="spellEnd"/>
      <w:r w:rsidRPr="00D62DF9">
        <w:rPr>
          <w:szCs w:val="22"/>
          <w:lang w:val="fr-FR"/>
        </w:rPr>
        <w:t xml:space="preserve"> </w:t>
      </w:r>
      <w:proofErr w:type="spellStart"/>
      <w:r w:rsidRPr="00D62DF9">
        <w:rPr>
          <w:szCs w:val="22"/>
          <w:lang w:val="fr-FR"/>
        </w:rPr>
        <w:t>sunt</w:t>
      </w:r>
      <w:proofErr w:type="spellEnd"/>
      <w:r w:rsidRPr="00D62DF9">
        <w:rPr>
          <w:szCs w:val="22"/>
          <w:lang w:val="fr-FR"/>
        </w:rPr>
        <w:t xml:space="preserve"> </w:t>
      </w:r>
      <w:proofErr w:type="spellStart"/>
      <w:r w:rsidRPr="00D62DF9">
        <w:rPr>
          <w:szCs w:val="22"/>
          <w:lang w:val="fr-FR"/>
        </w:rPr>
        <w:t>hidroxipropilceluloză</w:t>
      </w:r>
      <w:proofErr w:type="spellEnd"/>
      <w:r w:rsidRPr="00D62DF9">
        <w:rPr>
          <w:szCs w:val="22"/>
          <w:lang w:val="fr-FR"/>
        </w:rPr>
        <w:t xml:space="preserve"> (E463), macrogol 400, </w:t>
      </w:r>
      <w:proofErr w:type="spellStart"/>
      <w:r w:rsidRPr="00D62DF9">
        <w:rPr>
          <w:szCs w:val="22"/>
          <w:lang w:val="fr-FR"/>
        </w:rPr>
        <w:t>crospovidonă</w:t>
      </w:r>
      <w:proofErr w:type="spellEnd"/>
      <w:r w:rsidRPr="00D62DF9">
        <w:rPr>
          <w:szCs w:val="22"/>
          <w:lang w:val="fr-FR"/>
        </w:rPr>
        <w:t xml:space="preserve"> (E1202), </w:t>
      </w:r>
      <w:proofErr w:type="spellStart"/>
      <w:r w:rsidRPr="00D62DF9">
        <w:rPr>
          <w:szCs w:val="22"/>
          <w:lang w:val="fr-FR"/>
        </w:rPr>
        <w:t>povidonă</w:t>
      </w:r>
      <w:proofErr w:type="spellEnd"/>
      <w:r w:rsidRPr="00D62DF9">
        <w:rPr>
          <w:szCs w:val="22"/>
          <w:lang w:val="fr-FR"/>
        </w:rPr>
        <w:t xml:space="preserve"> (E1201), </w:t>
      </w:r>
      <w:proofErr w:type="spellStart"/>
      <w:r w:rsidRPr="00D62DF9">
        <w:rPr>
          <w:szCs w:val="22"/>
          <w:lang w:val="fr-FR"/>
        </w:rPr>
        <w:t>sucraloză</w:t>
      </w:r>
      <w:proofErr w:type="spellEnd"/>
      <w:r w:rsidRPr="00D62DF9">
        <w:rPr>
          <w:szCs w:val="22"/>
          <w:lang w:val="fr-FR"/>
        </w:rPr>
        <w:t xml:space="preserve"> (E955), </w:t>
      </w:r>
      <w:proofErr w:type="spellStart"/>
      <w:r w:rsidRPr="00D62DF9">
        <w:rPr>
          <w:szCs w:val="22"/>
          <w:lang w:val="fr-FR"/>
        </w:rPr>
        <w:t>copolimer</w:t>
      </w:r>
      <w:proofErr w:type="spellEnd"/>
      <w:r w:rsidRPr="00D62DF9">
        <w:rPr>
          <w:szCs w:val="22"/>
          <w:lang w:val="fr-FR"/>
        </w:rPr>
        <w:t xml:space="preserve"> </w:t>
      </w:r>
      <w:proofErr w:type="spellStart"/>
      <w:r w:rsidRPr="00D62DF9">
        <w:rPr>
          <w:szCs w:val="22"/>
          <w:lang w:val="fr-FR"/>
        </w:rPr>
        <w:t>grefat</w:t>
      </w:r>
      <w:proofErr w:type="spellEnd"/>
      <w:r w:rsidRPr="00D62DF9">
        <w:rPr>
          <w:szCs w:val="22"/>
          <w:lang w:val="fr-FR"/>
        </w:rPr>
        <w:t xml:space="preserve"> de macrogol </w:t>
      </w:r>
      <w:proofErr w:type="gramStart"/>
      <w:r w:rsidRPr="00D62DF9">
        <w:rPr>
          <w:szCs w:val="22"/>
          <w:lang w:val="fr-FR"/>
        </w:rPr>
        <w:t>poli(</w:t>
      </w:r>
      <w:proofErr w:type="gramEnd"/>
      <w:r w:rsidRPr="00D62DF9">
        <w:rPr>
          <w:szCs w:val="22"/>
          <w:lang w:val="fr-FR"/>
        </w:rPr>
        <w:t xml:space="preserve">alcool </w:t>
      </w:r>
      <w:proofErr w:type="spellStart"/>
      <w:r w:rsidRPr="00D62DF9">
        <w:rPr>
          <w:szCs w:val="22"/>
          <w:lang w:val="fr-FR"/>
        </w:rPr>
        <w:t>vinilic</w:t>
      </w:r>
      <w:proofErr w:type="spellEnd"/>
      <w:r w:rsidRPr="00D62DF9">
        <w:rPr>
          <w:szCs w:val="22"/>
          <w:lang w:val="fr-FR"/>
        </w:rPr>
        <w:t xml:space="preserve">), </w:t>
      </w:r>
      <w:proofErr w:type="spellStart"/>
      <w:r w:rsidRPr="00D62DF9">
        <w:rPr>
          <w:szCs w:val="22"/>
          <w:lang w:val="fr-FR"/>
        </w:rPr>
        <w:t>levomentol</w:t>
      </w:r>
      <w:proofErr w:type="spellEnd"/>
      <w:r w:rsidRPr="00D62DF9">
        <w:rPr>
          <w:szCs w:val="22"/>
          <w:lang w:val="fr-FR"/>
        </w:rPr>
        <w:t xml:space="preserve">, </w:t>
      </w:r>
      <w:proofErr w:type="spellStart"/>
      <w:r w:rsidRPr="00D62DF9">
        <w:rPr>
          <w:szCs w:val="22"/>
          <w:lang w:val="fr-FR"/>
        </w:rPr>
        <w:t>hipromeloză</w:t>
      </w:r>
      <w:proofErr w:type="spellEnd"/>
      <w:r w:rsidRPr="00D62DF9">
        <w:rPr>
          <w:szCs w:val="22"/>
          <w:lang w:val="fr-FR"/>
        </w:rPr>
        <w:t xml:space="preserve"> (E464), </w:t>
      </w:r>
      <w:proofErr w:type="spellStart"/>
      <w:r w:rsidRPr="00D62DF9">
        <w:rPr>
          <w:szCs w:val="22"/>
          <w:lang w:val="fr-FR"/>
        </w:rPr>
        <w:t>dioxid</w:t>
      </w:r>
      <w:proofErr w:type="spellEnd"/>
      <w:r w:rsidRPr="00D62DF9">
        <w:rPr>
          <w:szCs w:val="22"/>
          <w:lang w:val="fr-FR"/>
        </w:rPr>
        <w:t xml:space="preserve"> de titan (E</w:t>
      </w:r>
      <w:r w:rsidR="00A16DB1" w:rsidRPr="00D62DF9">
        <w:rPr>
          <w:szCs w:val="22"/>
          <w:lang w:val="fr-FR"/>
        </w:rPr>
        <w:t>171</w:t>
      </w:r>
      <w:r w:rsidRPr="00D62DF9">
        <w:rPr>
          <w:szCs w:val="22"/>
          <w:lang w:val="fr-FR"/>
        </w:rPr>
        <w:t xml:space="preserve">), </w:t>
      </w:r>
      <w:proofErr w:type="spellStart"/>
      <w:r w:rsidRPr="00D62DF9">
        <w:rPr>
          <w:szCs w:val="22"/>
          <w:lang w:val="fr-FR"/>
        </w:rPr>
        <w:t>oxid</w:t>
      </w:r>
      <w:proofErr w:type="spellEnd"/>
      <w:r w:rsidRPr="00D62DF9">
        <w:rPr>
          <w:szCs w:val="22"/>
          <w:lang w:val="fr-FR"/>
        </w:rPr>
        <w:t xml:space="preserve"> </w:t>
      </w:r>
      <w:proofErr w:type="spellStart"/>
      <w:r w:rsidRPr="00D62DF9">
        <w:rPr>
          <w:szCs w:val="22"/>
          <w:lang w:val="fr-FR"/>
        </w:rPr>
        <w:t>feric</w:t>
      </w:r>
      <w:proofErr w:type="spellEnd"/>
      <w:r w:rsidRPr="00D62DF9">
        <w:rPr>
          <w:szCs w:val="22"/>
          <w:lang w:val="fr-FR"/>
        </w:rPr>
        <w:t xml:space="preserve"> </w:t>
      </w:r>
      <w:proofErr w:type="spellStart"/>
      <w:r w:rsidRPr="00D62DF9">
        <w:rPr>
          <w:szCs w:val="22"/>
          <w:lang w:val="fr-FR"/>
        </w:rPr>
        <w:t>roșu</w:t>
      </w:r>
      <w:proofErr w:type="spellEnd"/>
      <w:r w:rsidRPr="00D62DF9">
        <w:rPr>
          <w:szCs w:val="22"/>
          <w:lang w:val="fr-FR"/>
        </w:rPr>
        <w:t xml:space="preserve"> (E172).</w:t>
      </w:r>
    </w:p>
    <w:p w14:paraId="08D513B8" w14:textId="77777777" w:rsidR="00EA0993" w:rsidRPr="00D62DF9" w:rsidRDefault="00EA0993" w:rsidP="005C5132">
      <w:pPr>
        <w:rPr>
          <w:b/>
          <w:szCs w:val="22"/>
          <w:lang w:val="fr-FR"/>
        </w:rPr>
      </w:pPr>
    </w:p>
    <w:p w14:paraId="71622167" w14:textId="77777777" w:rsidR="00EA0993" w:rsidRPr="00D62DF9" w:rsidRDefault="00EA0993" w:rsidP="005C5132">
      <w:pPr>
        <w:rPr>
          <w:b/>
          <w:szCs w:val="22"/>
          <w:lang w:val="pt-BR"/>
        </w:rPr>
      </w:pPr>
      <w:r w:rsidRPr="00D62DF9">
        <w:rPr>
          <w:b/>
          <w:szCs w:val="22"/>
          <w:lang w:val="pt-BR"/>
        </w:rPr>
        <w:t>Cum arată VIAGRA şi ce conţine ambalajul</w:t>
      </w:r>
    </w:p>
    <w:p w14:paraId="5CA86906" w14:textId="17D4984B" w:rsidR="00EA0993" w:rsidRPr="00D62DF9" w:rsidRDefault="00EA0993" w:rsidP="005C5132">
      <w:pPr>
        <w:rPr>
          <w:szCs w:val="22"/>
          <w:lang w:val="it-IT"/>
        </w:rPr>
      </w:pPr>
      <w:r w:rsidRPr="00D62DF9">
        <w:rPr>
          <w:szCs w:val="22"/>
          <w:lang w:val="it-IT"/>
        </w:rPr>
        <w:t xml:space="preserve">Fiecare film orodispersabil este ambalat în câte un </w:t>
      </w:r>
      <w:r w:rsidR="00C12434" w:rsidRPr="00D62DF9">
        <w:rPr>
          <w:szCs w:val="22"/>
          <w:lang w:val="it-IT"/>
        </w:rPr>
        <w:t>săculeț</w:t>
      </w:r>
      <w:r w:rsidRPr="00D62DF9">
        <w:rPr>
          <w:szCs w:val="22"/>
          <w:lang w:val="it-IT"/>
        </w:rPr>
        <w:t xml:space="preserve"> individual din folie.</w:t>
      </w:r>
    </w:p>
    <w:p w14:paraId="43D1E7B7" w14:textId="6AC90A39" w:rsidR="00EA0993" w:rsidRPr="00D62DF9" w:rsidRDefault="000377F4" w:rsidP="005C5132">
      <w:pPr>
        <w:rPr>
          <w:szCs w:val="22"/>
          <w:lang w:val="it-IT"/>
        </w:rPr>
      </w:pPr>
      <w:r>
        <w:rPr>
          <w:szCs w:val="22"/>
          <w:lang w:val="it-IT"/>
        </w:rPr>
        <w:t>Acestea s</w:t>
      </w:r>
      <w:r w:rsidR="00EA0993" w:rsidRPr="00D62DF9">
        <w:rPr>
          <w:szCs w:val="22"/>
          <w:lang w:val="it-IT"/>
        </w:rPr>
        <w:t xml:space="preserve">unt </w:t>
      </w:r>
      <w:r>
        <w:rPr>
          <w:szCs w:val="22"/>
          <w:lang w:val="it-IT"/>
        </w:rPr>
        <w:t>disponibile</w:t>
      </w:r>
      <w:r w:rsidR="00EA0993" w:rsidRPr="00D62DF9">
        <w:rPr>
          <w:szCs w:val="22"/>
          <w:lang w:val="it-IT"/>
        </w:rPr>
        <w:t xml:space="preserve"> în cutii conţinând 2, 4, 8 sau 12</w:t>
      </w:r>
      <w:r w:rsidR="00C12434" w:rsidRPr="00D62DF9">
        <w:rPr>
          <w:szCs w:val="22"/>
          <w:lang w:val="it-IT"/>
        </w:rPr>
        <w:t> săculețe</w:t>
      </w:r>
      <w:r w:rsidR="00EA0993" w:rsidRPr="00D62DF9">
        <w:rPr>
          <w:szCs w:val="22"/>
          <w:lang w:val="it-IT"/>
        </w:rPr>
        <w:t xml:space="preserve">. </w:t>
      </w:r>
    </w:p>
    <w:p w14:paraId="66B33DD5" w14:textId="77777777" w:rsidR="00EA0993" w:rsidRPr="00D62DF9" w:rsidRDefault="00EA0993" w:rsidP="005C5132">
      <w:pPr>
        <w:rPr>
          <w:szCs w:val="22"/>
          <w:lang w:val="it-IT"/>
        </w:rPr>
      </w:pPr>
    </w:p>
    <w:p w14:paraId="0557F2DE" w14:textId="3D9A1C5A" w:rsidR="00EA0993" w:rsidRPr="00D62DF9" w:rsidRDefault="00EA0993" w:rsidP="005C5132">
      <w:pPr>
        <w:rPr>
          <w:szCs w:val="22"/>
          <w:lang w:val="ro-RO"/>
        </w:rPr>
      </w:pPr>
      <w:r w:rsidRPr="00D62DF9">
        <w:rPr>
          <w:szCs w:val="22"/>
          <w:lang w:val="it-IT"/>
        </w:rPr>
        <w:t xml:space="preserve">Este posibil ca </w:t>
      </w:r>
      <w:r w:rsidR="00C12434" w:rsidRPr="00D62DF9">
        <w:rPr>
          <w:szCs w:val="22"/>
          <w:lang w:val="it-IT"/>
        </w:rPr>
        <w:t>unele</w:t>
      </w:r>
      <w:r w:rsidRPr="00D62DF9">
        <w:rPr>
          <w:szCs w:val="22"/>
          <w:lang w:val="it-IT"/>
        </w:rPr>
        <w:t xml:space="preserve"> </w:t>
      </w:r>
      <w:r w:rsidR="00C12434" w:rsidRPr="00D62DF9">
        <w:rPr>
          <w:szCs w:val="22"/>
          <w:lang w:val="it-IT"/>
        </w:rPr>
        <w:t>mărimi</w:t>
      </w:r>
      <w:r w:rsidRPr="00D62DF9">
        <w:rPr>
          <w:szCs w:val="22"/>
          <w:lang w:val="it-IT"/>
        </w:rPr>
        <w:t xml:space="preserve"> de ambalaj s</w:t>
      </w:r>
      <w:r w:rsidRPr="00D62DF9">
        <w:rPr>
          <w:szCs w:val="22"/>
          <w:lang w:val="ro-RO"/>
        </w:rPr>
        <w:t>ă</w:t>
      </w:r>
      <w:r w:rsidR="00C12434" w:rsidRPr="00D62DF9">
        <w:rPr>
          <w:szCs w:val="22"/>
          <w:lang w:val="ro-RO"/>
        </w:rPr>
        <w:t xml:space="preserve"> nu</w:t>
      </w:r>
      <w:r w:rsidRPr="00D62DF9">
        <w:rPr>
          <w:szCs w:val="22"/>
          <w:lang w:val="ro-RO"/>
        </w:rPr>
        <w:t xml:space="preserve"> fie </w:t>
      </w:r>
      <w:r w:rsidR="00C12434" w:rsidRPr="00D62DF9">
        <w:rPr>
          <w:szCs w:val="22"/>
          <w:lang w:val="ro-RO"/>
        </w:rPr>
        <w:t>comercializate în țara dumneavoastră</w:t>
      </w:r>
      <w:r w:rsidRPr="00D62DF9">
        <w:rPr>
          <w:szCs w:val="22"/>
          <w:lang w:val="ro-RO"/>
        </w:rPr>
        <w:t>.</w:t>
      </w:r>
    </w:p>
    <w:p w14:paraId="1A0CE400" w14:textId="77777777" w:rsidR="00EA0993" w:rsidRPr="00D62DF9" w:rsidRDefault="00EA0993" w:rsidP="005C5132">
      <w:pPr>
        <w:rPr>
          <w:szCs w:val="22"/>
          <w:lang w:val="it-IT"/>
        </w:rPr>
      </w:pPr>
    </w:p>
    <w:p w14:paraId="7B93940F" w14:textId="72CCDA74" w:rsidR="00EA0993" w:rsidRPr="00D62DF9" w:rsidRDefault="00EA0993" w:rsidP="005C5132">
      <w:pPr>
        <w:rPr>
          <w:szCs w:val="22"/>
          <w:lang w:val="it-IT"/>
        </w:rPr>
      </w:pPr>
      <w:r w:rsidRPr="00D62DF9">
        <w:rPr>
          <w:b/>
          <w:szCs w:val="22"/>
          <w:lang w:val="it-IT"/>
        </w:rPr>
        <w:t>De</w:t>
      </w:r>
      <w:r w:rsidR="004D0AAA" w:rsidRPr="00D62DF9">
        <w:rPr>
          <w:b/>
          <w:szCs w:val="22"/>
          <w:lang w:val="it-IT"/>
        </w:rPr>
        <w:t>ț</w:t>
      </w:r>
      <w:r w:rsidRPr="00D62DF9">
        <w:rPr>
          <w:b/>
          <w:szCs w:val="22"/>
          <w:lang w:val="it-IT"/>
        </w:rPr>
        <w:t xml:space="preserve">inătorul </w:t>
      </w:r>
      <w:r w:rsidR="00C12434" w:rsidRPr="00D62DF9">
        <w:rPr>
          <w:b/>
          <w:szCs w:val="22"/>
          <w:lang w:val="it-IT"/>
        </w:rPr>
        <w:t>a</w:t>
      </w:r>
      <w:r w:rsidRPr="00D62DF9">
        <w:rPr>
          <w:b/>
          <w:szCs w:val="22"/>
          <w:lang w:val="it-IT"/>
        </w:rPr>
        <w:t>utoriza</w:t>
      </w:r>
      <w:r w:rsidR="004D0AAA" w:rsidRPr="00D62DF9">
        <w:rPr>
          <w:b/>
          <w:szCs w:val="22"/>
          <w:lang w:val="it-IT"/>
        </w:rPr>
        <w:t>ț</w:t>
      </w:r>
      <w:r w:rsidRPr="00D62DF9">
        <w:rPr>
          <w:b/>
          <w:szCs w:val="22"/>
          <w:lang w:val="it-IT"/>
        </w:rPr>
        <w:t>iei de punere pe pia</w:t>
      </w:r>
      <w:r w:rsidR="004D0AAA" w:rsidRPr="00D62DF9">
        <w:rPr>
          <w:b/>
          <w:szCs w:val="22"/>
          <w:lang w:val="it-IT"/>
        </w:rPr>
        <w:t>ț</w:t>
      </w:r>
      <w:r w:rsidRPr="00D62DF9">
        <w:rPr>
          <w:b/>
          <w:szCs w:val="22"/>
          <w:lang w:val="it-IT"/>
        </w:rPr>
        <w:t>ă</w:t>
      </w:r>
      <w:r w:rsidRPr="00D62DF9">
        <w:rPr>
          <w:szCs w:val="22"/>
          <w:lang w:val="it-IT"/>
        </w:rPr>
        <w:t xml:space="preserve"> </w:t>
      </w:r>
    </w:p>
    <w:p w14:paraId="1BEA7B72" w14:textId="77777777" w:rsidR="00EA0993" w:rsidRPr="00D62DF9" w:rsidRDefault="00EA0993" w:rsidP="005C5132">
      <w:pPr>
        <w:rPr>
          <w:szCs w:val="22"/>
          <w:lang w:val="it-IT"/>
        </w:rPr>
      </w:pPr>
      <w:r w:rsidRPr="00D62DF9">
        <w:rPr>
          <w:szCs w:val="22"/>
          <w:lang w:val="it-IT"/>
        </w:rPr>
        <w:t>Upjohn EESV, Rivium Westlaan 142, 2909 LD Capelle aan den IJssel, Olanda.</w:t>
      </w:r>
    </w:p>
    <w:p w14:paraId="0D8E92CB" w14:textId="77777777" w:rsidR="00EA0993" w:rsidRPr="00D62DF9" w:rsidRDefault="00EA0993" w:rsidP="005C5132">
      <w:pPr>
        <w:rPr>
          <w:szCs w:val="22"/>
          <w:lang w:val="it-IT"/>
        </w:rPr>
      </w:pPr>
    </w:p>
    <w:p w14:paraId="31A22913" w14:textId="1F2F319A" w:rsidR="00EA0993" w:rsidRPr="00D62DF9" w:rsidRDefault="00C12434" w:rsidP="005C5132">
      <w:pPr>
        <w:rPr>
          <w:szCs w:val="22"/>
          <w:lang w:val="de-DE"/>
        </w:rPr>
      </w:pPr>
      <w:r w:rsidRPr="00D62DF9">
        <w:rPr>
          <w:b/>
          <w:szCs w:val="22"/>
          <w:lang w:val="de-DE"/>
        </w:rPr>
        <w:t>Fabricantul</w:t>
      </w:r>
    </w:p>
    <w:p w14:paraId="08902BDA" w14:textId="77777777" w:rsidR="00EA0993" w:rsidRPr="00D62DF9" w:rsidRDefault="00EA0993" w:rsidP="005C5132">
      <w:pPr>
        <w:numPr>
          <w:ilvl w:val="12"/>
          <w:numId w:val="0"/>
        </w:numPr>
        <w:rPr>
          <w:lang w:val="de-DE"/>
        </w:rPr>
      </w:pPr>
      <w:r w:rsidRPr="00D62DF9">
        <w:rPr>
          <w:lang w:val="de-DE"/>
        </w:rPr>
        <w:t xml:space="preserve">LTS Lohmann Therapie-Systeme AG, Lohmannstrasse 2, Andernach, Rhineland-Palatinate, 56626, </w:t>
      </w:r>
    </w:p>
    <w:p w14:paraId="1DEEF14F" w14:textId="77777777" w:rsidR="00EA0993" w:rsidRPr="00D62DF9" w:rsidRDefault="00EA0993" w:rsidP="005C5132">
      <w:pPr>
        <w:rPr>
          <w:szCs w:val="22"/>
          <w:lang w:val="ro-RO"/>
        </w:rPr>
      </w:pPr>
      <w:r w:rsidRPr="00D62DF9">
        <w:rPr>
          <w:szCs w:val="22"/>
          <w:lang w:val="ro-RO"/>
        </w:rPr>
        <w:t>Germania.</w:t>
      </w:r>
    </w:p>
    <w:p w14:paraId="72AC367E" w14:textId="77777777" w:rsidR="00EA0993" w:rsidRPr="00D62DF9" w:rsidRDefault="00EA0993" w:rsidP="005C5132">
      <w:pPr>
        <w:rPr>
          <w:szCs w:val="22"/>
          <w:lang w:val="ro-RO"/>
        </w:rPr>
      </w:pPr>
    </w:p>
    <w:p w14:paraId="53B374F6" w14:textId="1529E8D2" w:rsidR="00EA0993" w:rsidRDefault="00EA0993" w:rsidP="005C5132">
      <w:pPr>
        <w:rPr>
          <w:szCs w:val="22"/>
          <w:lang w:val="ro-RO"/>
        </w:rPr>
      </w:pPr>
      <w:r w:rsidRPr="00D62DF9">
        <w:rPr>
          <w:szCs w:val="22"/>
          <w:lang w:val="ro-RO"/>
        </w:rPr>
        <w:t>Pentru orice informa</w:t>
      </w:r>
      <w:r w:rsidR="004D0AAA" w:rsidRPr="00D62DF9">
        <w:rPr>
          <w:szCs w:val="22"/>
          <w:lang w:val="ro-RO"/>
        </w:rPr>
        <w:t>ț</w:t>
      </w:r>
      <w:r w:rsidRPr="00D62DF9">
        <w:rPr>
          <w:szCs w:val="22"/>
          <w:lang w:val="ro-RO"/>
        </w:rPr>
        <w:t>ii referitoare la acest medicament, vă rugăm să contacta</w:t>
      </w:r>
      <w:r w:rsidR="004D0AAA" w:rsidRPr="00D62DF9">
        <w:rPr>
          <w:szCs w:val="22"/>
          <w:lang w:val="ro-RO"/>
        </w:rPr>
        <w:t>ț</w:t>
      </w:r>
      <w:r w:rsidRPr="00D62DF9">
        <w:rPr>
          <w:szCs w:val="22"/>
          <w:lang w:val="ro-RO"/>
        </w:rPr>
        <w:t xml:space="preserve"> reprezentan</w:t>
      </w:r>
      <w:r w:rsidR="00C12434" w:rsidRPr="00D62DF9">
        <w:rPr>
          <w:szCs w:val="22"/>
          <w:lang w:val="ro-RO"/>
        </w:rPr>
        <w:t>ța</w:t>
      </w:r>
      <w:r w:rsidRPr="00D62DF9">
        <w:rPr>
          <w:szCs w:val="22"/>
          <w:lang w:val="ro-RO"/>
        </w:rPr>
        <w:t xml:space="preserve"> local</w:t>
      </w:r>
      <w:r w:rsidR="00C12434" w:rsidRPr="00D62DF9">
        <w:rPr>
          <w:szCs w:val="22"/>
          <w:lang w:val="ro-RO"/>
        </w:rPr>
        <w:t>ă</w:t>
      </w:r>
      <w:r w:rsidRPr="00D62DF9">
        <w:rPr>
          <w:szCs w:val="22"/>
          <w:lang w:val="ro-RO"/>
        </w:rPr>
        <w:t xml:space="preserve"> a </w:t>
      </w:r>
      <w:r w:rsidR="00C12434" w:rsidRPr="00D62DF9">
        <w:rPr>
          <w:szCs w:val="22"/>
          <w:lang w:val="ro-RO"/>
        </w:rPr>
        <w:t>d</w:t>
      </w:r>
      <w:r w:rsidRPr="00D62DF9">
        <w:rPr>
          <w:szCs w:val="22"/>
          <w:lang w:val="ro-RO"/>
        </w:rPr>
        <w:t>e</w:t>
      </w:r>
      <w:r w:rsidR="004D0AAA" w:rsidRPr="00D62DF9">
        <w:rPr>
          <w:szCs w:val="22"/>
          <w:lang w:val="ro-RO"/>
        </w:rPr>
        <w:t>ț</w:t>
      </w:r>
      <w:r w:rsidRPr="00D62DF9">
        <w:rPr>
          <w:szCs w:val="22"/>
          <w:lang w:val="ro-RO"/>
        </w:rPr>
        <w:t xml:space="preserve">inătorului </w:t>
      </w:r>
      <w:r w:rsidR="00C12434" w:rsidRPr="00D62DF9">
        <w:rPr>
          <w:szCs w:val="22"/>
          <w:lang w:val="ro-RO"/>
        </w:rPr>
        <w:t>a</w:t>
      </w:r>
      <w:r w:rsidRPr="00D62DF9">
        <w:rPr>
          <w:szCs w:val="22"/>
          <w:lang w:val="ro-RO"/>
        </w:rPr>
        <w:t>utoriza</w:t>
      </w:r>
      <w:r w:rsidR="004D0AAA" w:rsidRPr="00D62DF9">
        <w:rPr>
          <w:szCs w:val="22"/>
          <w:lang w:val="ro-RO"/>
        </w:rPr>
        <w:t>ț</w:t>
      </w:r>
      <w:r w:rsidRPr="00D62DF9">
        <w:rPr>
          <w:szCs w:val="22"/>
          <w:lang w:val="ro-RO"/>
        </w:rPr>
        <w:t xml:space="preserve">iei de </w:t>
      </w:r>
      <w:r w:rsidR="00C12434" w:rsidRPr="00D62DF9">
        <w:rPr>
          <w:szCs w:val="22"/>
          <w:lang w:val="ro-RO"/>
        </w:rPr>
        <w:t>p</w:t>
      </w:r>
      <w:r w:rsidRPr="00D62DF9">
        <w:rPr>
          <w:szCs w:val="22"/>
          <w:lang w:val="ro-RO"/>
        </w:rPr>
        <w:t xml:space="preserve">unere pe </w:t>
      </w:r>
      <w:r w:rsidR="00C12434" w:rsidRPr="00D62DF9">
        <w:rPr>
          <w:szCs w:val="22"/>
          <w:lang w:val="ro-RO"/>
        </w:rPr>
        <w:t>p</w:t>
      </w:r>
      <w:r w:rsidRPr="00D62DF9">
        <w:rPr>
          <w:szCs w:val="22"/>
          <w:lang w:val="ro-RO"/>
        </w:rPr>
        <w:t>ia</w:t>
      </w:r>
      <w:r w:rsidR="004D0AAA" w:rsidRPr="00D62DF9">
        <w:rPr>
          <w:szCs w:val="22"/>
          <w:lang w:val="ro-RO"/>
        </w:rPr>
        <w:t>ț</w:t>
      </w:r>
      <w:r w:rsidRPr="00D62DF9">
        <w:rPr>
          <w:szCs w:val="22"/>
          <w:lang w:val="ro-RO"/>
        </w:rPr>
        <w:t>ă.</w:t>
      </w:r>
    </w:p>
    <w:p w14:paraId="03D58E85" w14:textId="77777777" w:rsidR="00010AF8" w:rsidRPr="00D62DF9" w:rsidRDefault="00010AF8" w:rsidP="005C5132">
      <w:pPr>
        <w:rPr>
          <w:szCs w:val="22"/>
          <w:lang w:val="ro-RO"/>
        </w:rPr>
      </w:pPr>
    </w:p>
    <w:tbl>
      <w:tblPr>
        <w:tblW w:w="9323" w:type="dxa"/>
        <w:tblInd w:w="3" w:type="dxa"/>
        <w:tblLayout w:type="fixed"/>
        <w:tblLook w:val="0000" w:firstRow="0" w:lastRow="0" w:firstColumn="0" w:lastColumn="0" w:noHBand="0" w:noVBand="0"/>
      </w:tblPr>
      <w:tblGrid>
        <w:gridCol w:w="4503"/>
        <w:gridCol w:w="4820"/>
      </w:tblGrid>
      <w:tr w:rsidR="00010AF8" w14:paraId="2071C288" w14:textId="77777777" w:rsidTr="00010AF8">
        <w:trPr>
          <w:cantSplit/>
          <w:trHeight w:val="20"/>
        </w:trPr>
        <w:tc>
          <w:tcPr>
            <w:tcW w:w="4503" w:type="dxa"/>
            <w:tcBorders>
              <w:bottom w:val="nil"/>
            </w:tcBorders>
          </w:tcPr>
          <w:p w14:paraId="1B6114BB" w14:textId="77777777" w:rsidR="00010AF8" w:rsidRPr="00010AF8" w:rsidRDefault="00010AF8" w:rsidP="00010AF8">
            <w:pPr>
              <w:rPr>
                <w:b/>
                <w:szCs w:val="22"/>
                <w:lang w:val="fr-FR"/>
              </w:rPr>
            </w:pPr>
            <w:bookmarkStart w:id="70" w:name="_Hlk155801597"/>
            <w:proofErr w:type="spellStart"/>
            <w:r w:rsidRPr="00010AF8">
              <w:rPr>
                <w:b/>
                <w:szCs w:val="22"/>
                <w:lang w:val="fr-FR"/>
              </w:rPr>
              <w:t>België</w:t>
            </w:r>
            <w:proofErr w:type="spellEnd"/>
            <w:r w:rsidRPr="00010AF8">
              <w:rPr>
                <w:b/>
                <w:szCs w:val="22"/>
                <w:lang w:val="fr-FR"/>
              </w:rPr>
              <w:t xml:space="preserve"> /Belgique / </w:t>
            </w:r>
            <w:proofErr w:type="spellStart"/>
            <w:r w:rsidRPr="00010AF8">
              <w:rPr>
                <w:b/>
                <w:szCs w:val="22"/>
                <w:lang w:val="fr-FR"/>
              </w:rPr>
              <w:t>Belgien</w:t>
            </w:r>
            <w:proofErr w:type="spellEnd"/>
          </w:p>
          <w:p w14:paraId="7664FB9C" w14:textId="77777777" w:rsidR="00010AF8" w:rsidRPr="00D307EB" w:rsidRDefault="00010AF8" w:rsidP="00010AF8">
            <w:pPr>
              <w:rPr>
                <w:bCs/>
                <w:szCs w:val="22"/>
                <w:lang w:val="fr-FR"/>
              </w:rPr>
            </w:pPr>
            <w:r w:rsidRPr="00D307EB">
              <w:rPr>
                <w:bCs/>
                <w:szCs w:val="22"/>
                <w:lang w:val="fr-FR"/>
              </w:rPr>
              <w:t>Viatris</w:t>
            </w:r>
          </w:p>
          <w:p w14:paraId="1B1579EC" w14:textId="77777777" w:rsidR="00010AF8" w:rsidRPr="00D307EB" w:rsidRDefault="00010AF8" w:rsidP="00010AF8">
            <w:pPr>
              <w:rPr>
                <w:bCs/>
                <w:szCs w:val="22"/>
                <w:lang w:val="fr-FR"/>
              </w:rPr>
            </w:pPr>
            <w:r w:rsidRPr="00D307EB">
              <w:rPr>
                <w:bCs/>
                <w:szCs w:val="22"/>
                <w:lang w:val="fr-FR"/>
              </w:rPr>
              <w:t>Tél/</w:t>
            </w:r>
            <w:proofErr w:type="gramStart"/>
            <w:r w:rsidRPr="00D307EB">
              <w:rPr>
                <w:bCs/>
                <w:szCs w:val="22"/>
                <w:lang w:val="fr-FR"/>
              </w:rPr>
              <w:t>Tel:</w:t>
            </w:r>
            <w:proofErr w:type="gramEnd"/>
            <w:r w:rsidRPr="00D307EB">
              <w:rPr>
                <w:bCs/>
                <w:szCs w:val="22"/>
                <w:lang w:val="fr-FR"/>
              </w:rPr>
              <w:t xml:space="preserve"> +32 (0)2 658 61 00</w:t>
            </w:r>
          </w:p>
          <w:p w14:paraId="21F31C17" w14:textId="77777777" w:rsidR="00010AF8" w:rsidRPr="00010AF8" w:rsidRDefault="00010AF8" w:rsidP="00010AF8">
            <w:pPr>
              <w:rPr>
                <w:b/>
                <w:szCs w:val="22"/>
                <w:lang w:val="fr-FR"/>
              </w:rPr>
            </w:pPr>
          </w:p>
        </w:tc>
        <w:tc>
          <w:tcPr>
            <w:tcW w:w="4820" w:type="dxa"/>
            <w:tcBorders>
              <w:bottom w:val="nil"/>
            </w:tcBorders>
          </w:tcPr>
          <w:p w14:paraId="06897188" w14:textId="77777777" w:rsidR="00010AF8" w:rsidRPr="00010AF8" w:rsidRDefault="00010AF8" w:rsidP="00DF2516">
            <w:pPr>
              <w:rPr>
                <w:b/>
                <w:szCs w:val="22"/>
                <w:lang w:val="lt-LT"/>
              </w:rPr>
            </w:pPr>
            <w:r w:rsidRPr="00010AF8">
              <w:rPr>
                <w:b/>
                <w:szCs w:val="22"/>
                <w:lang w:val="lt-LT"/>
              </w:rPr>
              <w:t>Lietuva</w:t>
            </w:r>
          </w:p>
          <w:p w14:paraId="61D51358" w14:textId="77777777" w:rsidR="00010AF8" w:rsidRPr="00D307EB" w:rsidRDefault="00010AF8" w:rsidP="00010AF8">
            <w:pPr>
              <w:rPr>
                <w:bCs/>
                <w:szCs w:val="22"/>
                <w:lang w:val="lt-LT"/>
              </w:rPr>
            </w:pPr>
            <w:r w:rsidRPr="00D307EB">
              <w:rPr>
                <w:bCs/>
                <w:szCs w:val="22"/>
                <w:lang w:val="lt-LT"/>
              </w:rPr>
              <w:t>Viatris UAB</w:t>
            </w:r>
          </w:p>
          <w:p w14:paraId="465405DD" w14:textId="77777777" w:rsidR="00010AF8" w:rsidRPr="00010AF8" w:rsidRDefault="00010AF8" w:rsidP="00010AF8">
            <w:pPr>
              <w:rPr>
                <w:b/>
                <w:szCs w:val="22"/>
                <w:lang w:val="lt-LT"/>
              </w:rPr>
            </w:pPr>
            <w:r w:rsidRPr="00D307EB">
              <w:rPr>
                <w:bCs/>
                <w:szCs w:val="22"/>
                <w:lang w:val="lt-LT"/>
              </w:rPr>
              <w:t>Tel. +370 52051288</w:t>
            </w:r>
          </w:p>
        </w:tc>
      </w:tr>
      <w:tr w:rsidR="00010AF8" w14:paraId="62F8B1C4" w14:textId="77777777" w:rsidTr="00010AF8">
        <w:trPr>
          <w:cantSplit/>
          <w:trHeight w:val="20"/>
        </w:trPr>
        <w:tc>
          <w:tcPr>
            <w:tcW w:w="4503" w:type="dxa"/>
            <w:tcBorders>
              <w:bottom w:val="nil"/>
            </w:tcBorders>
          </w:tcPr>
          <w:p w14:paraId="4740ADAD" w14:textId="77777777" w:rsidR="00010AF8" w:rsidRPr="00010AF8" w:rsidRDefault="00010AF8" w:rsidP="00010AF8">
            <w:pPr>
              <w:rPr>
                <w:b/>
                <w:szCs w:val="22"/>
                <w:lang w:val="fr-FR"/>
              </w:rPr>
            </w:pPr>
            <w:proofErr w:type="spellStart"/>
            <w:r w:rsidRPr="00010AF8">
              <w:rPr>
                <w:b/>
                <w:szCs w:val="22"/>
                <w:lang w:val="fr-FR"/>
              </w:rPr>
              <w:t>България</w:t>
            </w:r>
            <w:proofErr w:type="spellEnd"/>
            <w:r w:rsidRPr="00010AF8">
              <w:rPr>
                <w:b/>
                <w:szCs w:val="22"/>
                <w:lang w:val="fr-FR"/>
              </w:rPr>
              <w:t xml:space="preserve"> </w:t>
            </w:r>
          </w:p>
          <w:p w14:paraId="1753B0A0" w14:textId="77777777" w:rsidR="00010AF8" w:rsidRPr="00D307EB" w:rsidRDefault="00010AF8" w:rsidP="00010AF8">
            <w:pPr>
              <w:rPr>
                <w:bCs/>
                <w:szCs w:val="22"/>
                <w:lang w:val="fr-FR"/>
              </w:rPr>
            </w:pPr>
            <w:proofErr w:type="spellStart"/>
            <w:r w:rsidRPr="00D307EB">
              <w:rPr>
                <w:bCs/>
                <w:szCs w:val="22"/>
                <w:lang w:val="fr-FR"/>
              </w:rPr>
              <w:t>Майлан</w:t>
            </w:r>
            <w:proofErr w:type="spellEnd"/>
            <w:r w:rsidRPr="00D307EB">
              <w:rPr>
                <w:bCs/>
                <w:szCs w:val="22"/>
                <w:lang w:val="fr-FR"/>
              </w:rPr>
              <w:t xml:space="preserve"> ЕООД</w:t>
            </w:r>
          </w:p>
          <w:p w14:paraId="00AB9763" w14:textId="77777777" w:rsidR="00010AF8" w:rsidRPr="00D307EB" w:rsidRDefault="00010AF8" w:rsidP="00010AF8">
            <w:pPr>
              <w:rPr>
                <w:bCs/>
                <w:szCs w:val="22"/>
                <w:lang w:val="fr-FR"/>
              </w:rPr>
            </w:pPr>
            <w:proofErr w:type="spellStart"/>
            <w:proofErr w:type="gramStart"/>
            <w:r w:rsidRPr="00D307EB">
              <w:rPr>
                <w:bCs/>
                <w:szCs w:val="22"/>
                <w:lang w:val="fr-FR"/>
              </w:rPr>
              <w:t>Тел</w:t>
            </w:r>
            <w:proofErr w:type="spellEnd"/>
            <w:r w:rsidRPr="00D307EB">
              <w:rPr>
                <w:bCs/>
                <w:szCs w:val="22"/>
                <w:lang w:val="fr-FR"/>
              </w:rPr>
              <w:t>.:</w:t>
            </w:r>
            <w:proofErr w:type="gramEnd"/>
            <w:r w:rsidRPr="00D307EB">
              <w:rPr>
                <w:bCs/>
                <w:szCs w:val="22"/>
                <w:lang w:val="fr-FR"/>
              </w:rPr>
              <w:t xml:space="preserve"> +359 2 44 55 400</w:t>
            </w:r>
          </w:p>
          <w:p w14:paraId="51DB595A" w14:textId="77777777" w:rsidR="00010AF8" w:rsidRPr="00010AF8" w:rsidRDefault="00010AF8" w:rsidP="00010AF8">
            <w:pPr>
              <w:rPr>
                <w:b/>
                <w:szCs w:val="22"/>
                <w:lang w:val="fr-FR"/>
              </w:rPr>
            </w:pPr>
          </w:p>
        </w:tc>
        <w:tc>
          <w:tcPr>
            <w:tcW w:w="4820" w:type="dxa"/>
            <w:tcBorders>
              <w:bottom w:val="nil"/>
            </w:tcBorders>
          </w:tcPr>
          <w:p w14:paraId="66FFA7DD" w14:textId="77777777" w:rsidR="00010AF8" w:rsidRPr="00010AF8" w:rsidRDefault="00010AF8" w:rsidP="00010AF8">
            <w:pPr>
              <w:rPr>
                <w:b/>
                <w:szCs w:val="22"/>
                <w:lang w:val="lt-LT"/>
              </w:rPr>
            </w:pPr>
            <w:r w:rsidRPr="00010AF8">
              <w:rPr>
                <w:b/>
                <w:szCs w:val="22"/>
                <w:lang w:val="lt-LT"/>
              </w:rPr>
              <w:t>Luxembourg/Luxemburg</w:t>
            </w:r>
          </w:p>
          <w:p w14:paraId="78D7AA3D" w14:textId="77777777" w:rsidR="00010AF8" w:rsidRPr="00D307EB" w:rsidRDefault="00010AF8" w:rsidP="00010AF8">
            <w:pPr>
              <w:rPr>
                <w:bCs/>
                <w:szCs w:val="22"/>
                <w:lang w:val="lt-LT"/>
              </w:rPr>
            </w:pPr>
            <w:r w:rsidRPr="00D307EB">
              <w:rPr>
                <w:bCs/>
                <w:szCs w:val="22"/>
                <w:lang w:val="lt-LT"/>
              </w:rPr>
              <w:t>Viatris</w:t>
            </w:r>
          </w:p>
          <w:p w14:paraId="04AAE804" w14:textId="77777777" w:rsidR="00010AF8" w:rsidRPr="00D307EB" w:rsidRDefault="00010AF8" w:rsidP="00010AF8">
            <w:pPr>
              <w:rPr>
                <w:bCs/>
                <w:szCs w:val="22"/>
                <w:lang w:val="lt-LT"/>
              </w:rPr>
            </w:pPr>
            <w:r w:rsidRPr="00D307EB">
              <w:rPr>
                <w:bCs/>
                <w:szCs w:val="22"/>
                <w:lang w:val="lt-LT"/>
              </w:rPr>
              <w:t>Tél/Tel: +32 (0)2 658 61 00</w:t>
            </w:r>
          </w:p>
          <w:p w14:paraId="2B938CB0" w14:textId="77777777" w:rsidR="00010AF8" w:rsidRPr="00D307EB" w:rsidRDefault="00010AF8" w:rsidP="00010AF8">
            <w:pPr>
              <w:rPr>
                <w:bCs/>
                <w:szCs w:val="22"/>
                <w:lang w:val="lt-LT"/>
              </w:rPr>
            </w:pPr>
            <w:r w:rsidRPr="00D307EB">
              <w:rPr>
                <w:bCs/>
                <w:szCs w:val="22"/>
                <w:lang w:val="lt-LT"/>
              </w:rPr>
              <w:t>(Belgique/Belgien)</w:t>
            </w:r>
          </w:p>
          <w:p w14:paraId="56890E5C" w14:textId="77777777" w:rsidR="00010AF8" w:rsidRPr="00010AF8" w:rsidRDefault="00010AF8" w:rsidP="00010AF8">
            <w:pPr>
              <w:rPr>
                <w:b/>
                <w:szCs w:val="22"/>
                <w:lang w:val="lt-LT"/>
              </w:rPr>
            </w:pPr>
          </w:p>
        </w:tc>
      </w:tr>
      <w:tr w:rsidR="00010AF8" w14:paraId="4075B8BA" w14:textId="77777777" w:rsidTr="00010AF8">
        <w:trPr>
          <w:cantSplit/>
          <w:trHeight w:val="20"/>
        </w:trPr>
        <w:tc>
          <w:tcPr>
            <w:tcW w:w="4503" w:type="dxa"/>
            <w:tcBorders>
              <w:bottom w:val="nil"/>
            </w:tcBorders>
          </w:tcPr>
          <w:p w14:paraId="79C89DF1" w14:textId="77777777" w:rsidR="00010AF8" w:rsidRPr="00010AF8" w:rsidRDefault="00010AF8" w:rsidP="00010AF8">
            <w:pPr>
              <w:rPr>
                <w:b/>
                <w:szCs w:val="22"/>
                <w:lang w:val="fr-FR"/>
              </w:rPr>
            </w:pPr>
            <w:proofErr w:type="spellStart"/>
            <w:r w:rsidRPr="00010AF8">
              <w:rPr>
                <w:b/>
                <w:szCs w:val="22"/>
                <w:lang w:val="fr-FR"/>
              </w:rPr>
              <w:t>Česká</w:t>
            </w:r>
            <w:proofErr w:type="spellEnd"/>
            <w:r w:rsidRPr="00010AF8">
              <w:rPr>
                <w:b/>
                <w:szCs w:val="22"/>
                <w:lang w:val="fr-FR"/>
              </w:rPr>
              <w:t xml:space="preserve"> </w:t>
            </w:r>
            <w:proofErr w:type="spellStart"/>
            <w:r w:rsidRPr="00010AF8">
              <w:rPr>
                <w:b/>
                <w:szCs w:val="22"/>
                <w:lang w:val="fr-FR"/>
              </w:rPr>
              <w:t>republika</w:t>
            </w:r>
            <w:proofErr w:type="spellEnd"/>
          </w:p>
          <w:p w14:paraId="20601C6A" w14:textId="77777777" w:rsidR="00010AF8" w:rsidRPr="00D307EB" w:rsidRDefault="00010AF8" w:rsidP="00010AF8">
            <w:pPr>
              <w:rPr>
                <w:bCs/>
                <w:szCs w:val="22"/>
                <w:lang w:val="fr-FR"/>
              </w:rPr>
            </w:pPr>
            <w:r w:rsidRPr="00D307EB">
              <w:rPr>
                <w:bCs/>
                <w:szCs w:val="22"/>
                <w:lang w:val="fr-FR"/>
              </w:rPr>
              <w:t xml:space="preserve">Viatris CZ </w:t>
            </w:r>
            <w:proofErr w:type="spellStart"/>
            <w:r w:rsidRPr="00D307EB">
              <w:rPr>
                <w:bCs/>
                <w:szCs w:val="22"/>
                <w:lang w:val="fr-FR"/>
              </w:rPr>
              <w:t>s.r.o</w:t>
            </w:r>
            <w:proofErr w:type="spellEnd"/>
            <w:r w:rsidRPr="00D307EB">
              <w:rPr>
                <w:bCs/>
                <w:szCs w:val="22"/>
                <w:lang w:val="fr-FR"/>
              </w:rPr>
              <w:t xml:space="preserve">. </w:t>
            </w:r>
          </w:p>
          <w:p w14:paraId="222EDDB6" w14:textId="77777777" w:rsidR="00010AF8" w:rsidRPr="00D307EB" w:rsidRDefault="00010AF8" w:rsidP="00010AF8">
            <w:pPr>
              <w:rPr>
                <w:bCs/>
                <w:szCs w:val="22"/>
                <w:lang w:val="fr-FR"/>
              </w:rPr>
            </w:pPr>
            <w:proofErr w:type="gramStart"/>
            <w:r w:rsidRPr="00D307EB">
              <w:rPr>
                <w:bCs/>
                <w:szCs w:val="22"/>
                <w:lang w:val="fr-FR"/>
              </w:rPr>
              <w:t>Tel:</w:t>
            </w:r>
            <w:proofErr w:type="gramEnd"/>
            <w:r w:rsidRPr="00D307EB">
              <w:rPr>
                <w:bCs/>
                <w:szCs w:val="22"/>
                <w:lang w:val="fr-FR"/>
              </w:rPr>
              <w:t xml:space="preserve"> +420 222 004 400</w:t>
            </w:r>
          </w:p>
          <w:p w14:paraId="7AFC425D" w14:textId="77777777" w:rsidR="00010AF8" w:rsidRPr="00010AF8" w:rsidRDefault="00010AF8" w:rsidP="00010AF8">
            <w:pPr>
              <w:rPr>
                <w:b/>
                <w:szCs w:val="22"/>
                <w:lang w:val="fr-FR"/>
              </w:rPr>
            </w:pPr>
          </w:p>
        </w:tc>
        <w:tc>
          <w:tcPr>
            <w:tcW w:w="4820" w:type="dxa"/>
            <w:tcBorders>
              <w:bottom w:val="nil"/>
            </w:tcBorders>
          </w:tcPr>
          <w:p w14:paraId="3A8AF347" w14:textId="77777777" w:rsidR="00010AF8" w:rsidRPr="00010AF8" w:rsidRDefault="00010AF8" w:rsidP="00010AF8">
            <w:pPr>
              <w:rPr>
                <w:b/>
                <w:szCs w:val="22"/>
                <w:lang w:val="lt-LT"/>
              </w:rPr>
            </w:pPr>
            <w:r w:rsidRPr="00010AF8">
              <w:rPr>
                <w:b/>
                <w:szCs w:val="22"/>
                <w:lang w:val="lt-LT"/>
              </w:rPr>
              <w:t>Magyarország</w:t>
            </w:r>
          </w:p>
          <w:p w14:paraId="7FA3D09E" w14:textId="77777777" w:rsidR="00010AF8" w:rsidRPr="00D307EB" w:rsidRDefault="00010AF8" w:rsidP="00DF2516">
            <w:pPr>
              <w:rPr>
                <w:bCs/>
                <w:szCs w:val="22"/>
                <w:lang w:val="lt-LT"/>
              </w:rPr>
            </w:pPr>
            <w:r w:rsidRPr="00D307EB">
              <w:rPr>
                <w:bCs/>
                <w:szCs w:val="22"/>
                <w:lang w:val="lt-LT"/>
              </w:rPr>
              <w:t xml:space="preserve">Viatris Healthcare Kft. </w:t>
            </w:r>
          </w:p>
          <w:p w14:paraId="4A8737D5" w14:textId="77777777" w:rsidR="00010AF8" w:rsidRPr="00010AF8" w:rsidRDefault="00010AF8" w:rsidP="00DF2516">
            <w:pPr>
              <w:rPr>
                <w:b/>
                <w:szCs w:val="22"/>
                <w:lang w:val="lt-LT"/>
              </w:rPr>
            </w:pPr>
            <w:r w:rsidRPr="00D307EB">
              <w:rPr>
                <w:bCs/>
                <w:szCs w:val="22"/>
                <w:lang w:val="lt-LT"/>
              </w:rPr>
              <w:t>Tel.: + 36 1 4 65 2100</w:t>
            </w:r>
          </w:p>
        </w:tc>
      </w:tr>
      <w:tr w:rsidR="00010AF8" w14:paraId="2022D0A9" w14:textId="77777777" w:rsidTr="00010AF8">
        <w:trPr>
          <w:cantSplit/>
          <w:trHeight w:val="20"/>
        </w:trPr>
        <w:tc>
          <w:tcPr>
            <w:tcW w:w="4503" w:type="dxa"/>
            <w:tcBorders>
              <w:bottom w:val="nil"/>
            </w:tcBorders>
          </w:tcPr>
          <w:p w14:paraId="7F3C82F2" w14:textId="77777777" w:rsidR="00010AF8" w:rsidRPr="00010AF8" w:rsidRDefault="00010AF8" w:rsidP="00010AF8">
            <w:pPr>
              <w:rPr>
                <w:b/>
                <w:szCs w:val="22"/>
                <w:lang w:val="fr-FR"/>
              </w:rPr>
            </w:pPr>
            <w:proofErr w:type="spellStart"/>
            <w:r w:rsidRPr="00010AF8">
              <w:rPr>
                <w:b/>
                <w:szCs w:val="22"/>
                <w:lang w:val="fr-FR"/>
              </w:rPr>
              <w:t>Danmark</w:t>
            </w:r>
            <w:proofErr w:type="spellEnd"/>
          </w:p>
          <w:p w14:paraId="4F7873C7" w14:textId="77777777" w:rsidR="00010AF8" w:rsidRPr="00D307EB" w:rsidRDefault="00010AF8" w:rsidP="00010AF8">
            <w:pPr>
              <w:rPr>
                <w:bCs/>
                <w:szCs w:val="22"/>
                <w:lang w:val="fr-FR"/>
              </w:rPr>
            </w:pPr>
            <w:r w:rsidRPr="00D307EB">
              <w:rPr>
                <w:bCs/>
                <w:szCs w:val="22"/>
                <w:lang w:val="fr-FR"/>
              </w:rPr>
              <w:t xml:space="preserve">Viatris </w:t>
            </w:r>
            <w:proofErr w:type="spellStart"/>
            <w:r w:rsidRPr="00D307EB">
              <w:rPr>
                <w:bCs/>
                <w:szCs w:val="22"/>
                <w:lang w:val="fr-FR"/>
              </w:rPr>
              <w:t>ApS</w:t>
            </w:r>
            <w:proofErr w:type="spellEnd"/>
          </w:p>
          <w:p w14:paraId="5AFE687E" w14:textId="77777777" w:rsidR="00010AF8" w:rsidRPr="00D307EB" w:rsidRDefault="00010AF8" w:rsidP="00010AF8">
            <w:pPr>
              <w:rPr>
                <w:bCs/>
                <w:szCs w:val="22"/>
                <w:lang w:val="fr-FR"/>
              </w:rPr>
            </w:pPr>
            <w:proofErr w:type="spellStart"/>
            <w:proofErr w:type="gramStart"/>
            <w:r w:rsidRPr="00D307EB">
              <w:rPr>
                <w:bCs/>
                <w:szCs w:val="22"/>
                <w:lang w:val="fr-FR"/>
              </w:rPr>
              <w:t>Tlf</w:t>
            </w:r>
            <w:proofErr w:type="spellEnd"/>
            <w:r w:rsidRPr="00D307EB">
              <w:rPr>
                <w:bCs/>
                <w:szCs w:val="22"/>
                <w:lang w:val="fr-FR"/>
              </w:rPr>
              <w:t>:</w:t>
            </w:r>
            <w:proofErr w:type="gramEnd"/>
            <w:r w:rsidRPr="00D307EB">
              <w:rPr>
                <w:bCs/>
                <w:szCs w:val="22"/>
                <w:lang w:val="fr-FR"/>
              </w:rPr>
              <w:t xml:space="preserve"> +45 28 11 69 32</w:t>
            </w:r>
          </w:p>
          <w:p w14:paraId="6CFB8363" w14:textId="77777777" w:rsidR="00010AF8" w:rsidRPr="00010AF8" w:rsidRDefault="00010AF8" w:rsidP="00010AF8">
            <w:pPr>
              <w:rPr>
                <w:b/>
                <w:szCs w:val="22"/>
                <w:lang w:val="fr-FR"/>
              </w:rPr>
            </w:pPr>
          </w:p>
        </w:tc>
        <w:tc>
          <w:tcPr>
            <w:tcW w:w="4820" w:type="dxa"/>
            <w:tcBorders>
              <w:bottom w:val="nil"/>
            </w:tcBorders>
          </w:tcPr>
          <w:p w14:paraId="07EC5019" w14:textId="77777777" w:rsidR="00010AF8" w:rsidRPr="00010AF8" w:rsidRDefault="00010AF8" w:rsidP="00010AF8">
            <w:pPr>
              <w:rPr>
                <w:b/>
                <w:szCs w:val="22"/>
                <w:lang w:val="lt-LT"/>
              </w:rPr>
            </w:pPr>
            <w:r w:rsidRPr="00010AF8">
              <w:rPr>
                <w:b/>
                <w:szCs w:val="22"/>
                <w:lang w:val="lt-LT"/>
              </w:rPr>
              <w:t>Malta</w:t>
            </w:r>
          </w:p>
          <w:p w14:paraId="0FC98E8D" w14:textId="77777777" w:rsidR="00010AF8" w:rsidRPr="00D307EB" w:rsidRDefault="00010AF8" w:rsidP="00DF2516">
            <w:pPr>
              <w:rPr>
                <w:bCs/>
                <w:szCs w:val="22"/>
                <w:lang w:val="lt-LT"/>
              </w:rPr>
            </w:pPr>
            <w:r w:rsidRPr="00D307EB">
              <w:rPr>
                <w:bCs/>
                <w:szCs w:val="22"/>
                <w:lang w:val="lt-LT"/>
              </w:rPr>
              <w:t>V.J. Salomone Pharma Limited</w:t>
            </w:r>
          </w:p>
          <w:p w14:paraId="426E64EE" w14:textId="77777777" w:rsidR="00010AF8" w:rsidRPr="00010AF8" w:rsidRDefault="00010AF8" w:rsidP="00010AF8">
            <w:pPr>
              <w:rPr>
                <w:b/>
                <w:szCs w:val="22"/>
                <w:lang w:val="lt-LT"/>
              </w:rPr>
            </w:pPr>
            <w:r w:rsidRPr="00D307EB">
              <w:rPr>
                <w:bCs/>
                <w:szCs w:val="22"/>
                <w:lang w:val="lt-LT"/>
              </w:rPr>
              <w:t>Tel: (+356) 21 220 174</w:t>
            </w:r>
          </w:p>
        </w:tc>
      </w:tr>
      <w:tr w:rsidR="00010AF8" w14:paraId="576D9FEF" w14:textId="77777777" w:rsidTr="00010AF8">
        <w:trPr>
          <w:cantSplit/>
          <w:trHeight w:val="20"/>
        </w:trPr>
        <w:tc>
          <w:tcPr>
            <w:tcW w:w="4503" w:type="dxa"/>
            <w:tcBorders>
              <w:bottom w:val="nil"/>
            </w:tcBorders>
          </w:tcPr>
          <w:p w14:paraId="72ABA0D5" w14:textId="77777777" w:rsidR="00010AF8" w:rsidRPr="00010AF8" w:rsidRDefault="00010AF8" w:rsidP="00010AF8">
            <w:pPr>
              <w:rPr>
                <w:b/>
                <w:szCs w:val="22"/>
                <w:lang w:val="fr-FR"/>
              </w:rPr>
            </w:pPr>
            <w:proofErr w:type="spellStart"/>
            <w:r w:rsidRPr="00010AF8">
              <w:rPr>
                <w:b/>
                <w:szCs w:val="22"/>
                <w:lang w:val="fr-FR"/>
              </w:rPr>
              <w:t>Deutschland</w:t>
            </w:r>
            <w:proofErr w:type="spellEnd"/>
          </w:p>
          <w:p w14:paraId="3D46097C" w14:textId="77777777" w:rsidR="00010AF8" w:rsidRPr="00D307EB" w:rsidRDefault="00010AF8" w:rsidP="00010AF8">
            <w:pPr>
              <w:rPr>
                <w:bCs/>
                <w:szCs w:val="22"/>
                <w:lang w:val="fr-FR"/>
              </w:rPr>
            </w:pPr>
            <w:r w:rsidRPr="00D307EB">
              <w:rPr>
                <w:bCs/>
                <w:szCs w:val="22"/>
                <w:lang w:val="fr-FR"/>
              </w:rPr>
              <w:t xml:space="preserve">Viatris Healthcare </w:t>
            </w:r>
            <w:proofErr w:type="spellStart"/>
            <w:r w:rsidRPr="00D307EB">
              <w:rPr>
                <w:bCs/>
                <w:szCs w:val="22"/>
                <w:lang w:val="fr-FR"/>
              </w:rPr>
              <w:t>GmbH</w:t>
            </w:r>
            <w:proofErr w:type="spellEnd"/>
          </w:p>
          <w:p w14:paraId="38C432F7" w14:textId="77777777" w:rsidR="00010AF8" w:rsidRPr="00D307EB" w:rsidRDefault="00010AF8" w:rsidP="00010AF8">
            <w:pPr>
              <w:rPr>
                <w:rStyle w:val="ms-rteforecolor-21"/>
                <w:bCs/>
                <w:color w:val="000000"/>
                <w:szCs w:val="22"/>
                <w:lang w:val="fr-FR"/>
              </w:rPr>
            </w:pPr>
            <w:proofErr w:type="gramStart"/>
            <w:r w:rsidRPr="00D307EB">
              <w:rPr>
                <w:bCs/>
                <w:szCs w:val="22"/>
                <w:lang w:val="fr-FR"/>
              </w:rPr>
              <w:t>Tel:</w:t>
            </w:r>
            <w:proofErr w:type="gramEnd"/>
            <w:r w:rsidRPr="00D307EB">
              <w:rPr>
                <w:bCs/>
                <w:szCs w:val="22"/>
                <w:lang w:val="fr-FR"/>
              </w:rPr>
              <w:t xml:space="preserve"> +49 (0) </w:t>
            </w:r>
            <w:r w:rsidRPr="00D307EB">
              <w:rPr>
                <w:rStyle w:val="ms-rteforecolor-21"/>
                <w:bCs/>
                <w:color w:val="000000"/>
                <w:szCs w:val="22"/>
                <w:lang w:val="fr-FR"/>
              </w:rPr>
              <w:t>800 0700 800</w:t>
            </w:r>
          </w:p>
          <w:p w14:paraId="42E6A87F" w14:textId="0E143865" w:rsidR="00010AF8" w:rsidRPr="00010AF8" w:rsidRDefault="00010AF8" w:rsidP="00010AF8">
            <w:pPr>
              <w:rPr>
                <w:b/>
                <w:szCs w:val="22"/>
                <w:lang w:val="fr-FR"/>
              </w:rPr>
            </w:pPr>
          </w:p>
        </w:tc>
        <w:tc>
          <w:tcPr>
            <w:tcW w:w="4820" w:type="dxa"/>
            <w:tcBorders>
              <w:bottom w:val="nil"/>
            </w:tcBorders>
          </w:tcPr>
          <w:p w14:paraId="25DAF0CC" w14:textId="77777777" w:rsidR="00010AF8" w:rsidRPr="00010AF8" w:rsidRDefault="00010AF8" w:rsidP="00010AF8">
            <w:pPr>
              <w:rPr>
                <w:b/>
                <w:szCs w:val="22"/>
                <w:lang w:val="lt-LT"/>
              </w:rPr>
            </w:pPr>
            <w:r w:rsidRPr="00010AF8">
              <w:rPr>
                <w:b/>
                <w:szCs w:val="22"/>
                <w:lang w:val="lt-LT"/>
              </w:rPr>
              <w:t>Nederland</w:t>
            </w:r>
          </w:p>
          <w:p w14:paraId="5B5481B9" w14:textId="77777777" w:rsidR="00010AF8" w:rsidRPr="00D307EB" w:rsidRDefault="00010AF8" w:rsidP="00010AF8">
            <w:pPr>
              <w:rPr>
                <w:bCs/>
                <w:szCs w:val="22"/>
                <w:lang w:val="lt-LT"/>
              </w:rPr>
            </w:pPr>
            <w:r w:rsidRPr="00D307EB">
              <w:rPr>
                <w:bCs/>
                <w:szCs w:val="22"/>
                <w:lang w:val="lt-LT"/>
              </w:rPr>
              <w:t>Mylan Healthcare BV</w:t>
            </w:r>
          </w:p>
          <w:p w14:paraId="54017836" w14:textId="77777777" w:rsidR="00010AF8" w:rsidRPr="00010AF8" w:rsidRDefault="00010AF8" w:rsidP="00010AF8">
            <w:pPr>
              <w:rPr>
                <w:b/>
                <w:szCs w:val="22"/>
                <w:lang w:val="lt-LT"/>
              </w:rPr>
            </w:pPr>
            <w:r w:rsidRPr="00D307EB">
              <w:rPr>
                <w:bCs/>
                <w:szCs w:val="22"/>
                <w:lang w:val="lt-LT"/>
              </w:rPr>
              <w:t>Tel: +31 (0) 20 426 3300</w:t>
            </w:r>
          </w:p>
        </w:tc>
      </w:tr>
      <w:tr w:rsidR="00010AF8" w14:paraId="7A92896D" w14:textId="77777777" w:rsidTr="00010AF8">
        <w:trPr>
          <w:cantSplit/>
          <w:trHeight w:val="20"/>
        </w:trPr>
        <w:tc>
          <w:tcPr>
            <w:tcW w:w="4503" w:type="dxa"/>
            <w:tcBorders>
              <w:bottom w:val="nil"/>
            </w:tcBorders>
          </w:tcPr>
          <w:p w14:paraId="239D7861" w14:textId="77777777" w:rsidR="00010AF8" w:rsidRPr="00010AF8" w:rsidRDefault="00010AF8" w:rsidP="00010AF8">
            <w:pPr>
              <w:rPr>
                <w:b/>
                <w:szCs w:val="22"/>
                <w:lang w:val="fr-FR"/>
              </w:rPr>
            </w:pPr>
            <w:proofErr w:type="spellStart"/>
            <w:r w:rsidRPr="00010AF8">
              <w:rPr>
                <w:b/>
                <w:szCs w:val="22"/>
                <w:lang w:val="fr-FR"/>
              </w:rPr>
              <w:t>Eesti</w:t>
            </w:r>
            <w:proofErr w:type="spellEnd"/>
          </w:p>
          <w:p w14:paraId="6B1FF1EF" w14:textId="77777777" w:rsidR="00010AF8" w:rsidRPr="00D307EB" w:rsidRDefault="00010AF8" w:rsidP="00010AF8">
            <w:pPr>
              <w:rPr>
                <w:bCs/>
                <w:szCs w:val="22"/>
                <w:lang w:val="fr-FR"/>
              </w:rPr>
            </w:pPr>
            <w:r w:rsidRPr="00D307EB">
              <w:rPr>
                <w:bCs/>
                <w:szCs w:val="22"/>
                <w:lang w:val="fr-FR"/>
              </w:rPr>
              <w:t>Viatris OÜ</w:t>
            </w:r>
          </w:p>
          <w:p w14:paraId="43914FB7" w14:textId="77777777" w:rsidR="00010AF8" w:rsidRPr="00D307EB" w:rsidRDefault="00010AF8" w:rsidP="00010AF8">
            <w:pPr>
              <w:rPr>
                <w:bCs/>
                <w:szCs w:val="22"/>
                <w:lang w:val="fr-FR"/>
              </w:rPr>
            </w:pPr>
            <w:proofErr w:type="gramStart"/>
            <w:r w:rsidRPr="00D307EB">
              <w:rPr>
                <w:bCs/>
                <w:szCs w:val="22"/>
                <w:lang w:val="fr-FR"/>
              </w:rPr>
              <w:t>Tel:</w:t>
            </w:r>
            <w:proofErr w:type="gramEnd"/>
            <w:r w:rsidRPr="00D307EB">
              <w:rPr>
                <w:bCs/>
                <w:szCs w:val="22"/>
                <w:lang w:val="fr-FR"/>
              </w:rPr>
              <w:t xml:space="preserve"> +372 6363 052</w:t>
            </w:r>
          </w:p>
          <w:p w14:paraId="38ABFCEB" w14:textId="77777777" w:rsidR="00010AF8" w:rsidRPr="00010AF8" w:rsidRDefault="00010AF8" w:rsidP="00010AF8">
            <w:pPr>
              <w:rPr>
                <w:b/>
                <w:szCs w:val="22"/>
                <w:lang w:val="fr-FR"/>
              </w:rPr>
            </w:pPr>
          </w:p>
        </w:tc>
        <w:tc>
          <w:tcPr>
            <w:tcW w:w="4820" w:type="dxa"/>
            <w:tcBorders>
              <w:bottom w:val="nil"/>
            </w:tcBorders>
          </w:tcPr>
          <w:p w14:paraId="39128A41" w14:textId="77777777" w:rsidR="00010AF8" w:rsidRPr="00010AF8" w:rsidRDefault="00010AF8" w:rsidP="00010AF8">
            <w:pPr>
              <w:rPr>
                <w:b/>
                <w:szCs w:val="22"/>
                <w:lang w:val="lt-LT"/>
              </w:rPr>
            </w:pPr>
            <w:r w:rsidRPr="00010AF8">
              <w:rPr>
                <w:b/>
                <w:szCs w:val="22"/>
                <w:lang w:val="lt-LT"/>
              </w:rPr>
              <w:t>Norge</w:t>
            </w:r>
          </w:p>
          <w:p w14:paraId="174EB303" w14:textId="77777777" w:rsidR="00010AF8" w:rsidRPr="00D307EB" w:rsidRDefault="00010AF8" w:rsidP="00DF2516">
            <w:pPr>
              <w:rPr>
                <w:bCs/>
                <w:szCs w:val="22"/>
                <w:lang w:val="lt-LT"/>
              </w:rPr>
            </w:pPr>
            <w:r w:rsidRPr="00D307EB">
              <w:rPr>
                <w:bCs/>
                <w:szCs w:val="22"/>
                <w:lang w:val="lt-LT"/>
              </w:rPr>
              <w:t>Viatris AS</w:t>
            </w:r>
          </w:p>
          <w:p w14:paraId="413633EF" w14:textId="77777777" w:rsidR="00010AF8" w:rsidRPr="00D307EB" w:rsidRDefault="00010AF8" w:rsidP="00010AF8">
            <w:pPr>
              <w:rPr>
                <w:bCs/>
                <w:szCs w:val="22"/>
                <w:lang w:val="lt-LT"/>
              </w:rPr>
            </w:pPr>
            <w:r w:rsidRPr="00D307EB">
              <w:rPr>
                <w:bCs/>
                <w:szCs w:val="22"/>
                <w:lang w:val="lt-LT"/>
              </w:rPr>
              <w:t>Tlf: +47 66 75 33 00</w:t>
            </w:r>
          </w:p>
          <w:p w14:paraId="57733A5B" w14:textId="77777777" w:rsidR="00010AF8" w:rsidRPr="00010AF8" w:rsidRDefault="00010AF8" w:rsidP="00010AF8">
            <w:pPr>
              <w:rPr>
                <w:b/>
                <w:szCs w:val="22"/>
                <w:lang w:val="lt-LT"/>
              </w:rPr>
            </w:pPr>
          </w:p>
        </w:tc>
      </w:tr>
      <w:tr w:rsidR="00010AF8" w14:paraId="244B0933" w14:textId="77777777" w:rsidTr="00010AF8">
        <w:trPr>
          <w:cantSplit/>
          <w:trHeight w:val="20"/>
        </w:trPr>
        <w:tc>
          <w:tcPr>
            <w:tcW w:w="4503" w:type="dxa"/>
            <w:tcBorders>
              <w:bottom w:val="nil"/>
            </w:tcBorders>
          </w:tcPr>
          <w:p w14:paraId="62AF08AA" w14:textId="77777777" w:rsidR="00010AF8" w:rsidRPr="00010AF8" w:rsidRDefault="00010AF8" w:rsidP="00010AF8">
            <w:pPr>
              <w:rPr>
                <w:b/>
                <w:szCs w:val="22"/>
                <w:lang w:val="fr-FR"/>
              </w:rPr>
            </w:pPr>
            <w:proofErr w:type="spellStart"/>
            <w:r w:rsidRPr="00010AF8">
              <w:rPr>
                <w:b/>
                <w:szCs w:val="22"/>
                <w:lang w:val="fr-FR"/>
              </w:rPr>
              <w:t>Ελλάδ</w:t>
            </w:r>
            <w:proofErr w:type="spellEnd"/>
            <w:r w:rsidRPr="00010AF8">
              <w:rPr>
                <w:b/>
                <w:szCs w:val="22"/>
                <w:lang w:val="fr-FR"/>
              </w:rPr>
              <w:t>α</w:t>
            </w:r>
          </w:p>
          <w:p w14:paraId="6FEC5B84" w14:textId="77777777" w:rsidR="00010AF8" w:rsidRPr="00D307EB" w:rsidRDefault="00010AF8" w:rsidP="00DF2516">
            <w:pPr>
              <w:rPr>
                <w:bCs/>
                <w:szCs w:val="22"/>
                <w:lang w:val="fr-FR"/>
              </w:rPr>
            </w:pPr>
            <w:r w:rsidRPr="00D307EB">
              <w:rPr>
                <w:bCs/>
                <w:szCs w:val="22"/>
                <w:lang w:val="fr-FR"/>
              </w:rPr>
              <w:t xml:space="preserve">Viatris </w:t>
            </w:r>
            <w:proofErr w:type="spellStart"/>
            <w:r w:rsidRPr="00D307EB">
              <w:rPr>
                <w:bCs/>
                <w:szCs w:val="22"/>
                <w:lang w:val="fr-FR"/>
              </w:rPr>
              <w:t>Hellas</w:t>
            </w:r>
            <w:proofErr w:type="spellEnd"/>
            <w:r w:rsidRPr="00D307EB">
              <w:rPr>
                <w:bCs/>
                <w:szCs w:val="22"/>
                <w:lang w:val="fr-FR"/>
              </w:rPr>
              <w:t xml:space="preserve"> Ltd</w:t>
            </w:r>
          </w:p>
          <w:p w14:paraId="597FB729" w14:textId="77777777" w:rsidR="00010AF8" w:rsidRPr="00D307EB" w:rsidRDefault="00010AF8" w:rsidP="00DF2516">
            <w:pPr>
              <w:rPr>
                <w:bCs/>
                <w:szCs w:val="22"/>
                <w:lang w:val="fr-FR"/>
              </w:rPr>
            </w:pPr>
            <w:proofErr w:type="spellStart"/>
            <w:r w:rsidRPr="00D307EB">
              <w:rPr>
                <w:bCs/>
                <w:szCs w:val="22"/>
                <w:lang w:val="fr-FR"/>
              </w:rPr>
              <w:t>Τηλ</w:t>
            </w:r>
            <w:proofErr w:type="spellEnd"/>
            <w:proofErr w:type="gramStart"/>
            <w:r w:rsidRPr="00D307EB">
              <w:rPr>
                <w:bCs/>
                <w:szCs w:val="22"/>
                <w:lang w:val="fr-FR"/>
              </w:rPr>
              <w:t>.:</w:t>
            </w:r>
            <w:proofErr w:type="gramEnd"/>
            <w:r w:rsidRPr="00D307EB">
              <w:rPr>
                <w:bCs/>
                <w:szCs w:val="22"/>
                <w:lang w:val="fr-FR"/>
              </w:rPr>
              <w:t xml:space="preserve"> +30 2100 100 002</w:t>
            </w:r>
          </w:p>
          <w:p w14:paraId="13A2826E" w14:textId="77777777" w:rsidR="00010AF8" w:rsidRPr="00010AF8" w:rsidRDefault="00010AF8" w:rsidP="00010AF8">
            <w:pPr>
              <w:rPr>
                <w:b/>
                <w:szCs w:val="22"/>
                <w:lang w:val="fr-FR"/>
              </w:rPr>
            </w:pPr>
          </w:p>
        </w:tc>
        <w:tc>
          <w:tcPr>
            <w:tcW w:w="4820" w:type="dxa"/>
            <w:tcBorders>
              <w:bottom w:val="nil"/>
            </w:tcBorders>
          </w:tcPr>
          <w:p w14:paraId="5C7263F7" w14:textId="77777777" w:rsidR="00010AF8" w:rsidRPr="00010AF8" w:rsidRDefault="00010AF8" w:rsidP="00010AF8">
            <w:pPr>
              <w:rPr>
                <w:b/>
                <w:szCs w:val="22"/>
                <w:lang w:val="lt-LT"/>
              </w:rPr>
            </w:pPr>
            <w:r w:rsidRPr="00010AF8">
              <w:rPr>
                <w:b/>
                <w:szCs w:val="22"/>
                <w:lang w:val="lt-LT"/>
              </w:rPr>
              <w:t>Österreich</w:t>
            </w:r>
          </w:p>
          <w:p w14:paraId="2B71E8CD" w14:textId="6AC9B507" w:rsidR="00010AF8" w:rsidRPr="00D307EB" w:rsidRDefault="00EA63C7" w:rsidP="00010AF8">
            <w:pPr>
              <w:rPr>
                <w:bCs/>
                <w:szCs w:val="22"/>
                <w:lang w:val="lt-LT"/>
              </w:rPr>
            </w:pPr>
            <w:r>
              <w:rPr>
                <w:bCs/>
                <w:szCs w:val="22"/>
                <w:lang w:val="lt-LT"/>
              </w:rPr>
              <w:t>Viatris Austria</w:t>
            </w:r>
            <w:r w:rsidR="00010AF8" w:rsidRPr="00D307EB">
              <w:rPr>
                <w:bCs/>
                <w:szCs w:val="22"/>
                <w:lang w:val="lt-LT"/>
              </w:rPr>
              <w:t xml:space="preserve"> GmbH</w:t>
            </w:r>
          </w:p>
          <w:p w14:paraId="4BFCD3CB" w14:textId="77777777" w:rsidR="00010AF8" w:rsidRPr="00D307EB" w:rsidRDefault="00010AF8" w:rsidP="00010AF8">
            <w:pPr>
              <w:rPr>
                <w:bCs/>
                <w:szCs w:val="22"/>
                <w:lang w:val="lt-LT"/>
              </w:rPr>
            </w:pPr>
            <w:r w:rsidRPr="00D307EB">
              <w:rPr>
                <w:bCs/>
                <w:szCs w:val="22"/>
                <w:lang w:val="lt-LT"/>
              </w:rPr>
              <w:t>Tel: +43 1 86390</w:t>
            </w:r>
          </w:p>
          <w:p w14:paraId="3D55EBFC" w14:textId="77777777" w:rsidR="00010AF8" w:rsidRPr="00010AF8" w:rsidRDefault="00010AF8" w:rsidP="00010AF8">
            <w:pPr>
              <w:rPr>
                <w:b/>
                <w:szCs w:val="22"/>
                <w:lang w:val="lt-LT"/>
              </w:rPr>
            </w:pPr>
          </w:p>
        </w:tc>
      </w:tr>
      <w:tr w:rsidR="00010AF8" w14:paraId="0E382686" w14:textId="77777777" w:rsidTr="00010AF8">
        <w:trPr>
          <w:cantSplit/>
          <w:trHeight w:val="20"/>
        </w:trPr>
        <w:tc>
          <w:tcPr>
            <w:tcW w:w="4503" w:type="dxa"/>
            <w:tcBorders>
              <w:bottom w:val="nil"/>
            </w:tcBorders>
          </w:tcPr>
          <w:p w14:paraId="6DACBD85" w14:textId="77777777" w:rsidR="00010AF8" w:rsidRPr="00010AF8" w:rsidRDefault="00010AF8" w:rsidP="00010AF8">
            <w:pPr>
              <w:rPr>
                <w:b/>
                <w:szCs w:val="22"/>
                <w:lang w:val="fr-FR"/>
              </w:rPr>
            </w:pPr>
            <w:r w:rsidRPr="00010AF8">
              <w:rPr>
                <w:b/>
                <w:szCs w:val="22"/>
                <w:lang w:val="fr-FR"/>
              </w:rPr>
              <w:t>España</w:t>
            </w:r>
          </w:p>
          <w:p w14:paraId="16EF88E9" w14:textId="77777777" w:rsidR="00010AF8" w:rsidRPr="00D307EB" w:rsidRDefault="00010AF8" w:rsidP="00010AF8">
            <w:pPr>
              <w:rPr>
                <w:bCs/>
                <w:szCs w:val="22"/>
                <w:lang w:val="fr-FR"/>
              </w:rPr>
            </w:pPr>
            <w:r w:rsidRPr="00D307EB">
              <w:rPr>
                <w:bCs/>
                <w:szCs w:val="22"/>
                <w:lang w:val="fr-FR"/>
              </w:rPr>
              <w:t>Viatris Pharmaceuticals, S.L.</w:t>
            </w:r>
          </w:p>
          <w:p w14:paraId="7E641434" w14:textId="77777777" w:rsidR="00010AF8" w:rsidRPr="00010AF8" w:rsidRDefault="00010AF8" w:rsidP="00010AF8">
            <w:pPr>
              <w:rPr>
                <w:b/>
                <w:szCs w:val="22"/>
                <w:lang w:val="fr-FR"/>
              </w:rPr>
            </w:pPr>
            <w:proofErr w:type="gramStart"/>
            <w:r w:rsidRPr="00D307EB">
              <w:rPr>
                <w:bCs/>
                <w:szCs w:val="22"/>
                <w:lang w:val="fr-FR"/>
              </w:rPr>
              <w:t>Tel:</w:t>
            </w:r>
            <w:proofErr w:type="gramEnd"/>
            <w:r w:rsidRPr="00D307EB">
              <w:rPr>
                <w:bCs/>
                <w:szCs w:val="22"/>
                <w:lang w:val="fr-FR"/>
              </w:rPr>
              <w:t xml:space="preserve"> +34 900 102 712</w:t>
            </w:r>
          </w:p>
        </w:tc>
        <w:tc>
          <w:tcPr>
            <w:tcW w:w="4820" w:type="dxa"/>
            <w:tcBorders>
              <w:bottom w:val="nil"/>
            </w:tcBorders>
          </w:tcPr>
          <w:p w14:paraId="60680C9E" w14:textId="77777777" w:rsidR="00010AF8" w:rsidRPr="00010AF8" w:rsidRDefault="00010AF8" w:rsidP="00010AF8">
            <w:pPr>
              <w:rPr>
                <w:b/>
                <w:szCs w:val="22"/>
                <w:lang w:val="lt-LT"/>
              </w:rPr>
            </w:pPr>
            <w:r w:rsidRPr="00010AF8">
              <w:rPr>
                <w:b/>
                <w:szCs w:val="22"/>
                <w:lang w:val="lt-LT"/>
              </w:rPr>
              <w:t>Polska</w:t>
            </w:r>
          </w:p>
          <w:p w14:paraId="12B901D0" w14:textId="5732B757" w:rsidR="00010AF8" w:rsidRPr="00D307EB" w:rsidRDefault="00EA63C7" w:rsidP="00010AF8">
            <w:pPr>
              <w:rPr>
                <w:bCs/>
                <w:szCs w:val="22"/>
                <w:lang w:val="lt-LT"/>
              </w:rPr>
            </w:pPr>
            <w:r>
              <w:rPr>
                <w:bCs/>
                <w:szCs w:val="22"/>
                <w:lang w:val="lt-LT"/>
              </w:rPr>
              <w:t>Viatris</w:t>
            </w:r>
            <w:r w:rsidR="00010AF8" w:rsidRPr="00D307EB">
              <w:rPr>
                <w:bCs/>
                <w:szCs w:val="22"/>
                <w:lang w:val="lt-LT"/>
              </w:rPr>
              <w:t xml:space="preserve"> Healthcare Sp. z o.o., </w:t>
            </w:r>
          </w:p>
          <w:p w14:paraId="5E873811" w14:textId="77777777" w:rsidR="00010AF8" w:rsidRPr="00D307EB" w:rsidRDefault="00010AF8" w:rsidP="00010AF8">
            <w:pPr>
              <w:rPr>
                <w:bCs/>
                <w:szCs w:val="22"/>
                <w:lang w:val="lt-LT"/>
              </w:rPr>
            </w:pPr>
            <w:r w:rsidRPr="00D307EB">
              <w:rPr>
                <w:bCs/>
                <w:szCs w:val="22"/>
                <w:lang w:val="lt-LT"/>
              </w:rPr>
              <w:t>Tel.: +48 22 546 64 00</w:t>
            </w:r>
          </w:p>
          <w:p w14:paraId="047EC42A" w14:textId="77777777" w:rsidR="00010AF8" w:rsidRPr="00010AF8" w:rsidRDefault="00010AF8" w:rsidP="00010AF8">
            <w:pPr>
              <w:rPr>
                <w:b/>
                <w:szCs w:val="22"/>
                <w:lang w:val="lt-LT"/>
              </w:rPr>
            </w:pPr>
          </w:p>
        </w:tc>
      </w:tr>
      <w:tr w:rsidR="00010AF8" w14:paraId="31624313" w14:textId="77777777" w:rsidTr="00010AF8">
        <w:trPr>
          <w:cantSplit/>
          <w:trHeight w:val="20"/>
        </w:trPr>
        <w:tc>
          <w:tcPr>
            <w:tcW w:w="4503" w:type="dxa"/>
            <w:tcBorders>
              <w:bottom w:val="nil"/>
            </w:tcBorders>
          </w:tcPr>
          <w:p w14:paraId="1B2A9D0D" w14:textId="77777777" w:rsidR="00010AF8" w:rsidRPr="00010AF8" w:rsidRDefault="00010AF8" w:rsidP="00010AF8">
            <w:pPr>
              <w:rPr>
                <w:b/>
                <w:szCs w:val="22"/>
                <w:lang w:val="fr-FR"/>
              </w:rPr>
            </w:pPr>
            <w:r w:rsidRPr="00010AF8">
              <w:rPr>
                <w:b/>
                <w:szCs w:val="22"/>
                <w:lang w:val="fr-FR"/>
              </w:rPr>
              <w:t>France</w:t>
            </w:r>
          </w:p>
          <w:p w14:paraId="4CD7C24E" w14:textId="77777777" w:rsidR="00010AF8" w:rsidRPr="00D307EB" w:rsidRDefault="00010AF8" w:rsidP="00010AF8">
            <w:pPr>
              <w:rPr>
                <w:bCs/>
                <w:szCs w:val="22"/>
                <w:lang w:val="fr-FR"/>
              </w:rPr>
            </w:pPr>
            <w:r w:rsidRPr="00D307EB">
              <w:rPr>
                <w:bCs/>
                <w:szCs w:val="22"/>
                <w:lang w:val="fr-FR"/>
              </w:rPr>
              <w:t>Viatris Santé</w:t>
            </w:r>
          </w:p>
          <w:p w14:paraId="0C460839" w14:textId="77777777" w:rsidR="00010AF8" w:rsidRPr="00D307EB" w:rsidRDefault="00010AF8" w:rsidP="00010AF8">
            <w:pPr>
              <w:rPr>
                <w:bCs/>
                <w:szCs w:val="22"/>
                <w:lang w:val="fr-FR"/>
              </w:rPr>
            </w:pPr>
            <w:proofErr w:type="gramStart"/>
            <w:r w:rsidRPr="00D307EB">
              <w:rPr>
                <w:bCs/>
                <w:szCs w:val="22"/>
                <w:lang w:val="fr-FR"/>
              </w:rPr>
              <w:t>Tél:</w:t>
            </w:r>
            <w:proofErr w:type="gramEnd"/>
            <w:r w:rsidRPr="00D307EB">
              <w:rPr>
                <w:bCs/>
                <w:szCs w:val="22"/>
                <w:lang w:val="fr-FR"/>
              </w:rPr>
              <w:t xml:space="preserve"> +33 (0)4 37 25 75 00</w:t>
            </w:r>
          </w:p>
          <w:p w14:paraId="75B63D08" w14:textId="77777777" w:rsidR="00010AF8" w:rsidRPr="00010AF8" w:rsidRDefault="00010AF8" w:rsidP="00010AF8">
            <w:pPr>
              <w:rPr>
                <w:b/>
                <w:szCs w:val="22"/>
                <w:lang w:val="fr-FR"/>
              </w:rPr>
            </w:pPr>
          </w:p>
        </w:tc>
        <w:tc>
          <w:tcPr>
            <w:tcW w:w="4820" w:type="dxa"/>
            <w:tcBorders>
              <w:bottom w:val="nil"/>
            </w:tcBorders>
          </w:tcPr>
          <w:p w14:paraId="6B50634D" w14:textId="77777777" w:rsidR="00010AF8" w:rsidRPr="00010AF8" w:rsidRDefault="00010AF8" w:rsidP="00010AF8">
            <w:pPr>
              <w:rPr>
                <w:b/>
                <w:szCs w:val="22"/>
                <w:lang w:val="lt-LT"/>
              </w:rPr>
            </w:pPr>
            <w:r w:rsidRPr="00010AF8">
              <w:rPr>
                <w:b/>
                <w:szCs w:val="22"/>
                <w:lang w:val="lt-LT"/>
              </w:rPr>
              <w:t>Portugal</w:t>
            </w:r>
          </w:p>
          <w:p w14:paraId="05FE6382" w14:textId="77777777" w:rsidR="00010AF8" w:rsidRPr="00D307EB" w:rsidRDefault="00010AF8" w:rsidP="00010AF8">
            <w:pPr>
              <w:rPr>
                <w:bCs/>
                <w:szCs w:val="22"/>
                <w:lang w:val="lt-LT"/>
              </w:rPr>
            </w:pPr>
            <w:r w:rsidRPr="00D307EB">
              <w:rPr>
                <w:bCs/>
                <w:szCs w:val="22"/>
                <w:lang w:val="lt-LT"/>
              </w:rPr>
              <w:t xml:space="preserve">Viatris Healthcare, Lda. </w:t>
            </w:r>
          </w:p>
          <w:p w14:paraId="0B3C2050" w14:textId="77777777" w:rsidR="00010AF8" w:rsidRPr="00D307EB" w:rsidRDefault="00010AF8" w:rsidP="00010AF8">
            <w:pPr>
              <w:rPr>
                <w:bCs/>
                <w:szCs w:val="22"/>
                <w:lang w:val="lt-LT"/>
              </w:rPr>
            </w:pPr>
            <w:r w:rsidRPr="00D307EB">
              <w:rPr>
                <w:bCs/>
                <w:szCs w:val="22"/>
                <w:lang w:val="lt-LT"/>
              </w:rPr>
              <w:t>Tel: +351 21 412 72 00</w:t>
            </w:r>
          </w:p>
          <w:p w14:paraId="1CB04560" w14:textId="77777777" w:rsidR="00010AF8" w:rsidRPr="00010AF8" w:rsidRDefault="00010AF8" w:rsidP="00DF2516">
            <w:pPr>
              <w:rPr>
                <w:b/>
                <w:szCs w:val="22"/>
                <w:lang w:val="lt-LT"/>
              </w:rPr>
            </w:pPr>
          </w:p>
        </w:tc>
      </w:tr>
      <w:tr w:rsidR="00010AF8" w14:paraId="24748386" w14:textId="77777777" w:rsidTr="00010AF8">
        <w:trPr>
          <w:cantSplit/>
          <w:trHeight w:val="20"/>
        </w:trPr>
        <w:tc>
          <w:tcPr>
            <w:tcW w:w="4503" w:type="dxa"/>
            <w:tcBorders>
              <w:bottom w:val="nil"/>
            </w:tcBorders>
          </w:tcPr>
          <w:p w14:paraId="21B40985" w14:textId="77777777" w:rsidR="00010AF8" w:rsidRPr="00010AF8" w:rsidRDefault="00010AF8" w:rsidP="00010AF8">
            <w:pPr>
              <w:rPr>
                <w:b/>
                <w:szCs w:val="22"/>
                <w:lang w:val="fr-FR"/>
              </w:rPr>
            </w:pPr>
            <w:proofErr w:type="spellStart"/>
            <w:r w:rsidRPr="00010AF8">
              <w:rPr>
                <w:b/>
                <w:szCs w:val="22"/>
                <w:lang w:val="fr-FR"/>
              </w:rPr>
              <w:t>Hrvatska</w:t>
            </w:r>
            <w:proofErr w:type="spellEnd"/>
          </w:p>
          <w:p w14:paraId="12DDF016" w14:textId="77777777" w:rsidR="00010AF8" w:rsidRPr="00D307EB" w:rsidRDefault="00010AF8" w:rsidP="00010AF8">
            <w:pPr>
              <w:rPr>
                <w:bCs/>
                <w:szCs w:val="22"/>
                <w:lang w:val="fr-FR"/>
              </w:rPr>
            </w:pPr>
            <w:r w:rsidRPr="00D307EB">
              <w:rPr>
                <w:bCs/>
                <w:szCs w:val="22"/>
                <w:lang w:val="fr-FR"/>
              </w:rPr>
              <w:t xml:space="preserve">Viatris </w:t>
            </w:r>
            <w:proofErr w:type="spellStart"/>
            <w:r w:rsidRPr="00D307EB">
              <w:rPr>
                <w:bCs/>
                <w:szCs w:val="22"/>
                <w:lang w:val="fr-FR"/>
              </w:rPr>
              <w:t>Hrvatska</w:t>
            </w:r>
            <w:proofErr w:type="spellEnd"/>
            <w:r w:rsidRPr="00D307EB">
              <w:rPr>
                <w:bCs/>
                <w:szCs w:val="22"/>
                <w:lang w:val="fr-FR"/>
              </w:rPr>
              <w:t xml:space="preserve"> </w:t>
            </w:r>
            <w:proofErr w:type="spellStart"/>
            <w:r w:rsidRPr="00D307EB">
              <w:rPr>
                <w:bCs/>
                <w:szCs w:val="22"/>
                <w:lang w:val="fr-FR"/>
              </w:rPr>
              <w:t>d.o.o</w:t>
            </w:r>
            <w:proofErr w:type="spellEnd"/>
            <w:r w:rsidRPr="00D307EB">
              <w:rPr>
                <w:bCs/>
                <w:szCs w:val="22"/>
                <w:lang w:val="fr-FR"/>
              </w:rPr>
              <w:t>.</w:t>
            </w:r>
          </w:p>
          <w:p w14:paraId="67503B61" w14:textId="77777777" w:rsidR="00010AF8" w:rsidRPr="00D307EB" w:rsidRDefault="00010AF8" w:rsidP="00DF2516">
            <w:pPr>
              <w:rPr>
                <w:bCs/>
                <w:szCs w:val="22"/>
                <w:lang w:val="fr-FR"/>
              </w:rPr>
            </w:pPr>
            <w:proofErr w:type="gramStart"/>
            <w:r w:rsidRPr="00D307EB">
              <w:rPr>
                <w:bCs/>
                <w:szCs w:val="22"/>
                <w:lang w:val="fr-FR"/>
              </w:rPr>
              <w:t>Tel:</w:t>
            </w:r>
            <w:proofErr w:type="gramEnd"/>
            <w:r w:rsidRPr="00D307EB">
              <w:rPr>
                <w:bCs/>
                <w:szCs w:val="22"/>
                <w:lang w:val="fr-FR"/>
              </w:rPr>
              <w:t xml:space="preserve"> + 385 1 23 50 599</w:t>
            </w:r>
          </w:p>
          <w:p w14:paraId="0C02EBB5" w14:textId="77777777" w:rsidR="00010AF8" w:rsidRPr="00010AF8" w:rsidRDefault="00010AF8" w:rsidP="00010AF8">
            <w:pPr>
              <w:rPr>
                <w:b/>
                <w:szCs w:val="22"/>
                <w:lang w:val="fr-FR"/>
              </w:rPr>
            </w:pPr>
          </w:p>
        </w:tc>
        <w:tc>
          <w:tcPr>
            <w:tcW w:w="4820" w:type="dxa"/>
            <w:tcBorders>
              <w:bottom w:val="nil"/>
            </w:tcBorders>
          </w:tcPr>
          <w:p w14:paraId="67192EB5" w14:textId="77777777" w:rsidR="00010AF8" w:rsidRPr="00010AF8" w:rsidRDefault="00010AF8" w:rsidP="00010AF8">
            <w:pPr>
              <w:rPr>
                <w:b/>
                <w:szCs w:val="22"/>
                <w:lang w:val="lt-LT"/>
              </w:rPr>
            </w:pPr>
            <w:r w:rsidRPr="00010AF8">
              <w:rPr>
                <w:b/>
                <w:szCs w:val="22"/>
                <w:lang w:val="lt-LT"/>
              </w:rPr>
              <w:t>România</w:t>
            </w:r>
          </w:p>
          <w:p w14:paraId="4C21B92F" w14:textId="77777777" w:rsidR="00010AF8" w:rsidRPr="00D307EB" w:rsidRDefault="00010AF8" w:rsidP="00010AF8">
            <w:pPr>
              <w:rPr>
                <w:bCs/>
                <w:szCs w:val="22"/>
                <w:lang w:val="lt-LT"/>
              </w:rPr>
            </w:pPr>
            <w:r w:rsidRPr="00D307EB">
              <w:rPr>
                <w:bCs/>
                <w:szCs w:val="22"/>
                <w:lang w:val="lt-LT"/>
              </w:rPr>
              <w:t>BGP Products SRL</w:t>
            </w:r>
          </w:p>
          <w:p w14:paraId="44CA1B56" w14:textId="77777777" w:rsidR="00010AF8" w:rsidRPr="00D307EB" w:rsidRDefault="00010AF8" w:rsidP="00DF2516">
            <w:pPr>
              <w:rPr>
                <w:bCs/>
                <w:szCs w:val="22"/>
                <w:lang w:val="lt-LT"/>
              </w:rPr>
            </w:pPr>
            <w:r w:rsidRPr="00D307EB">
              <w:rPr>
                <w:bCs/>
                <w:szCs w:val="22"/>
                <w:lang w:val="lt-LT"/>
              </w:rPr>
              <w:t>Tel: +40 372 579 000</w:t>
            </w:r>
          </w:p>
          <w:p w14:paraId="1887953A" w14:textId="77777777" w:rsidR="00010AF8" w:rsidRPr="00010AF8" w:rsidRDefault="00010AF8" w:rsidP="00010AF8">
            <w:pPr>
              <w:rPr>
                <w:b/>
                <w:szCs w:val="22"/>
                <w:lang w:val="lt-LT"/>
              </w:rPr>
            </w:pPr>
          </w:p>
        </w:tc>
      </w:tr>
      <w:tr w:rsidR="00010AF8" w14:paraId="7BE0A4ED" w14:textId="77777777" w:rsidTr="00010AF8">
        <w:trPr>
          <w:cantSplit/>
          <w:trHeight w:val="20"/>
        </w:trPr>
        <w:tc>
          <w:tcPr>
            <w:tcW w:w="4503" w:type="dxa"/>
            <w:tcBorders>
              <w:bottom w:val="nil"/>
            </w:tcBorders>
          </w:tcPr>
          <w:p w14:paraId="24E68106" w14:textId="77777777" w:rsidR="00010AF8" w:rsidRPr="00010AF8" w:rsidRDefault="00010AF8" w:rsidP="00010AF8">
            <w:pPr>
              <w:rPr>
                <w:b/>
                <w:szCs w:val="22"/>
                <w:lang w:val="fr-FR"/>
              </w:rPr>
            </w:pPr>
            <w:r w:rsidRPr="00010AF8">
              <w:rPr>
                <w:b/>
                <w:szCs w:val="22"/>
                <w:lang w:val="fr-FR"/>
              </w:rPr>
              <w:t>Ireland</w:t>
            </w:r>
          </w:p>
          <w:p w14:paraId="39F098C0" w14:textId="4FB070BA" w:rsidR="00010AF8" w:rsidRPr="00D307EB" w:rsidRDefault="00EA63C7" w:rsidP="00010AF8">
            <w:pPr>
              <w:rPr>
                <w:bCs/>
                <w:szCs w:val="22"/>
                <w:lang w:val="fr-FR"/>
              </w:rPr>
            </w:pPr>
            <w:r>
              <w:rPr>
                <w:bCs/>
                <w:szCs w:val="22"/>
                <w:lang w:val="fr-FR"/>
              </w:rPr>
              <w:t>Viatris</w:t>
            </w:r>
            <w:r w:rsidR="00010AF8" w:rsidRPr="00D307EB">
              <w:rPr>
                <w:bCs/>
                <w:szCs w:val="22"/>
                <w:lang w:val="fr-FR"/>
              </w:rPr>
              <w:t xml:space="preserve"> Limited</w:t>
            </w:r>
          </w:p>
          <w:p w14:paraId="5E20C1DC" w14:textId="77777777" w:rsidR="00010AF8" w:rsidRPr="00010AF8" w:rsidRDefault="00010AF8" w:rsidP="00010AF8">
            <w:pPr>
              <w:rPr>
                <w:b/>
                <w:szCs w:val="22"/>
                <w:lang w:val="fr-FR"/>
              </w:rPr>
            </w:pPr>
            <w:proofErr w:type="gramStart"/>
            <w:r w:rsidRPr="00D307EB">
              <w:rPr>
                <w:bCs/>
                <w:szCs w:val="22"/>
                <w:lang w:val="fr-FR"/>
              </w:rPr>
              <w:t>Tel:</w:t>
            </w:r>
            <w:proofErr w:type="gramEnd"/>
            <w:r w:rsidRPr="00D307EB">
              <w:rPr>
                <w:bCs/>
                <w:szCs w:val="22"/>
                <w:lang w:val="fr-FR"/>
              </w:rPr>
              <w:t xml:space="preserve"> + 353 1 8711600</w:t>
            </w:r>
          </w:p>
        </w:tc>
        <w:tc>
          <w:tcPr>
            <w:tcW w:w="4820" w:type="dxa"/>
            <w:tcBorders>
              <w:bottom w:val="nil"/>
            </w:tcBorders>
          </w:tcPr>
          <w:p w14:paraId="29B9F309" w14:textId="77777777" w:rsidR="00010AF8" w:rsidRPr="00010AF8" w:rsidRDefault="00010AF8" w:rsidP="00DF2516">
            <w:pPr>
              <w:rPr>
                <w:b/>
                <w:szCs w:val="22"/>
                <w:lang w:val="lt-LT"/>
              </w:rPr>
            </w:pPr>
            <w:r w:rsidRPr="00010AF8">
              <w:rPr>
                <w:b/>
                <w:szCs w:val="22"/>
                <w:lang w:val="lt-LT"/>
              </w:rPr>
              <w:t>Slovenija</w:t>
            </w:r>
          </w:p>
          <w:p w14:paraId="5DAD5923" w14:textId="77777777" w:rsidR="00010AF8" w:rsidRPr="00D307EB" w:rsidRDefault="00010AF8" w:rsidP="00DF2516">
            <w:pPr>
              <w:rPr>
                <w:bCs/>
                <w:szCs w:val="22"/>
                <w:lang w:val="lt-LT"/>
              </w:rPr>
            </w:pPr>
            <w:r w:rsidRPr="00D307EB">
              <w:rPr>
                <w:bCs/>
                <w:szCs w:val="22"/>
                <w:lang w:val="lt-LT"/>
              </w:rPr>
              <w:t>Viatris d.o.o.</w:t>
            </w:r>
          </w:p>
          <w:p w14:paraId="5E418EBF" w14:textId="77777777" w:rsidR="00010AF8" w:rsidRPr="00D307EB" w:rsidRDefault="00010AF8" w:rsidP="00010AF8">
            <w:pPr>
              <w:rPr>
                <w:bCs/>
                <w:szCs w:val="22"/>
                <w:lang w:val="lt-LT"/>
              </w:rPr>
            </w:pPr>
            <w:r w:rsidRPr="00D307EB">
              <w:rPr>
                <w:bCs/>
                <w:szCs w:val="22"/>
                <w:lang w:val="lt-LT"/>
              </w:rPr>
              <w:t>Tel: + 386 1 236 31 80</w:t>
            </w:r>
          </w:p>
          <w:p w14:paraId="140E18F8" w14:textId="77777777" w:rsidR="00010AF8" w:rsidRPr="00010AF8" w:rsidRDefault="00010AF8" w:rsidP="00010AF8">
            <w:pPr>
              <w:rPr>
                <w:b/>
                <w:szCs w:val="22"/>
                <w:lang w:val="lt-LT"/>
              </w:rPr>
            </w:pPr>
          </w:p>
        </w:tc>
      </w:tr>
      <w:tr w:rsidR="00010AF8" w14:paraId="2AC4E63E" w14:textId="77777777" w:rsidTr="00010AF8">
        <w:trPr>
          <w:cantSplit/>
          <w:trHeight w:val="20"/>
        </w:trPr>
        <w:tc>
          <w:tcPr>
            <w:tcW w:w="4503" w:type="dxa"/>
            <w:tcBorders>
              <w:bottom w:val="nil"/>
            </w:tcBorders>
          </w:tcPr>
          <w:p w14:paraId="74241932" w14:textId="77777777" w:rsidR="00010AF8" w:rsidRPr="00010AF8" w:rsidRDefault="00010AF8" w:rsidP="00010AF8">
            <w:pPr>
              <w:rPr>
                <w:b/>
                <w:szCs w:val="22"/>
                <w:lang w:val="fr-FR"/>
              </w:rPr>
            </w:pPr>
            <w:proofErr w:type="spellStart"/>
            <w:r w:rsidRPr="00010AF8">
              <w:rPr>
                <w:b/>
                <w:szCs w:val="22"/>
                <w:lang w:val="fr-FR"/>
              </w:rPr>
              <w:t>Ísland</w:t>
            </w:r>
            <w:proofErr w:type="spellEnd"/>
          </w:p>
          <w:p w14:paraId="27E7922B" w14:textId="77777777" w:rsidR="00010AF8" w:rsidRPr="00D307EB" w:rsidRDefault="00010AF8" w:rsidP="00010AF8">
            <w:pPr>
              <w:rPr>
                <w:bCs/>
                <w:szCs w:val="22"/>
                <w:lang w:val="fr-FR"/>
              </w:rPr>
            </w:pPr>
            <w:proofErr w:type="spellStart"/>
            <w:r w:rsidRPr="00D307EB">
              <w:rPr>
                <w:bCs/>
                <w:szCs w:val="22"/>
                <w:lang w:val="fr-FR"/>
              </w:rPr>
              <w:t>Icepharma</w:t>
            </w:r>
            <w:proofErr w:type="spellEnd"/>
            <w:r w:rsidRPr="00D307EB">
              <w:rPr>
                <w:bCs/>
                <w:szCs w:val="22"/>
                <w:lang w:val="fr-FR"/>
              </w:rPr>
              <w:t xml:space="preserve"> </w:t>
            </w:r>
            <w:proofErr w:type="spellStart"/>
            <w:r w:rsidRPr="00D307EB">
              <w:rPr>
                <w:bCs/>
                <w:szCs w:val="22"/>
                <w:lang w:val="fr-FR"/>
              </w:rPr>
              <w:t>hf</w:t>
            </w:r>
            <w:proofErr w:type="spellEnd"/>
            <w:r w:rsidRPr="00D307EB">
              <w:rPr>
                <w:bCs/>
                <w:szCs w:val="22"/>
                <w:lang w:val="fr-FR"/>
              </w:rPr>
              <w:t>.</w:t>
            </w:r>
          </w:p>
          <w:p w14:paraId="79DF50F6" w14:textId="77777777" w:rsidR="00010AF8" w:rsidRPr="00D307EB" w:rsidRDefault="00010AF8" w:rsidP="00010AF8">
            <w:pPr>
              <w:rPr>
                <w:bCs/>
                <w:szCs w:val="22"/>
                <w:lang w:val="fr-FR"/>
              </w:rPr>
            </w:pPr>
            <w:proofErr w:type="spellStart"/>
            <w:proofErr w:type="gramStart"/>
            <w:r w:rsidRPr="00D307EB">
              <w:rPr>
                <w:bCs/>
                <w:szCs w:val="22"/>
                <w:lang w:val="fr-FR"/>
              </w:rPr>
              <w:t>Sími</w:t>
            </w:r>
            <w:proofErr w:type="spellEnd"/>
            <w:r w:rsidRPr="00D307EB">
              <w:rPr>
                <w:bCs/>
                <w:szCs w:val="22"/>
                <w:lang w:val="fr-FR"/>
              </w:rPr>
              <w:t>:</w:t>
            </w:r>
            <w:proofErr w:type="gramEnd"/>
            <w:r w:rsidRPr="00D307EB">
              <w:rPr>
                <w:bCs/>
                <w:szCs w:val="22"/>
                <w:lang w:val="fr-FR"/>
              </w:rPr>
              <w:t xml:space="preserve"> + 354 540 8000</w:t>
            </w:r>
          </w:p>
          <w:p w14:paraId="0731E94D" w14:textId="77777777" w:rsidR="00010AF8" w:rsidRPr="00010AF8" w:rsidRDefault="00010AF8" w:rsidP="00010AF8">
            <w:pPr>
              <w:rPr>
                <w:b/>
                <w:szCs w:val="22"/>
                <w:lang w:val="fr-FR"/>
              </w:rPr>
            </w:pPr>
          </w:p>
        </w:tc>
        <w:tc>
          <w:tcPr>
            <w:tcW w:w="4820" w:type="dxa"/>
            <w:tcBorders>
              <w:bottom w:val="nil"/>
            </w:tcBorders>
          </w:tcPr>
          <w:p w14:paraId="20CFF33C" w14:textId="77777777" w:rsidR="00010AF8" w:rsidRPr="00010AF8" w:rsidRDefault="00010AF8" w:rsidP="00010AF8">
            <w:pPr>
              <w:rPr>
                <w:b/>
                <w:szCs w:val="22"/>
                <w:lang w:val="lt-LT"/>
              </w:rPr>
            </w:pPr>
            <w:r w:rsidRPr="00010AF8">
              <w:rPr>
                <w:b/>
                <w:szCs w:val="22"/>
                <w:lang w:val="lt-LT"/>
              </w:rPr>
              <w:t>Slovenská republika</w:t>
            </w:r>
          </w:p>
          <w:p w14:paraId="64B30A7A" w14:textId="77777777" w:rsidR="00010AF8" w:rsidRPr="00D307EB" w:rsidRDefault="00010AF8" w:rsidP="00DF2516">
            <w:pPr>
              <w:rPr>
                <w:bCs/>
                <w:szCs w:val="22"/>
                <w:lang w:val="lt-LT"/>
              </w:rPr>
            </w:pPr>
            <w:r w:rsidRPr="00D307EB">
              <w:rPr>
                <w:bCs/>
                <w:szCs w:val="22"/>
                <w:lang w:val="lt-LT"/>
              </w:rPr>
              <w:t>Viatris Slovakia s.r.o.</w:t>
            </w:r>
          </w:p>
          <w:p w14:paraId="43A5E7AD" w14:textId="77777777" w:rsidR="00010AF8" w:rsidRPr="00D307EB" w:rsidRDefault="00010AF8" w:rsidP="00010AF8">
            <w:pPr>
              <w:rPr>
                <w:bCs/>
                <w:szCs w:val="22"/>
                <w:lang w:val="lt-LT"/>
              </w:rPr>
            </w:pPr>
            <w:r w:rsidRPr="00D307EB">
              <w:rPr>
                <w:bCs/>
                <w:szCs w:val="22"/>
                <w:lang w:val="lt-LT"/>
              </w:rPr>
              <w:t>Tel: +421 2 32 199 100</w:t>
            </w:r>
          </w:p>
          <w:p w14:paraId="4EB5AD44" w14:textId="77777777" w:rsidR="00010AF8" w:rsidRPr="00010AF8" w:rsidRDefault="00010AF8" w:rsidP="00010AF8">
            <w:pPr>
              <w:rPr>
                <w:b/>
                <w:szCs w:val="22"/>
                <w:lang w:val="lt-LT"/>
              </w:rPr>
            </w:pPr>
          </w:p>
        </w:tc>
      </w:tr>
      <w:tr w:rsidR="00010AF8" w14:paraId="6B165911" w14:textId="77777777" w:rsidTr="00010AF8">
        <w:trPr>
          <w:cantSplit/>
          <w:trHeight w:val="20"/>
        </w:trPr>
        <w:tc>
          <w:tcPr>
            <w:tcW w:w="4503" w:type="dxa"/>
            <w:tcBorders>
              <w:bottom w:val="nil"/>
            </w:tcBorders>
          </w:tcPr>
          <w:p w14:paraId="5EC19883" w14:textId="77777777" w:rsidR="00010AF8" w:rsidRPr="00010AF8" w:rsidRDefault="00010AF8" w:rsidP="00010AF8">
            <w:pPr>
              <w:rPr>
                <w:b/>
                <w:szCs w:val="22"/>
                <w:lang w:val="fr-FR"/>
              </w:rPr>
            </w:pPr>
            <w:r w:rsidRPr="00010AF8">
              <w:rPr>
                <w:b/>
                <w:szCs w:val="22"/>
                <w:lang w:val="fr-FR"/>
              </w:rPr>
              <w:t>Italia</w:t>
            </w:r>
          </w:p>
          <w:p w14:paraId="4404B813" w14:textId="77777777" w:rsidR="00010AF8" w:rsidRPr="00D307EB" w:rsidRDefault="00010AF8" w:rsidP="00010AF8">
            <w:pPr>
              <w:rPr>
                <w:bCs/>
                <w:szCs w:val="22"/>
                <w:lang w:val="fr-FR"/>
              </w:rPr>
            </w:pPr>
            <w:r w:rsidRPr="00D307EB">
              <w:rPr>
                <w:bCs/>
                <w:szCs w:val="22"/>
                <w:lang w:val="fr-FR"/>
              </w:rPr>
              <w:t xml:space="preserve">Viatris Pharma </w:t>
            </w:r>
            <w:proofErr w:type="spellStart"/>
            <w:r w:rsidRPr="00D307EB">
              <w:rPr>
                <w:bCs/>
                <w:szCs w:val="22"/>
                <w:lang w:val="fr-FR"/>
              </w:rPr>
              <w:t>S.r.l</w:t>
            </w:r>
            <w:proofErr w:type="spellEnd"/>
            <w:r w:rsidRPr="00D307EB">
              <w:rPr>
                <w:bCs/>
                <w:szCs w:val="22"/>
                <w:lang w:val="fr-FR"/>
              </w:rPr>
              <w:t>.</w:t>
            </w:r>
          </w:p>
          <w:p w14:paraId="04168C9E" w14:textId="77777777" w:rsidR="00010AF8" w:rsidRPr="00D307EB" w:rsidRDefault="00010AF8" w:rsidP="00010AF8">
            <w:pPr>
              <w:rPr>
                <w:bCs/>
                <w:szCs w:val="22"/>
                <w:lang w:val="fr-FR"/>
              </w:rPr>
            </w:pPr>
            <w:proofErr w:type="gramStart"/>
            <w:r w:rsidRPr="00D307EB">
              <w:rPr>
                <w:bCs/>
                <w:szCs w:val="22"/>
                <w:lang w:val="fr-FR"/>
              </w:rPr>
              <w:t>Tel:</w:t>
            </w:r>
            <w:proofErr w:type="gramEnd"/>
            <w:r w:rsidRPr="00D307EB">
              <w:rPr>
                <w:bCs/>
                <w:szCs w:val="22"/>
                <w:lang w:val="fr-FR"/>
              </w:rPr>
              <w:t xml:space="preserve"> +39 02 612 46921</w:t>
            </w:r>
          </w:p>
          <w:p w14:paraId="701D4976" w14:textId="77777777" w:rsidR="00010AF8" w:rsidRPr="00010AF8" w:rsidRDefault="00010AF8" w:rsidP="00010AF8">
            <w:pPr>
              <w:rPr>
                <w:b/>
                <w:szCs w:val="22"/>
                <w:lang w:val="fr-FR"/>
              </w:rPr>
            </w:pPr>
          </w:p>
        </w:tc>
        <w:tc>
          <w:tcPr>
            <w:tcW w:w="4820" w:type="dxa"/>
            <w:tcBorders>
              <w:bottom w:val="nil"/>
            </w:tcBorders>
          </w:tcPr>
          <w:p w14:paraId="2E981952" w14:textId="77777777" w:rsidR="00010AF8" w:rsidRPr="00010AF8" w:rsidRDefault="00010AF8" w:rsidP="00010AF8">
            <w:pPr>
              <w:rPr>
                <w:b/>
                <w:szCs w:val="22"/>
                <w:lang w:val="lt-LT"/>
              </w:rPr>
            </w:pPr>
            <w:r w:rsidRPr="00010AF8">
              <w:rPr>
                <w:b/>
                <w:szCs w:val="22"/>
                <w:lang w:val="lt-LT"/>
              </w:rPr>
              <w:t>Suomi/Finland</w:t>
            </w:r>
          </w:p>
          <w:p w14:paraId="1C103688" w14:textId="77777777" w:rsidR="00010AF8" w:rsidRPr="00D307EB" w:rsidRDefault="00010AF8" w:rsidP="00010AF8">
            <w:pPr>
              <w:rPr>
                <w:bCs/>
                <w:szCs w:val="22"/>
                <w:lang w:val="lt-LT"/>
              </w:rPr>
            </w:pPr>
            <w:r w:rsidRPr="00D307EB">
              <w:rPr>
                <w:bCs/>
                <w:szCs w:val="22"/>
                <w:lang w:val="lt-LT"/>
              </w:rPr>
              <w:t>Viatris Oy</w:t>
            </w:r>
          </w:p>
          <w:p w14:paraId="3508CDC8" w14:textId="77777777" w:rsidR="00010AF8" w:rsidRPr="00D307EB" w:rsidRDefault="00010AF8" w:rsidP="00010AF8">
            <w:pPr>
              <w:rPr>
                <w:bCs/>
                <w:szCs w:val="22"/>
                <w:lang w:val="lt-LT"/>
              </w:rPr>
            </w:pPr>
            <w:r w:rsidRPr="00D307EB">
              <w:rPr>
                <w:bCs/>
                <w:szCs w:val="22"/>
                <w:lang w:val="lt-LT"/>
              </w:rPr>
              <w:t>Puh/Tel: +358 20 720 9555</w:t>
            </w:r>
          </w:p>
          <w:p w14:paraId="2DCB4B59" w14:textId="77777777" w:rsidR="00010AF8" w:rsidRPr="00010AF8" w:rsidRDefault="00010AF8" w:rsidP="00010AF8">
            <w:pPr>
              <w:rPr>
                <w:b/>
                <w:szCs w:val="22"/>
                <w:lang w:val="lt-LT"/>
              </w:rPr>
            </w:pPr>
          </w:p>
        </w:tc>
      </w:tr>
      <w:tr w:rsidR="00010AF8" w14:paraId="36BFC9EA" w14:textId="77777777" w:rsidTr="00010AF8">
        <w:trPr>
          <w:cantSplit/>
          <w:trHeight w:val="20"/>
        </w:trPr>
        <w:tc>
          <w:tcPr>
            <w:tcW w:w="4503" w:type="dxa"/>
            <w:tcBorders>
              <w:bottom w:val="nil"/>
            </w:tcBorders>
          </w:tcPr>
          <w:p w14:paraId="5363C2CE" w14:textId="77777777" w:rsidR="00010AF8" w:rsidRPr="00010AF8" w:rsidRDefault="00010AF8" w:rsidP="00DF2516">
            <w:pPr>
              <w:rPr>
                <w:b/>
                <w:szCs w:val="22"/>
                <w:lang w:val="fr-FR"/>
              </w:rPr>
            </w:pPr>
            <w:proofErr w:type="spellStart"/>
            <w:r w:rsidRPr="00010AF8">
              <w:rPr>
                <w:b/>
                <w:szCs w:val="22"/>
                <w:lang w:val="fr-FR"/>
              </w:rPr>
              <w:t>Κύ</w:t>
            </w:r>
            <w:proofErr w:type="spellEnd"/>
            <w:r w:rsidRPr="00010AF8">
              <w:rPr>
                <w:b/>
                <w:szCs w:val="22"/>
                <w:lang w:val="fr-FR"/>
              </w:rPr>
              <w:t>προς</w:t>
            </w:r>
          </w:p>
          <w:p w14:paraId="35354CC0" w14:textId="28292F99" w:rsidR="00010AF8" w:rsidRPr="00D307EB" w:rsidRDefault="00C52047" w:rsidP="00DF2516">
            <w:pPr>
              <w:rPr>
                <w:bCs/>
                <w:szCs w:val="22"/>
                <w:lang w:val="fr-FR"/>
              </w:rPr>
            </w:pPr>
            <w:ins w:id="71" w:author="Viatris RO Affiliate" w:date="2025-09-01T11:05:00Z">
              <w:r>
                <w:rPr>
                  <w:bCs/>
                  <w:szCs w:val="22"/>
                  <w:lang w:val="fr-FR"/>
                </w:rPr>
                <w:t xml:space="preserve">CPO </w:t>
              </w:r>
            </w:ins>
            <w:del w:id="72" w:author="Viatris RO Affiliate" w:date="2025-09-01T11:05:00Z">
              <w:r w:rsidR="00010AF8" w:rsidRPr="00D307EB" w:rsidDel="00C52047">
                <w:rPr>
                  <w:bCs/>
                  <w:szCs w:val="22"/>
                  <w:lang w:val="fr-FR"/>
                </w:rPr>
                <w:delText xml:space="preserve">GPA </w:delText>
              </w:r>
            </w:del>
            <w:r w:rsidR="00010AF8" w:rsidRPr="00D307EB">
              <w:rPr>
                <w:bCs/>
                <w:szCs w:val="22"/>
                <w:lang w:val="fr-FR"/>
              </w:rPr>
              <w:t xml:space="preserve">Pharmaceuticals </w:t>
            </w:r>
            <w:ins w:id="73" w:author="Viatris RO Affiliate" w:date="2025-09-01T11:05:00Z">
              <w:r>
                <w:rPr>
                  <w:bCs/>
                  <w:szCs w:val="22"/>
                  <w:lang w:val="fr-FR"/>
                </w:rPr>
                <w:t>Limited</w:t>
              </w:r>
            </w:ins>
            <w:del w:id="74" w:author="Viatris RO Affiliate" w:date="2025-09-01T11:05:00Z">
              <w:r w:rsidR="00010AF8" w:rsidRPr="00D307EB" w:rsidDel="00C52047">
                <w:rPr>
                  <w:bCs/>
                  <w:szCs w:val="22"/>
                  <w:lang w:val="fr-FR"/>
                </w:rPr>
                <w:delText xml:space="preserve">Ltd </w:delText>
              </w:r>
            </w:del>
          </w:p>
          <w:p w14:paraId="58CE3B83" w14:textId="77777777" w:rsidR="00010AF8" w:rsidRPr="00D307EB" w:rsidRDefault="00010AF8" w:rsidP="00DF2516">
            <w:pPr>
              <w:rPr>
                <w:bCs/>
                <w:szCs w:val="22"/>
                <w:lang w:val="fr-FR"/>
              </w:rPr>
            </w:pPr>
            <w:proofErr w:type="spellStart"/>
            <w:proofErr w:type="gramStart"/>
            <w:r w:rsidRPr="00D307EB">
              <w:rPr>
                <w:bCs/>
                <w:szCs w:val="22"/>
                <w:lang w:val="fr-FR"/>
              </w:rPr>
              <w:t>Τηλ</w:t>
            </w:r>
            <w:proofErr w:type="spellEnd"/>
            <w:r w:rsidRPr="00D307EB">
              <w:rPr>
                <w:bCs/>
                <w:szCs w:val="22"/>
                <w:lang w:val="fr-FR"/>
              </w:rPr>
              <w:t>:</w:t>
            </w:r>
            <w:proofErr w:type="gramEnd"/>
            <w:r w:rsidRPr="00D307EB">
              <w:rPr>
                <w:bCs/>
                <w:szCs w:val="22"/>
                <w:lang w:val="fr-FR"/>
              </w:rPr>
              <w:t xml:space="preserve"> +357 22863100</w:t>
            </w:r>
          </w:p>
          <w:p w14:paraId="7ACE01A7" w14:textId="77777777" w:rsidR="00010AF8" w:rsidRPr="00010AF8" w:rsidRDefault="00010AF8" w:rsidP="00010AF8">
            <w:pPr>
              <w:rPr>
                <w:b/>
                <w:szCs w:val="22"/>
                <w:lang w:val="fr-FR"/>
              </w:rPr>
            </w:pPr>
          </w:p>
        </w:tc>
        <w:tc>
          <w:tcPr>
            <w:tcW w:w="4820" w:type="dxa"/>
            <w:tcBorders>
              <w:bottom w:val="nil"/>
            </w:tcBorders>
          </w:tcPr>
          <w:p w14:paraId="4C22678B" w14:textId="77777777" w:rsidR="00010AF8" w:rsidRPr="00010AF8" w:rsidRDefault="00010AF8" w:rsidP="00010AF8">
            <w:pPr>
              <w:rPr>
                <w:b/>
                <w:szCs w:val="22"/>
                <w:lang w:val="lt-LT"/>
              </w:rPr>
            </w:pPr>
            <w:r w:rsidRPr="00010AF8">
              <w:rPr>
                <w:b/>
                <w:szCs w:val="22"/>
                <w:lang w:val="lt-LT"/>
              </w:rPr>
              <w:t xml:space="preserve">Sverige </w:t>
            </w:r>
          </w:p>
          <w:p w14:paraId="5EEB0D58" w14:textId="77777777" w:rsidR="00010AF8" w:rsidRPr="00D307EB" w:rsidRDefault="00010AF8" w:rsidP="00010AF8">
            <w:pPr>
              <w:rPr>
                <w:bCs/>
                <w:szCs w:val="22"/>
                <w:lang w:val="lt-LT"/>
              </w:rPr>
            </w:pPr>
            <w:r w:rsidRPr="00D307EB">
              <w:rPr>
                <w:bCs/>
                <w:szCs w:val="22"/>
                <w:lang w:val="lt-LT"/>
              </w:rPr>
              <w:t>Viatris AB</w:t>
            </w:r>
          </w:p>
          <w:p w14:paraId="7A6BDE9A" w14:textId="77777777" w:rsidR="00010AF8" w:rsidRPr="00D307EB" w:rsidRDefault="00010AF8" w:rsidP="00010AF8">
            <w:pPr>
              <w:rPr>
                <w:bCs/>
                <w:szCs w:val="22"/>
                <w:lang w:val="lt-LT"/>
              </w:rPr>
            </w:pPr>
            <w:r w:rsidRPr="00D307EB">
              <w:rPr>
                <w:bCs/>
                <w:szCs w:val="22"/>
                <w:lang w:val="lt-LT"/>
              </w:rPr>
              <w:t>Tel: +46 (0)8 630 19 00</w:t>
            </w:r>
          </w:p>
          <w:p w14:paraId="1747C0E5" w14:textId="77777777" w:rsidR="00010AF8" w:rsidRPr="00010AF8" w:rsidRDefault="00010AF8" w:rsidP="00010AF8">
            <w:pPr>
              <w:rPr>
                <w:b/>
                <w:szCs w:val="22"/>
                <w:lang w:val="lt-LT"/>
              </w:rPr>
            </w:pPr>
          </w:p>
        </w:tc>
      </w:tr>
      <w:tr w:rsidR="00010AF8" w14:paraId="30D5D4CC" w14:textId="77777777" w:rsidTr="00010AF8">
        <w:trPr>
          <w:cantSplit/>
          <w:trHeight w:val="20"/>
        </w:trPr>
        <w:tc>
          <w:tcPr>
            <w:tcW w:w="4503" w:type="dxa"/>
            <w:tcBorders>
              <w:bottom w:val="nil"/>
            </w:tcBorders>
          </w:tcPr>
          <w:p w14:paraId="76B1DCBD" w14:textId="77777777" w:rsidR="00010AF8" w:rsidRPr="00010AF8" w:rsidRDefault="00010AF8" w:rsidP="00DF2516">
            <w:pPr>
              <w:rPr>
                <w:b/>
                <w:szCs w:val="22"/>
                <w:lang w:val="fr-FR"/>
              </w:rPr>
            </w:pPr>
            <w:proofErr w:type="spellStart"/>
            <w:r w:rsidRPr="00010AF8">
              <w:rPr>
                <w:b/>
                <w:szCs w:val="22"/>
                <w:lang w:val="fr-FR"/>
              </w:rPr>
              <w:t>Latvija</w:t>
            </w:r>
            <w:proofErr w:type="spellEnd"/>
          </w:p>
          <w:p w14:paraId="206E2A7C" w14:textId="77777777" w:rsidR="00010AF8" w:rsidRPr="00D307EB" w:rsidRDefault="00010AF8" w:rsidP="00010AF8">
            <w:pPr>
              <w:rPr>
                <w:bCs/>
                <w:szCs w:val="22"/>
                <w:lang w:val="fr-FR"/>
              </w:rPr>
            </w:pPr>
            <w:r w:rsidRPr="00D307EB">
              <w:rPr>
                <w:bCs/>
                <w:szCs w:val="22"/>
                <w:lang w:val="fr-FR"/>
              </w:rPr>
              <w:t>Viatris SIA</w:t>
            </w:r>
            <w:r w:rsidRPr="00D307EB">
              <w:rPr>
                <w:bCs/>
                <w:szCs w:val="22"/>
                <w:lang w:val="fr-FR"/>
              </w:rPr>
              <w:br/>
            </w:r>
            <w:proofErr w:type="gramStart"/>
            <w:r w:rsidRPr="00D307EB">
              <w:rPr>
                <w:bCs/>
                <w:szCs w:val="22"/>
                <w:lang w:val="fr-FR"/>
              </w:rPr>
              <w:t>Tel:</w:t>
            </w:r>
            <w:proofErr w:type="gramEnd"/>
            <w:r w:rsidRPr="00D307EB">
              <w:rPr>
                <w:bCs/>
                <w:szCs w:val="22"/>
                <w:lang w:val="fr-FR"/>
              </w:rPr>
              <w:t xml:space="preserve"> +371 676 055 80</w:t>
            </w:r>
          </w:p>
          <w:p w14:paraId="3D609936" w14:textId="77777777" w:rsidR="00010AF8" w:rsidRPr="00010AF8" w:rsidRDefault="00010AF8" w:rsidP="00010AF8">
            <w:pPr>
              <w:rPr>
                <w:b/>
                <w:szCs w:val="22"/>
                <w:lang w:val="fr-FR"/>
              </w:rPr>
            </w:pPr>
          </w:p>
        </w:tc>
        <w:tc>
          <w:tcPr>
            <w:tcW w:w="4820" w:type="dxa"/>
            <w:tcBorders>
              <w:bottom w:val="nil"/>
            </w:tcBorders>
          </w:tcPr>
          <w:p w14:paraId="3DE26F01" w14:textId="63575B0A" w:rsidR="00010AF8" w:rsidRPr="00010AF8" w:rsidDel="00C52047" w:rsidRDefault="00010AF8" w:rsidP="00010AF8">
            <w:pPr>
              <w:rPr>
                <w:del w:id="75" w:author="Viatris RO Affiliate" w:date="2025-09-01T11:05:00Z"/>
                <w:b/>
                <w:szCs w:val="22"/>
                <w:lang w:val="lt-LT"/>
              </w:rPr>
            </w:pPr>
            <w:del w:id="76" w:author="Viatris RO Affiliate" w:date="2025-09-01T11:05:00Z">
              <w:r w:rsidRPr="00010AF8" w:rsidDel="00C52047">
                <w:rPr>
                  <w:b/>
                  <w:szCs w:val="22"/>
                  <w:lang w:val="lt-LT"/>
                </w:rPr>
                <w:delText>United Kingdom (Northern Ireland)</w:delText>
              </w:r>
            </w:del>
          </w:p>
          <w:p w14:paraId="32C950A8" w14:textId="77448E1A" w:rsidR="00010AF8" w:rsidRPr="00D307EB" w:rsidDel="00C52047" w:rsidRDefault="00010AF8" w:rsidP="00010AF8">
            <w:pPr>
              <w:rPr>
                <w:del w:id="77" w:author="Viatris RO Affiliate" w:date="2025-09-01T11:05:00Z"/>
                <w:bCs/>
                <w:szCs w:val="22"/>
                <w:lang w:val="lt-LT"/>
              </w:rPr>
            </w:pPr>
            <w:del w:id="78" w:author="Viatris RO Affiliate" w:date="2025-09-01T11:05:00Z">
              <w:r w:rsidRPr="00D307EB" w:rsidDel="00C52047">
                <w:rPr>
                  <w:bCs/>
                  <w:szCs w:val="22"/>
                  <w:lang w:val="lt-LT"/>
                </w:rPr>
                <w:delText>Mylan IRE Healthcare Limited</w:delText>
              </w:r>
            </w:del>
          </w:p>
          <w:p w14:paraId="702807F5" w14:textId="26F3156A" w:rsidR="00010AF8" w:rsidRPr="00D307EB" w:rsidDel="00C52047" w:rsidRDefault="00010AF8" w:rsidP="00010AF8">
            <w:pPr>
              <w:rPr>
                <w:del w:id="79" w:author="Viatris RO Affiliate" w:date="2025-09-01T11:05:00Z"/>
                <w:bCs/>
                <w:szCs w:val="22"/>
                <w:lang w:val="lt-LT"/>
              </w:rPr>
            </w:pPr>
            <w:del w:id="80" w:author="Viatris RO Affiliate" w:date="2025-09-01T11:05:00Z">
              <w:r w:rsidRPr="00D307EB" w:rsidDel="00C52047">
                <w:rPr>
                  <w:bCs/>
                  <w:szCs w:val="22"/>
                  <w:lang w:val="lt-LT"/>
                </w:rPr>
                <w:delText>Tel: + 353 18711600</w:delText>
              </w:r>
            </w:del>
          </w:p>
          <w:p w14:paraId="4AC6346B" w14:textId="77777777" w:rsidR="00010AF8" w:rsidRPr="00010AF8" w:rsidRDefault="00010AF8" w:rsidP="00C52047">
            <w:pPr>
              <w:rPr>
                <w:b/>
                <w:szCs w:val="22"/>
                <w:lang w:val="lt-LT"/>
              </w:rPr>
            </w:pPr>
          </w:p>
        </w:tc>
      </w:tr>
      <w:tr w:rsidR="00010AF8" w14:paraId="21ACECA8" w14:textId="77777777" w:rsidTr="00010AF8">
        <w:trPr>
          <w:cantSplit/>
          <w:trHeight w:val="20"/>
        </w:trPr>
        <w:tc>
          <w:tcPr>
            <w:tcW w:w="4503" w:type="dxa"/>
            <w:tcBorders>
              <w:bottom w:val="nil"/>
            </w:tcBorders>
          </w:tcPr>
          <w:p w14:paraId="16516D7B" w14:textId="77777777" w:rsidR="00010AF8" w:rsidRPr="00010AF8" w:rsidRDefault="00010AF8" w:rsidP="00010AF8">
            <w:pPr>
              <w:rPr>
                <w:b/>
                <w:szCs w:val="22"/>
                <w:lang w:val="fr-FR"/>
              </w:rPr>
            </w:pPr>
          </w:p>
          <w:p w14:paraId="4CE1B337" w14:textId="77777777" w:rsidR="00010AF8" w:rsidRPr="00010AF8" w:rsidRDefault="00010AF8" w:rsidP="00010AF8">
            <w:pPr>
              <w:rPr>
                <w:b/>
                <w:szCs w:val="22"/>
                <w:lang w:val="fr-FR"/>
              </w:rPr>
            </w:pPr>
          </w:p>
        </w:tc>
        <w:tc>
          <w:tcPr>
            <w:tcW w:w="4820" w:type="dxa"/>
            <w:tcBorders>
              <w:bottom w:val="nil"/>
            </w:tcBorders>
          </w:tcPr>
          <w:p w14:paraId="09A53347" w14:textId="77777777" w:rsidR="00010AF8" w:rsidRPr="00010AF8" w:rsidRDefault="00010AF8" w:rsidP="00010AF8">
            <w:pPr>
              <w:rPr>
                <w:b/>
                <w:szCs w:val="22"/>
                <w:lang w:val="lt-LT"/>
              </w:rPr>
            </w:pPr>
          </w:p>
        </w:tc>
      </w:tr>
      <w:bookmarkEnd w:id="70"/>
    </w:tbl>
    <w:p w14:paraId="73793FBF" w14:textId="77777777" w:rsidR="00CF23BB" w:rsidRDefault="00CF23BB" w:rsidP="005C5132">
      <w:pPr>
        <w:rPr>
          <w:b/>
          <w:lang w:val="fr-FR"/>
        </w:rPr>
      </w:pPr>
    </w:p>
    <w:p w14:paraId="7F4AC62F" w14:textId="77777777" w:rsidR="00EA0993" w:rsidRPr="00D62DF9" w:rsidRDefault="00EA0993" w:rsidP="005C5132">
      <w:pPr>
        <w:rPr>
          <w:b/>
          <w:lang w:val="fr-FR"/>
        </w:rPr>
      </w:pPr>
      <w:proofErr w:type="spellStart"/>
      <w:r w:rsidRPr="00D62DF9">
        <w:rPr>
          <w:b/>
          <w:lang w:val="fr-FR"/>
        </w:rPr>
        <w:t>Acest</w:t>
      </w:r>
      <w:proofErr w:type="spellEnd"/>
      <w:r w:rsidRPr="00D62DF9">
        <w:rPr>
          <w:b/>
          <w:lang w:val="fr-FR"/>
        </w:rPr>
        <w:t xml:space="preserve"> prospect a </w:t>
      </w:r>
      <w:proofErr w:type="spellStart"/>
      <w:r w:rsidRPr="00D62DF9">
        <w:rPr>
          <w:b/>
          <w:lang w:val="fr-FR"/>
        </w:rPr>
        <w:t>fost</w:t>
      </w:r>
      <w:proofErr w:type="spellEnd"/>
      <w:r w:rsidRPr="00D62DF9">
        <w:rPr>
          <w:b/>
          <w:lang w:val="fr-FR"/>
        </w:rPr>
        <w:t xml:space="preserve"> </w:t>
      </w:r>
      <w:proofErr w:type="spellStart"/>
      <w:r w:rsidRPr="00D62DF9">
        <w:rPr>
          <w:b/>
          <w:lang w:val="fr-FR"/>
        </w:rPr>
        <w:t>revizuit</w:t>
      </w:r>
      <w:proofErr w:type="spellEnd"/>
      <w:r w:rsidRPr="00D62DF9">
        <w:rPr>
          <w:b/>
          <w:lang w:val="fr-FR"/>
        </w:rPr>
        <w:t xml:space="preserve"> </w:t>
      </w:r>
      <w:proofErr w:type="spellStart"/>
      <w:r w:rsidRPr="00D62DF9">
        <w:rPr>
          <w:b/>
          <w:lang w:val="fr-FR"/>
        </w:rPr>
        <w:t>în</w:t>
      </w:r>
      <w:proofErr w:type="spellEnd"/>
      <w:r w:rsidRPr="00D62DF9">
        <w:rPr>
          <w:b/>
          <w:lang w:val="fr-FR"/>
        </w:rPr>
        <w:t>.</w:t>
      </w:r>
    </w:p>
    <w:p w14:paraId="72A1E63E" w14:textId="77777777" w:rsidR="00EA0993" w:rsidRPr="00D62DF9" w:rsidRDefault="00EA0993" w:rsidP="005C5132">
      <w:pPr>
        <w:rPr>
          <w:b/>
          <w:lang w:val="fr-FR"/>
        </w:rPr>
      </w:pPr>
    </w:p>
    <w:p w14:paraId="480ACB63" w14:textId="77777777" w:rsidR="00EA0993" w:rsidRPr="00D62DF9" w:rsidRDefault="00EA0993" w:rsidP="005C5132">
      <w:pPr>
        <w:rPr>
          <w:b/>
          <w:szCs w:val="22"/>
          <w:lang w:val="fr-FR"/>
        </w:rPr>
      </w:pPr>
      <w:r w:rsidRPr="00D62DF9">
        <w:rPr>
          <w:b/>
          <w:szCs w:val="22"/>
          <w:lang w:val="fr-FR"/>
        </w:rPr>
        <w:t xml:space="preserve">Alte </w:t>
      </w:r>
      <w:proofErr w:type="spellStart"/>
      <w:r w:rsidRPr="00D62DF9">
        <w:rPr>
          <w:b/>
          <w:szCs w:val="22"/>
          <w:lang w:val="fr-FR"/>
        </w:rPr>
        <w:t>surse</w:t>
      </w:r>
      <w:proofErr w:type="spellEnd"/>
      <w:r w:rsidRPr="00D62DF9">
        <w:rPr>
          <w:b/>
          <w:szCs w:val="22"/>
          <w:lang w:val="fr-FR"/>
        </w:rPr>
        <w:t xml:space="preserve"> de </w:t>
      </w:r>
      <w:proofErr w:type="spellStart"/>
      <w:r w:rsidRPr="00D62DF9">
        <w:rPr>
          <w:b/>
          <w:szCs w:val="22"/>
          <w:lang w:val="fr-FR"/>
        </w:rPr>
        <w:t>informaţii</w:t>
      </w:r>
      <w:proofErr w:type="spellEnd"/>
    </w:p>
    <w:p w14:paraId="61298056" w14:textId="77777777" w:rsidR="00EA0993" w:rsidRPr="00D62DF9" w:rsidRDefault="00EA0993" w:rsidP="005C5132">
      <w:pPr>
        <w:rPr>
          <w:szCs w:val="22"/>
          <w:lang w:val="fr-FR"/>
        </w:rPr>
      </w:pPr>
    </w:p>
    <w:p w14:paraId="102D4840" w14:textId="3F0CE47B" w:rsidR="00EA0993" w:rsidRPr="00D62DF9" w:rsidRDefault="00EA0993" w:rsidP="005C5132">
      <w:pPr>
        <w:rPr>
          <w:lang w:val="it-IT"/>
        </w:rPr>
      </w:pPr>
      <w:r w:rsidRPr="00D62DF9">
        <w:rPr>
          <w:lang w:val="it-IT"/>
        </w:rPr>
        <w:t>Informa</w:t>
      </w:r>
      <w:r w:rsidR="004D0AAA" w:rsidRPr="00D62DF9">
        <w:rPr>
          <w:lang w:val="it-IT"/>
        </w:rPr>
        <w:t>ț</w:t>
      </w:r>
      <w:r w:rsidRPr="00D62DF9">
        <w:rPr>
          <w:lang w:val="it-IT"/>
        </w:rPr>
        <w:t>ii detaliate privind acest medicament sunt disponibile pe site-ul Agen</w:t>
      </w:r>
      <w:r w:rsidR="004D0AAA" w:rsidRPr="00D62DF9">
        <w:rPr>
          <w:lang w:val="it-IT"/>
        </w:rPr>
        <w:t>ț</w:t>
      </w:r>
      <w:r w:rsidRPr="00D62DF9">
        <w:rPr>
          <w:lang w:val="it-IT"/>
        </w:rPr>
        <w:t>iei Europene pentru Medicamente</w:t>
      </w:r>
      <w:r w:rsidR="004D0AAA" w:rsidRPr="00D62DF9">
        <w:rPr>
          <w:lang w:val="it-IT"/>
        </w:rPr>
        <w:t>:</w:t>
      </w:r>
      <w:r w:rsidR="00C12434" w:rsidRPr="00D62DF9">
        <w:rPr>
          <w:lang w:val="it-IT"/>
        </w:rPr>
        <w:t xml:space="preserve"> </w:t>
      </w:r>
      <w:hyperlink r:id="rId22" w:history="1">
        <w:r w:rsidR="00C12434" w:rsidRPr="00D62DF9">
          <w:rPr>
            <w:rStyle w:val="Hyperlink"/>
            <w:noProof/>
            <w:szCs w:val="22"/>
            <w:lang w:val="it-IT"/>
          </w:rPr>
          <w:t>http://www.ema.europa.eu</w:t>
        </w:r>
      </w:hyperlink>
      <w:r w:rsidRPr="00D62DF9">
        <w:rPr>
          <w:u w:val="single"/>
          <w:lang w:val="it-IT"/>
        </w:rPr>
        <w:t>.</w:t>
      </w:r>
    </w:p>
    <w:p w14:paraId="34396D08" w14:textId="77777777" w:rsidR="00F01803" w:rsidRPr="00D62DF9" w:rsidRDefault="00F01803" w:rsidP="005C5132">
      <w:pPr>
        <w:rPr>
          <w:szCs w:val="22"/>
          <w:lang w:val="it-IT"/>
        </w:rPr>
      </w:pPr>
    </w:p>
    <w:sectPr w:rsidR="00F01803" w:rsidRPr="00D62DF9" w:rsidSect="008E0479">
      <w:footerReference w:type="default" r:id="rId23"/>
      <w:pgSz w:w="11907" w:h="16840"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AE86C" w14:textId="77777777" w:rsidR="00F43351" w:rsidRDefault="00F43351">
      <w:r>
        <w:separator/>
      </w:r>
    </w:p>
  </w:endnote>
  <w:endnote w:type="continuationSeparator" w:id="0">
    <w:p w14:paraId="61A58AD4" w14:textId="77777777" w:rsidR="00F43351" w:rsidRDefault="00F4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66B4" w14:textId="77777777" w:rsidR="0061756C" w:rsidRDefault="0061756C" w:rsidP="00644EAA">
    <w:pPr>
      <w:pStyle w:val="Footer"/>
      <w:jc w:val="center"/>
    </w:pPr>
    <w:r>
      <w:fldChar w:fldCharType="begin"/>
    </w:r>
    <w:r>
      <w:instrText xml:space="preserve"> PAGE   \* MERGEFORMAT </w:instrText>
    </w:r>
    <w:r>
      <w:fldChar w:fldCharType="separate"/>
    </w:r>
    <w:r w:rsidR="00F70C51">
      <w:rPr>
        <w:noProof/>
      </w:rPr>
      <w:t>57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C8170" w14:textId="77777777" w:rsidR="00F43351" w:rsidRDefault="00F43351">
      <w:r>
        <w:separator/>
      </w:r>
    </w:p>
  </w:footnote>
  <w:footnote w:type="continuationSeparator" w:id="0">
    <w:p w14:paraId="5DC3381A" w14:textId="77777777" w:rsidR="00F43351" w:rsidRDefault="00F43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 w15:restartNumberingAfterBreak="0">
    <w:nsid w:val="04346572"/>
    <w:multiLevelType w:val="hybridMultilevel"/>
    <w:tmpl w:val="6E12412A"/>
    <w:lvl w:ilvl="0" w:tplc="225C73EA">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0596B29"/>
    <w:multiLevelType w:val="hybridMultilevel"/>
    <w:tmpl w:val="F3D026E0"/>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11424F21"/>
    <w:multiLevelType w:val="hybridMultilevel"/>
    <w:tmpl w:val="E7CC17B8"/>
    <w:lvl w:ilvl="0" w:tplc="5B925A76">
      <w:start w:val="9"/>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C0C7A"/>
    <w:multiLevelType w:val="singleLevel"/>
    <w:tmpl w:val="81900362"/>
    <w:lvl w:ilvl="0">
      <w:start w:val="1"/>
      <w:numFmt w:val="decimal"/>
      <w:lvlText w:val="%1."/>
      <w:lvlJc w:val="left"/>
      <w:pPr>
        <w:tabs>
          <w:tab w:val="num" w:pos="720"/>
        </w:tabs>
        <w:ind w:left="720" w:hanging="720"/>
      </w:pPr>
      <w:rPr>
        <w:rFonts w:hint="default"/>
        <w:b/>
      </w:rPr>
    </w:lvl>
  </w:abstractNum>
  <w:abstractNum w:abstractNumId="5" w15:restartNumberingAfterBreak="0">
    <w:nsid w:val="184663B7"/>
    <w:multiLevelType w:val="hybridMultilevel"/>
    <w:tmpl w:val="DEB8D7B8"/>
    <w:lvl w:ilvl="0" w:tplc="04180001">
      <w:start w:val="1"/>
      <w:numFmt w:val="bullet"/>
      <w:lvlText w:val=""/>
      <w:lvlJc w:val="left"/>
      <w:pPr>
        <w:ind w:left="927" w:hanging="360"/>
      </w:pPr>
      <w:rPr>
        <w:rFonts w:ascii="Symbol" w:hAnsi="Symbol"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6" w15:restartNumberingAfterBreak="0">
    <w:nsid w:val="1881368C"/>
    <w:multiLevelType w:val="hybridMultilevel"/>
    <w:tmpl w:val="3394198C"/>
    <w:lvl w:ilvl="0" w:tplc="6046D130">
      <w:start w:val="1"/>
      <w:numFmt w:val="bullet"/>
      <w:lvlText w:val="-"/>
      <w:lvlJc w:val="left"/>
      <w:pPr>
        <w:tabs>
          <w:tab w:val="num" w:pos="567"/>
        </w:tabs>
        <w:ind w:left="56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9092FA3"/>
    <w:multiLevelType w:val="multilevel"/>
    <w:tmpl w:val="C25264DC"/>
    <w:lvl w:ilvl="0">
      <w:start w:val="4"/>
      <w:numFmt w:val="none"/>
      <w:lvlText w:val="5."/>
      <w:lvlJc w:val="left"/>
      <w:pPr>
        <w:tabs>
          <w:tab w:val="num" w:pos="396"/>
        </w:tabs>
        <w:ind w:left="396" w:hanging="396"/>
      </w:pPr>
      <w:rPr>
        <w:rFonts w:hint="default"/>
      </w:rPr>
    </w:lvl>
    <w:lvl w:ilvl="1">
      <w:start w:val="3"/>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E4720"/>
    <w:multiLevelType w:val="hybridMultilevel"/>
    <w:tmpl w:val="DA78C63A"/>
    <w:lvl w:ilvl="0" w:tplc="02BAD572">
      <w:start w:val="1"/>
      <w:numFmt w:val="none"/>
      <w:lvlText w:val="4."/>
      <w:lvlJc w:val="left"/>
      <w:pPr>
        <w:tabs>
          <w:tab w:val="num" w:pos="360"/>
        </w:tabs>
        <w:ind w:left="360" w:hanging="360"/>
      </w:pPr>
      <w:rPr>
        <w:rFonts w:hint="default"/>
        <w:b/>
        <w:i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1DAD1ED7"/>
    <w:multiLevelType w:val="hybridMultilevel"/>
    <w:tmpl w:val="057E1E44"/>
    <w:lvl w:ilvl="0" w:tplc="2EC21FBE">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EA66E2E"/>
    <w:multiLevelType w:val="multilevel"/>
    <w:tmpl w:val="4A9EF7D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A63157"/>
    <w:multiLevelType w:val="hybridMultilevel"/>
    <w:tmpl w:val="440C05DE"/>
    <w:lvl w:ilvl="0" w:tplc="81900362">
      <w:start w:val="1"/>
      <w:numFmt w:val="decimal"/>
      <w:lvlText w:val="%1."/>
      <w:lvlJc w:val="left"/>
      <w:pPr>
        <w:tabs>
          <w:tab w:val="num" w:pos="720"/>
        </w:tabs>
        <w:ind w:left="720" w:hanging="72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2792557D"/>
    <w:multiLevelType w:val="hybridMultilevel"/>
    <w:tmpl w:val="2D069506"/>
    <w:lvl w:ilvl="0" w:tplc="2EC21FBE">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EAB108B"/>
    <w:multiLevelType w:val="hybridMultilevel"/>
    <w:tmpl w:val="97480950"/>
    <w:lvl w:ilvl="0" w:tplc="87F65744">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957B7"/>
    <w:multiLevelType w:val="multilevel"/>
    <w:tmpl w:val="6910225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72"/>
        </w:tabs>
        <w:ind w:left="372" w:hanging="372"/>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9662D16"/>
    <w:multiLevelType w:val="multilevel"/>
    <w:tmpl w:val="210E9426"/>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EA203FF"/>
    <w:multiLevelType w:val="hybridMultilevel"/>
    <w:tmpl w:val="F9408DB8"/>
    <w:lvl w:ilvl="0" w:tplc="FFFFFFFF">
      <w:start w:val="1"/>
      <w:numFmt w:val="bullet"/>
      <w:lvlText w:val="-"/>
      <w:lvlJc w:val="left"/>
      <w:pPr>
        <w:tabs>
          <w:tab w:val="num" w:pos="567"/>
        </w:tabs>
        <w:ind w:left="56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FDD364F"/>
    <w:multiLevelType w:val="hybridMultilevel"/>
    <w:tmpl w:val="811CADEA"/>
    <w:lvl w:ilvl="0" w:tplc="8520C16E">
      <w:start w:val="3"/>
      <w:numFmt w:val="decimal"/>
      <w:lvlText w:val="%1."/>
      <w:lvlJc w:val="left"/>
      <w:pPr>
        <w:tabs>
          <w:tab w:val="num" w:pos="360"/>
        </w:tabs>
        <w:ind w:left="36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15:restartNumberingAfterBreak="0">
    <w:nsid w:val="44BC2D90"/>
    <w:multiLevelType w:val="multilevel"/>
    <w:tmpl w:val="E812C1C8"/>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9F04C7E"/>
    <w:multiLevelType w:val="hybridMultilevel"/>
    <w:tmpl w:val="79C636A2"/>
    <w:lvl w:ilvl="0" w:tplc="6568C3B0">
      <w:start w:val="6"/>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55B07B47"/>
    <w:multiLevelType w:val="multilevel"/>
    <w:tmpl w:val="D5BC3D54"/>
    <w:lvl w:ilvl="0">
      <w:start w:val="4"/>
      <w:numFmt w:val="decimal"/>
      <w:lvlText w:val="%1."/>
      <w:lvlJc w:val="left"/>
      <w:pPr>
        <w:tabs>
          <w:tab w:val="num" w:pos="396"/>
        </w:tabs>
        <w:ind w:left="396" w:hanging="396"/>
      </w:pPr>
      <w:rPr>
        <w:rFonts w:hint="default"/>
      </w:rPr>
    </w:lvl>
    <w:lvl w:ilvl="1">
      <w:start w:val="1"/>
      <w:numFmt w:val="decimal"/>
      <w:lvlText w:val="%1.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623451D"/>
    <w:multiLevelType w:val="hybridMultilevel"/>
    <w:tmpl w:val="5072BF9C"/>
    <w:lvl w:ilvl="0" w:tplc="6568C3B0">
      <w:start w:val="6"/>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5A1C3F09"/>
    <w:multiLevelType w:val="hybridMultilevel"/>
    <w:tmpl w:val="7F6824A2"/>
    <w:lvl w:ilvl="0" w:tplc="5C3E3E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5B4F1F61"/>
    <w:multiLevelType w:val="singleLevel"/>
    <w:tmpl w:val="0C09000F"/>
    <w:lvl w:ilvl="0">
      <w:start w:val="1"/>
      <w:numFmt w:val="decimal"/>
      <w:lvlText w:val="%1."/>
      <w:lvlJc w:val="left"/>
      <w:pPr>
        <w:tabs>
          <w:tab w:val="num" w:pos="360"/>
        </w:tabs>
        <w:ind w:left="360" w:hanging="360"/>
      </w:pPr>
      <w:rPr>
        <w:rFonts w:hint="default"/>
      </w:rPr>
    </w:lvl>
  </w:abstractNum>
  <w:abstractNum w:abstractNumId="24" w15:restartNumberingAfterBreak="0">
    <w:nsid w:val="5D431FA7"/>
    <w:multiLevelType w:val="hybridMultilevel"/>
    <w:tmpl w:val="E674B0F2"/>
    <w:lvl w:ilvl="0" w:tplc="8520C16E">
      <w:start w:val="3"/>
      <w:numFmt w:val="decimal"/>
      <w:lvlText w:val="%1."/>
      <w:lvlJc w:val="left"/>
      <w:pPr>
        <w:tabs>
          <w:tab w:val="num" w:pos="360"/>
        </w:tabs>
        <w:ind w:left="36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61B82C0C"/>
    <w:multiLevelType w:val="singleLevel"/>
    <w:tmpl w:val="2EC21FBE"/>
    <w:lvl w:ilvl="0">
      <w:start w:val="1"/>
      <w:numFmt w:val="bullet"/>
      <w:lvlText w:val="˗"/>
      <w:lvlJc w:val="left"/>
      <w:pPr>
        <w:ind w:left="720" w:hanging="360"/>
      </w:pPr>
      <w:rPr>
        <w:rFonts w:ascii="Times New Roman" w:hAnsi="Times New Roman" w:cs="Times New Roman" w:hint="default"/>
      </w:rPr>
    </w:lvl>
  </w:abstractNum>
  <w:abstractNum w:abstractNumId="26" w15:restartNumberingAfterBreak="0">
    <w:nsid w:val="64D92CC3"/>
    <w:multiLevelType w:val="singleLevel"/>
    <w:tmpl w:val="8520C16E"/>
    <w:lvl w:ilvl="0">
      <w:start w:val="3"/>
      <w:numFmt w:val="decimal"/>
      <w:lvlText w:val="%1."/>
      <w:lvlJc w:val="left"/>
      <w:pPr>
        <w:tabs>
          <w:tab w:val="num" w:pos="360"/>
        </w:tabs>
        <w:ind w:left="360" w:hanging="360"/>
      </w:pPr>
      <w:rPr>
        <w:rFonts w:hint="default"/>
        <w:b/>
      </w:rPr>
    </w:lvl>
  </w:abstractNum>
  <w:abstractNum w:abstractNumId="27" w15:restartNumberingAfterBreak="0">
    <w:nsid w:val="66DB2DB5"/>
    <w:multiLevelType w:val="multilevel"/>
    <w:tmpl w:val="484AB8B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7DA62C1"/>
    <w:multiLevelType w:val="hybridMultilevel"/>
    <w:tmpl w:val="C1C2CDA4"/>
    <w:lvl w:ilvl="0" w:tplc="81900362">
      <w:start w:val="1"/>
      <w:numFmt w:val="decimal"/>
      <w:lvlText w:val="%1."/>
      <w:lvlJc w:val="left"/>
      <w:pPr>
        <w:tabs>
          <w:tab w:val="num" w:pos="720"/>
        </w:tabs>
        <w:ind w:left="720" w:hanging="72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15:restartNumberingAfterBreak="0">
    <w:nsid w:val="69274BD4"/>
    <w:multiLevelType w:val="multilevel"/>
    <w:tmpl w:val="715C365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72"/>
        </w:tabs>
        <w:ind w:left="372" w:hanging="372"/>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B821D03"/>
    <w:multiLevelType w:val="hybridMultilevel"/>
    <w:tmpl w:val="F8545F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C276596"/>
    <w:multiLevelType w:val="hybridMultilevel"/>
    <w:tmpl w:val="CEE0057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D0C2C7D"/>
    <w:multiLevelType w:val="hybridMultilevel"/>
    <w:tmpl w:val="06925B08"/>
    <w:lvl w:ilvl="0" w:tplc="81900362">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500DD0"/>
    <w:multiLevelType w:val="multilevel"/>
    <w:tmpl w:val="3EF49494"/>
    <w:lvl w:ilvl="0">
      <w:start w:val="5"/>
      <w:numFmt w:val="none"/>
      <w:lvlText w:val="6."/>
      <w:lvlJc w:val="left"/>
      <w:pPr>
        <w:tabs>
          <w:tab w:val="num" w:pos="720"/>
        </w:tabs>
        <w:ind w:left="720" w:hanging="720"/>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C370FBA"/>
    <w:multiLevelType w:val="hybridMultilevel"/>
    <w:tmpl w:val="FFBEC81A"/>
    <w:lvl w:ilvl="0" w:tplc="19261C70">
      <w:start w:val="1"/>
      <w:numFmt w:val="decimal"/>
      <w:lvlText w:val="%1."/>
      <w:lvlJc w:val="left"/>
      <w:pPr>
        <w:tabs>
          <w:tab w:val="num" w:pos="360"/>
        </w:tabs>
        <w:ind w:left="360" w:hanging="360"/>
      </w:pPr>
      <w:rPr>
        <w:rFonts w:hint="default"/>
      </w:r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6" w15:restartNumberingAfterBreak="0">
    <w:nsid w:val="7CB16C81"/>
    <w:multiLevelType w:val="hybridMultilevel"/>
    <w:tmpl w:val="3DA8A31C"/>
    <w:lvl w:ilvl="0" w:tplc="D66687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463FD6"/>
    <w:multiLevelType w:val="hybridMultilevel"/>
    <w:tmpl w:val="6E12412A"/>
    <w:lvl w:ilvl="0" w:tplc="225C73EA">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8" w15:restartNumberingAfterBreak="0">
    <w:nsid w:val="7DF74C46"/>
    <w:multiLevelType w:val="hybridMultilevel"/>
    <w:tmpl w:val="BE9CDCCA"/>
    <w:lvl w:ilvl="0" w:tplc="FFFFFFFF">
      <w:start w:val="1"/>
      <w:numFmt w:val="bullet"/>
      <w:lvlText w:val="-"/>
      <w:lvlJc w:val="left"/>
      <w:pPr>
        <w:tabs>
          <w:tab w:val="num" w:pos="567"/>
        </w:tabs>
        <w:ind w:left="56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num w:numId="1" w16cid:durableId="1947539412">
    <w:abstractNumId w:val="0"/>
  </w:num>
  <w:num w:numId="2" w16cid:durableId="1083376130">
    <w:abstractNumId w:val="14"/>
  </w:num>
  <w:num w:numId="3" w16cid:durableId="255022536">
    <w:abstractNumId w:val="20"/>
  </w:num>
  <w:num w:numId="4" w16cid:durableId="1393387716">
    <w:abstractNumId w:val="7"/>
  </w:num>
  <w:num w:numId="5" w16cid:durableId="1184854578">
    <w:abstractNumId w:val="34"/>
  </w:num>
  <w:num w:numId="6" w16cid:durableId="609900755">
    <w:abstractNumId w:val="15"/>
  </w:num>
  <w:num w:numId="7" w16cid:durableId="1827165099">
    <w:abstractNumId w:val="25"/>
  </w:num>
  <w:num w:numId="8" w16cid:durableId="1383138527">
    <w:abstractNumId w:val="23"/>
  </w:num>
  <w:num w:numId="9" w16cid:durableId="1254241509">
    <w:abstractNumId w:val="4"/>
  </w:num>
  <w:num w:numId="10" w16cid:durableId="253629191">
    <w:abstractNumId w:val="25"/>
  </w:num>
  <w:num w:numId="11" w16cid:durableId="1852798367">
    <w:abstractNumId w:val="26"/>
  </w:num>
  <w:num w:numId="12" w16cid:durableId="1270119246">
    <w:abstractNumId w:val="21"/>
  </w:num>
  <w:num w:numId="13" w16cid:durableId="6100360">
    <w:abstractNumId w:val="37"/>
  </w:num>
  <w:num w:numId="14" w16cid:durableId="1044870146">
    <w:abstractNumId w:val="19"/>
  </w:num>
  <w:num w:numId="15" w16cid:durableId="331419737">
    <w:abstractNumId w:val="35"/>
  </w:num>
  <w:num w:numId="16" w16cid:durableId="332101818">
    <w:abstractNumId w:val="28"/>
  </w:num>
  <w:num w:numId="17" w16cid:durableId="1932009130">
    <w:abstractNumId w:val="24"/>
  </w:num>
  <w:num w:numId="18" w16cid:durableId="605500199">
    <w:abstractNumId w:val="11"/>
  </w:num>
  <w:num w:numId="19" w16cid:durableId="1284771855">
    <w:abstractNumId w:val="17"/>
  </w:num>
  <w:num w:numId="20" w16cid:durableId="345795519">
    <w:abstractNumId w:val="16"/>
  </w:num>
  <w:num w:numId="21" w16cid:durableId="1699046606">
    <w:abstractNumId w:val="38"/>
  </w:num>
  <w:num w:numId="22" w16cid:durableId="346298299">
    <w:abstractNumId w:val="8"/>
  </w:num>
  <w:num w:numId="23" w16cid:durableId="1211649868">
    <w:abstractNumId w:val="6"/>
  </w:num>
  <w:num w:numId="24" w16cid:durableId="1954744781">
    <w:abstractNumId w:val="5"/>
  </w:num>
  <w:num w:numId="25" w16cid:durableId="1932856871">
    <w:abstractNumId w:val="31"/>
  </w:num>
  <w:num w:numId="26" w16cid:durableId="338236781">
    <w:abstractNumId w:val="1"/>
  </w:num>
  <w:num w:numId="27" w16cid:durableId="1827697018">
    <w:abstractNumId w:val="27"/>
  </w:num>
  <w:num w:numId="28" w16cid:durableId="1591112067">
    <w:abstractNumId w:val="33"/>
  </w:num>
  <w:num w:numId="29" w16cid:durableId="650602320">
    <w:abstractNumId w:val="32"/>
  </w:num>
  <w:num w:numId="30" w16cid:durableId="1470050997">
    <w:abstractNumId w:val="36"/>
  </w:num>
  <w:num w:numId="31" w16cid:durableId="415446722">
    <w:abstractNumId w:val="3"/>
  </w:num>
  <w:num w:numId="32" w16cid:durableId="1170216282">
    <w:abstractNumId w:val="29"/>
  </w:num>
  <w:num w:numId="33" w16cid:durableId="281037975">
    <w:abstractNumId w:val="13"/>
  </w:num>
  <w:num w:numId="34" w16cid:durableId="1842815059">
    <w:abstractNumId w:val="18"/>
  </w:num>
  <w:num w:numId="35" w16cid:durableId="162553935">
    <w:abstractNumId w:val="22"/>
  </w:num>
  <w:num w:numId="36" w16cid:durableId="483740876">
    <w:abstractNumId w:val="10"/>
  </w:num>
  <w:num w:numId="37" w16cid:durableId="554313012">
    <w:abstractNumId w:val="2"/>
  </w:num>
  <w:num w:numId="38" w16cid:durableId="352071436">
    <w:abstractNumId w:val="30"/>
  </w:num>
  <w:num w:numId="39" w16cid:durableId="28336926">
    <w:abstractNumId w:val="12"/>
  </w:num>
  <w:num w:numId="40" w16cid:durableId="1851749547">
    <w:abstractNumId w:val="9"/>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RO Affiliate">
    <w15:presenceInfo w15:providerId="None" w15:userId="Viatris RO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06"/>
    <w:rsid w:val="0000057C"/>
    <w:rsid w:val="00000CD3"/>
    <w:rsid w:val="0000140C"/>
    <w:rsid w:val="0000149C"/>
    <w:rsid w:val="00002302"/>
    <w:rsid w:val="000023D3"/>
    <w:rsid w:val="00002453"/>
    <w:rsid w:val="00003A4D"/>
    <w:rsid w:val="00004A71"/>
    <w:rsid w:val="000108F7"/>
    <w:rsid w:val="00010AF8"/>
    <w:rsid w:val="00010ECA"/>
    <w:rsid w:val="0001181B"/>
    <w:rsid w:val="000140B6"/>
    <w:rsid w:val="0001558C"/>
    <w:rsid w:val="000157F6"/>
    <w:rsid w:val="00016C5F"/>
    <w:rsid w:val="000170E7"/>
    <w:rsid w:val="00017143"/>
    <w:rsid w:val="0002171B"/>
    <w:rsid w:val="00021FA2"/>
    <w:rsid w:val="00022C65"/>
    <w:rsid w:val="00023B18"/>
    <w:rsid w:val="00025123"/>
    <w:rsid w:val="00032442"/>
    <w:rsid w:val="0003329D"/>
    <w:rsid w:val="00035BEA"/>
    <w:rsid w:val="000377F4"/>
    <w:rsid w:val="00037BD9"/>
    <w:rsid w:val="000417E1"/>
    <w:rsid w:val="00041F9F"/>
    <w:rsid w:val="000430C6"/>
    <w:rsid w:val="00044803"/>
    <w:rsid w:val="00046068"/>
    <w:rsid w:val="00047701"/>
    <w:rsid w:val="0005136F"/>
    <w:rsid w:val="0005139B"/>
    <w:rsid w:val="000515E3"/>
    <w:rsid w:val="00052146"/>
    <w:rsid w:val="00055A13"/>
    <w:rsid w:val="00057483"/>
    <w:rsid w:val="00060515"/>
    <w:rsid w:val="000610A2"/>
    <w:rsid w:val="00061A6A"/>
    <w:rsid w:val="00063571"/>
    <w:rsid w:val="00063EFF"/>
    <w:rsid w:val="00065153"/>
    <w:rsid w:val="00066AB8"/>
    <w:rsid w:val="00067417"/>
    <w:rsid w:val="00071CA5"/>
    <w:rsid w:val="00072843"/>
    <w:rsid w:val="00073A16"/>
    <w:rsid w:val="00073E49"/>
    <w:rsid w:val="0007466D"/>
    <w:rsid w:val="000750F5"/>
    <w:rsid w:val="000804BF"/>
    <w:rsid w:val="00080C39"/>
    <w:rsid w:val="000813C3"/>
    <w:rsid w:val="0008498F"/>
    <w:rsid w:val="00086477"/>
    <w:rsid w:val="00086E1B"/>
    <w:rsid w:val="00087680"/>
    <w:rsid w:val="000878BC"/>
    <w:rsid w:val="000908E7"/>
    <w:rsid w:val="00090CD1"/>
    <w:rsid w:val="0009220E"/>
    <w:rsid w:val="00093567"/>
    <w:rsid w:val="00094C4E"/>
    <w:rsid w:val="00095128"/>
    <w:rsid w:val="00096CC0"/>
    <w:rsid w:val="000A08A6"/>
    <w:rsid w:val="000A1FD0"/>
    <w:rsid w:val="000A22FF"/>
    <w:rsid w:val="000A26DE"/>
    <w:rsid w:val="000A3022"/>
    <w:rsid w:val="000A5D06"/>
    <w:rsid w:val="000A6045"/>
    <w:rsid w:val="000B03D8"/>
    <w:rsid w:val="000B145C"/>
    <w:rsid w:val="000B21BB"/>
    <w:rsid w:val="000B2345"/>
    <w:rsid w:val="000B46B6"/>
    <w:rsid w:val="000B5250"/>
    <w:rsid w:val="000B7320"/>
    <w:rsid w:val="000B7BAF"/>
    <w:rsid w:val="000C00F2"/>
    <w:rsid w:val="000C0F66"/>
    <w:rsid w:val="000C20C8"/>
    <w:rsid w:val="000C2CD7"/>
    <w:rsid w:val="000C4A11"/>
    <w:rsid w:val="000C5E82"/>
    <w:rsid w:val="000C5F97"/>
    <w:rsid w:val="000C62C1"/>
    <w:rsid w:val="000C68FA"/>
    <w:rsid w:val="000C6C06"/>
    <w:rsid w:val="000C76D2"/>
    <w:rsid w:val="000D0931"/>
    <w:rsid w:val="000D1217"/>
    <w:rsid w:val="000D14DA"/>
    <w:rsid w:val="000D18AE"/>
    <w:rsid w:val="000D44EA"/>
    <w:rsid w:val="000D4EA8"/>
    <w:rsid w:val="000D525B"/>
    <w:rsid w:val="000D7B9B"/>
    <w:rsid w:val="000E1CEA"/>
    <w:rsid w:val="000E1E90"/>
    <w:rsid w:val="000E2724"/>
    <w:rsid w:val="000E311E"/>
    <w:rsid w:val="000E6183"/>
    <w:rsid w:val="000E69E9"/>
    <w:rsid w:val="000E7251"/>
    <w:rsid w:val="000F05E0"/>
    <w:rsid w:val="000F0B74"/>
    <w:rsid w:val="000F120A"/>
    <w:rsid w:val="000F46B3"/>
    <w:rsid w:val="000F4DCD"/>
    <w:rsid w:val="000F4F73"/>
    <w:rsid w:val="000F568B"/>
    <w:rsid w:val="000F5803"/>
    <w:rsid w:val="000F58BF"/>
    <w:rsid w:val="000F6BBB"/>
    <w:rsid w:val="000F7718"/>
    <w:rsid w:val="000F7C84"/>
    <w:rsid w:val="001003AB"/>
    <w:rsid w:val="00100F4F"/>
    <w:rsid w:val="00101FDA"/>
    <w:rsid w:val="00102BF3"/>
    <w:rsid w:val="00104AFB"/>
    <w:rsid w:val="00105600"/>
    <w:rsid w:val="001071CD"/>
    <w:rsid w:val="00110050"/>
    <w:rsid w:val="0011059D"/>
    <w:rsid w:val="00110CC5"/>
    <w:rsid w:val="00111150"/>
    <w:rsid w:val="00111317"/>
    <w:rsid w:val="001126EC"/>
    <w:rsid w:val="001131DB"/>
    <w:rsid w:val="00113585"/>
    <w:rsid w:val="00114098"/>
    <w:rsid w:val="0011588A"/>
    <w:rsid w:val="0011617F"/>
    <w:rsid w:val="001172FE"/>
    <w:rsid w:val="00117B25"/>
    <w:rsid w:val="00117D99"/>
    <w:rsid w:val="001215A7"/>
    <w:rsid w:val="00121804"/>
    <w:rsid w:val="001224D0"/>
    <w:rsid w:val="00123380"/>
    <w:rsid w:val="00123981"/>
    <w:rsid w:val="00127284"/>
    <w:rsid w:val="00127D41"/>
    <w:rsid w:val="00127DD0"/>
    <w:rsid w:val="0013031E"/>
    <w:rsid w:val="001304E9"/>
    <w:rsid w:val="0013089A"/>
    <w:rsid w:val="001315A1"/>
    <w:rsid w:val="0013191E"/>
    <w:rsid w:val="00132E59"/>
    <w:rsid w:val="00132E6C"/>
    <w:rsid w:val="00135025"/>
    <w:rsid w:val="001410E7"/>
    <w:rsid w:val="00141E57"/>
    <w:rsid w:val="00142359"/>
    <w:rsid w:val="00142A86"/>
    <w:rsid w:val="001444A5"/>
    <w:rsid w:val="00145AFE"/>
    <w:rsid w:val="00145F72"/>
    <w:rsid w:val="00146818"/>
    <w:rsid w:val="00146991"/>
    <w:rsid w:val="001472BC"/>
    <w:rsid w:val="001479FA"/>
    <w:rsid w:val="00147C96"/>
    <w:rsid w:val="0015148B"/>
    <w:rsid w:val="00152C2A"/>
    <w:rsid w:val="00153446"/>
    <w:rsid w:val="001544E0"/>
    <w:rsid w:val="0015490C"/>
    <w:rsid w:val="00155002"/>
    <w:rsid w:val="001602B2"/>
    <w:rsid w:val="00160400"/>
    <w:rsid w:val="001633DE"/>
    <w:rsid w:val="00164151"/>
    <w:rsid w:val="001642E3"/>
    <w:rsid w:val="001718BC"/>
    <w:rsid w:val="00172FAC"/>
    <w:rsid w:val="00176FF0"/>
    <w:rsid w:val="00180267"/>
    <w:rsid w:val="00180A84"/>
    <w:rsid w:val="001813A5"/>
    <w:rsid w:val="0018175D"/>
    <w:rsid w:val="00181916"/>
    <w:rsid w:val="001838B5"/>
    <w:rsid w:val="00183CBB"/>
    <w:rsid w:val="001855B6"/>
    <w:rsid w:val="00185A1E"/>
    <w:rsid w:val="00185BAD"/>
    <w:rsid w:val="00185CF9"/>
    <w:rsid w:val="00186484"/>
    <w:rsid w:val="001877D3"/>
    <w:rsid w:val="00190B93"/>
    <w:rsid w:val="00191550"/>
    <w:rsid w:val="001918CD"/>
    <w:rsid w:val="00191FBD"/>
    <w:rsid w:val="00196E24"/>
    <w:rsid w:val="001A0283"/>
    <w:rsid w:val="001A1D1A"/>
    <w:rsid w:val="001A413B"/>
    <w:rsid w:val="001A4EB9"/>
    <w:rsid w:val="001A6E0E"/>
    <w:rsid w:val="001B006D"/>
    <w:rsid w:val="001B0EDC"/>
    <w:rsid w:val="001B1454"/>
    <w:rsid w:val="001B1550"/>
    <w:rsid w:val="001B162B"/>
    <w:rsid w:val="001B1AC5"/>
    <w:rsid w:val="001B1E20"/>
    <w:rsid w:val="001B27F3"/>
    <w:rsid w:val="001B3305"/>
    <w:rsid w:val="001B3F1F"/>
    <w:rsid w:val="001B474A"/>
    <w:rsid w:val="001B52F9"/>
    <w:rsid w:val="001B74EC"/>
    <w:rsid w:val="001C0B3A"/>
    <w:rsid w:val="001C1B24"/>
    <w:rsid w:val="001C27C4"/>
    <w:rsid w:val="001C2B82"/>
    <w:rsid w:val="001C51BB"/>
    <w:rsid w:val="001C6E00"/>
    <w:rsid w:val="001C71FD"/>
    <w:rsid w:val="001D0E15"/>
    <w:rsid w:val="001D1031"/>
    <w:rsid w:val="001D184E"/>
    <w:rsid w:val="001D1935"/>
    <w:rsid w:val="001D1D36"/>
    <w:rsid w:val="001D504D"/>
    <w:rsid w:val="001D7420"/>
    <w:rsid w:val="001E53C7"/>
    <w:rsid w:val="001E64A5"/>
    <w:rsid w:val="001E6507"/>
    <w:rsid w:val="001E6AFB"/>
    <w:rsid w:val="001E6BDA"/>
    <w:rsid w:val="001E79A5"/>
    <w:rsid w:val="001F04BC"/>
    <w:rsid w:val="001F0F39"/>
    <w:rsid w:val="001F2F9D"/>
    <w:rsid w:val="001F34AA"/>
    <w:rsid w:val="001F445D"/>
    <w:rsid w:val="001F4568"/>
    <w:rsid w:val="001F46A1"/>
    <w:rsid w:val="001F5545"/>
    <w:rsid w:val="001F570B"/>
    <w:rsid w:val="001F67D0"/>
    <w:rsid w:val="001F6DC4"/>
    <w:rsid w:val="001F781E"/>
    <w:rsid w:val="00200AB7"/>
    <w:rsid w:val="00201508"/>
    <w:rsid w:val="002015B3"/>
    <w:rsid w:val="00201CFF"/>
    <w:rsid w:val="002043FB"/>
    <w:rsid w:val="00205AC3"/>
    <w:rsid w:val="00205B98"/>
    <w:rsid w:val="00207669"/>
    <w:rsid w:val="00211ED4"/>
    <w:rsid w:val="00213F76"/>
    <w:rsid w:val="00215BE5"/>
    <w:rsid w:val="00215D2B"/>
    <w:rsid w:val="00216B45"/>
    <w:rsid w:val="00217A58"/>
    <w:rsid w:val="00222AAB"/>
    <w:rsid w:val="002248C2"/>
    <w:rsid w:val="00224F0A"/>
    <w:rsid w:val="0022549A"/>
    <w:rsid w:val="002254D0"/>
    <w:rsid w:val="00225E67"/>
    <w:rsid w:val="0022634A"/>
    <w:rsid w:val="00226F26"/>
    <w:rsid w:val="00227D8F"/>
    <w:rsid w:val="00227DB4"/>
    <w:rsid w:val="00227F91"/>
    <w:rsid w:val="0023020F"/>
    <w:rsid w:val="0023601F"/>
    <w:rsid w:val="00236243"/>
    <w:rsid w:val="002364AD"/>
    <w:rsid w:val="00236DE3"/>
    <w:rsid w:val="002374B7"/>
    <w:rsid w:val="00240175"/>
    <w:rsid w:val="00240B33"/>
    <w:rsid w:val="00242A17"/>
    <w:rsid w:val="00242C43"/>
    <w:rsid w:val="0024304D"/>
    <w:rsid w:val="00243A72"/>
    <w:rsid w:val="00243BCE"/>
    <w:rsid w:val="0024458B"/>
    <w:rsid w:val="002448B9"/>
    <w:rsid w:val="002457D9"/>
    <w:rsid w:val="00245BCE"/>
    <w:rsid w:val="002470E2"/>
    <w:rsid w:val="002525F4"/>
    <w:rsid w:val="00255EE6"/>
    <w:rsid w:val="002602B7"/>
    <w:rsid w:val="00260E5C"/>
    <w:rsid w:val="00260EBE"/>
    <w:rsid w:val="00261CE1"/>
    <w:rsid w:val="002624AE"/>
    <w:rsid w:val="002625B4"/>
    <w:rsid w:val="00263720"/>
    <w:rsid w:val="00263A43"/>
    <w:rsid w:val="00264ADF"/>
    <w:rsid w:val="00264C21"/>
    <w:rsid w:val="002650AF"/>
    <w:rsid w:val="00265859"/>
    <w:rsid w:val="00265D52"/>
    <w:rsid w:val="00266008"/>
    <w:rsid w:val="00266993"/>
    <w:rsid w:val="002673CD"/>
    <w:rsid w:val="00272C06"/>
    <w:rsid w:val="00272C2C"/>
    <w:rsid w:val="00272CCC"/>
    <w:rsid w:val="002744A2"/>
    <w:rsid w:val="00275753"/>
    <w:rsid w:val="0027674A"/>
    <w:rsid w:val="002770E8"/>
    <w:rsid w:val="0028025D"/>
    <w:rsid w:val="00280700"/>
    <w:rsid w:val="0028087F"/>
    <w:rsid w:val="00281006"/>
    <w:rsid w:val="002834B4"/>
    <w:rsid w:val="00283DF1"/>
    <w:rsid w:val="002853A8"/>
    <w:rsid w:val="002853B3"/>
    <w:rsid w:val="00286FEF"/>
    <w:rsid w:val="002875A2"/>
    <w:rsid w:val="00287EF3"/>
    <w:rsid w:val="002925A3"/>
    <w:rsid w:val="00292B52"/>
    <w:rsid w:val="00292B81"/>
    <w:rsid w:val="00292CEC"/>
    <w:rsid w:val="00292D1E"/>
    <w:rsid w:val="002933F7"/>
    <w:rsid w:val="002935E9"/>
    <w:rsid w:val="0029433C"/>
    <w:rsid w:val="002943D0"/>
    <w:rsid w:val="00296BD9"/>
    <w:rsid w:val="002A2B10"/>
    <w:rsid w:val="002A2B1B"/>
    <w:rsid w:val="002A3110"/>
    <w:rsid w:val="002A398B"/>
    <w:rsid w:val="002A4648"/>
    <w:rsid w:val="002A7E82"/>
    <w:rsid w:val="002B077A"/>
    <w:rsid w:val="002B1DDE"/>
    <w:rsid w:val="002B2E51"/>
    <w:rsid w:val="002B3448"/>
    <w:rsid w:val="002B3CBE"/>
    <w:rsid w:val="002B4C46"/>
    <w:rsid w:val="002B53F9"/>
    <w:rsid w:val="002C039F"/>
    <w:rsid w:val="002C051E"/>
    <w:rsid w:val="002C0D4B"/>
    <w:rsid w:val="002C197F"/>
    <w:rsid w:val="002C4C40"/>
    <w:rsid w:val="002C664B"/>
    <w:rsid w:val="002C6927"/>
    <w:rsid w:val="002C6FD9"/>
    <w:rsid w:val="002C7B27"/>
    <w:rsid w:val="002D1126"/>
    <w:rsid w:val="002D1F12"/>
    <w:rsid w:val="002D3324"/>
    <w:rsid w:val="002D71E4"/>
    <w:rsid w:val="002D7DAA"/>
    <w:rsid w:val="002E10F1"/>
    <w:rsid w:val="002E1124"/>
    <w:rsid w:val="002E163B"/>
    <w:rsid w:val="002E1D07"/>
    <w:rsid w:val="002E2FEA"/>
    <w:rsid w:val="002E354F"/>
    <w:rsid w:val="002E52F3"/>
    <w:rsid w:val="002E5325"/>
    <w:rsid w:val="002E5F23"/>
    <w:rsid w:val="002E640D"/>
    <w:rsid w:val="002E650B"/>
    <w:rsid w:val="002E7692"/>
    <w:rsid w:val="002E78A3"/>
    <w:rsid w:val="002E7D30"/>
    <w:rsid w:val="002E7F06"/>
    <w:rsid w:val="002F1EB8"/>
    <w:rsid w:val="002F2912"/>
    <w:rsid w:val="002F30BB"/>
    <w:rsid w:val="002F4055"/>
    <w:rsid w:val="002F4653"/>
    <w:rsid w:val="002F6CBE"/>
    <w:rsid w:val="00302738"/>
    <w:rsid w:val="003040E1"/>
    <w:rsid w:val="00305B76"/>
    <w:rsid w:val="00305F9E"/>
    <w:rsid w:val="00306D63"/>
    <w:rsid w:val="003124D7"/>
    <w:rsid w:val="00312580"/>
    <w:rsid w:val="00312836"/>
    <w:rsid w:val="00313027"/>
    <w:rsid w:val="003139A4"/>
    <w:rsid w:val="0031583F"/>
    <w:rsid w:val="00315896"/>
    <w:rsid w:val="00316B32"/>
    <w:rsid w:val="00320FA0"/>
    <w:rsid w:val="00322C7A"/>
    <w:rsid w:val="00322CD7"/>
    <w:rsid w:val="00325DCB"/>
    <w:rsid w:val="00326899"/>
    <w:rsid w:val="00326CBF"/>
    <w:rsid w:val="00327902"/>
    <w:rsid w:val="003333DE"/>
    <w:rsid w:val="003333E4"/>
    <w:rsid w:val="00334418"/>
    <w:rsid w:val="003344E9"/>
    <w:rsid w:val="00334AA2"/>
    <w:rsid w:val="00334D35"/>
    <w:rsid w:val="00335009"/>
    <w:rsid w:val="003352DD"/>
    <w:rsid w:val="0034043B"/>
    <w:rsid w:val="003436A7"/>
    <w:rsid w:val="00343DFF"/>
    <w:rsid w:val="00345425"/>
    <w:rsid w:val="00346CDC"/>
    <w:rsid w:val="00350526"/>
    <w:rsid w:val="00351658"/>
    <w:rsid w:val="00352701"/>
    <w:rsid w:val="00352D34"/>
    <w:rsid w:val="00353E5D"/>
    <w:rsid w:val="00354C5E"/>
    <w:rsid w:val="00355A7A"/>
    <w:rsid w:val="003563CB"/>
    <w:rsid w:val="00360C6B"/>
    <w:rsid w:val="0036143F"/>
    <w:rsid w:val="003635FB"/>
    <w:rsid w:val="00363997"/>
    <w:rsid w:val="00365CB1"/>
    <w:rsid w:val="00370B1B"/>
    <w:rsid w:val="0037235F"/>
    <w:rsid w:val="00373EA3"/>
    <w:rsid w:val="003746D2"/>
    <w:rsid w:val="00374D03"/>
    <w:rsid w:val="003750C4"/>
    <w:rsid w:val="003761CE"/>
    <w:rsid w:val="003771AF"/>
    <w:rsid w:val="0038043C"/>
    <w:rsid w:val="0038142F"/>
    <w:rsid w:val="0038590B"/>
    <w:rsid w:val="00385F32"/>
    <w:rsid w:val="00386064"/>
    <w:rsid w:val="003864DC"/>
    <w:rsid w:val="003868C4"/>
    <w:rsid w:val="003873CA"/>
    <w:rsid w:val="0039026F"/>
    <w:rsid w:val="0039281D"/>
    <w:rsid w:val="00393312"/>
    <w:rsid w:val="00394412"/>
    <w:rsid w:val="0039455D"/>
    <w:rsid w:val="00394932"/>
    <w:rsid w:val="003958CF"/>
    <w:rsid w:val="00395DA0"/>
    <w:rsid w:val="00397420"/>
    <w:rsid w:val="00397B50"/>
    <w:rsid w:val="003A236C"/>
    <w:rsid w:val="003A2BF2"/>
    <w:rsid w:val="003A4041"/>
    <w:rsid w:val="003A4543"/>
    <w:rsid w:val="003A494E"/>
    <w:rsid w:val="003A5E68"/>
    <w:rsid w:val="003A66E0"/>
    <w:rsid w:val="003A6DC6"/>
    <w:rsid w:val="003B1C5E"/>
    <w:rsid w:val="003B3373"/>
    <w:rsid w:val="003B33F5"/>
    <w:rsid w:val="003B3775"/>
    <w:rsid w:val="003B6828"/>
    <w:rsid w:val="003C057F"/>
    <w:rsid w:val="003C05FE"/>
    <w:rsid w:val="003C0F48"/>
    <w:rsid w:val="003C1582"/>
    <w:rsid w:val="003C1E31"/>
    <w:rsid w:val="003C22F8"/>
    <w:rsid w:val="003C2C6B"/>
    <w:rsid w:val="003C37C1"/>
    <w:rsid w:val="003C4B59"/>
    <w:rsid w:val="003C5565"/>
    <w:rsid w:val="003C698F"/>
    <w:rsid w:val="003D065D"/>
    <w:rsid w:val="003D24E6"/>
    <w:rsid w:val="003D24F3"/>
    <w:rsid w:val="003D25E2"/>
    <w:rsid w:val="003D37B7"/>
    <w:rsid w:val="003D4A7B"/>
    <w:rsid w:val="003D784C"/>
    <w:rsid w:val="003E188D"/>
    <w:rsid w:val="003E47B7"/>
    <w:rsid w:val="003E5560"/>
    <w:rsid w:val="003E6127"/>
    <w:rsid w:val="003F01C1"/>
    <w:rsid w:val="003F1123"/>
    <w:rsid w:val="003F226C"/>
    <w:rsid w:val="003F4418"/>
    <w:rsid w:val="003F46BC"/>
    <w:rsid w:val="003F66BC"/>
    <w:rsid w:val="003F7206"/>
    <w:rsid w:val="003F7E30"/>
    <w:rsid w:val="00400137"/>
    <w:rsid w:val="00400B9F"/>
    <w:rsid w:val="00401AA7"/>
    <w:rsid w:val="00401B61"/>
    <w:rsid w:val="00401E79"/>
    <w:rsid w:val="00402255"/>
    <w:rsid w:val="00402A93"/>
    <w:rsid w:val="00403677"/>
    <w:rsid w:val="00404CD2"/>
    <w:rsid w:val="00405C68"/>
    <w:rsid w:val="0040752B"/>
    <w:rsid w:val="004079BF"/>
    <w:rsid w:val="00410EA8"/>
    <w:rsid w:val="0041135C"/>
    <w:rsid w:val="00411437"/>
    <w:rsid w:val="00412FBB"/>
    <w:rsid w:val="00414637"/>
    <w:rsid w:val="00414C5E"/>
    <w:rsid w:val="0041531E"/>
    <w:rsid w:val="004164C4"/>
    <w:rsid w:val="004179CB"/>
    <w:rsid w:val="00417A17"/>
    <w:rsid w:val="00421CBC"/>
    <w:rsid w:val="004245BF"/>
    <w:rsid w:val="00424872"/>
    <w:rsid w:val="00424DF7"/>
    <w:rsid w:val="004253E1"/>
    <w:rsid w:val="00425F6E"/>
    <w:rsid w:val="00426B04"/>
    <w:rsid w:val="00427302"/>
    <w:rsid w:val="00430302"/>
    <w:rsid w:val="004308B1"/>
    <w:rsid w:val="00431591"/>
    <w:rsid w:val="00431DF6"/>
    <w:rsid w:val="00432365"/>
    <w:rsid w:val="0043337F"/>
    <w:rsid w:val="0043375B"/>
    <w:rsid w:val="004337F7"/>
    <w:rsid w:val="0043553D"/>
    <w:rsid w:val="004355BE"/>
    <w:rsid w:val="00436B90"/>
    <w:rsid w:val="0044005D"/>
    <w:rsid w:val="00442296"/>
    <w:rsid w:val="00444436"/>
    <w:rsid w:val="00445419"/>
    <w:rsid w:val="00445801"/>
    <w:rsid w:val="004468AF"/>
    <w:rsid w:val="00446912"/>
    <w:rsid w:val="00451F79"/>
    <w:rsid w:val="004524E2"/>
    <w:rsid w:val="00455AE0"/>
    <w:rsid w:val="00456FE3"/>
    <w:rsid w:val="00461AD5"/>
    <w:rsid w:val="004620D6"/>
    <w:rsid w:val="004635D2"/>
    <w:rsid w:val="0046388C"/>
    <w:rsid w:val="0046401F"/>
    <w:rsid w:val="004663F4"/>
    <w:rsid w:val="00466F21"/>
    <w:rsid w:val="00467B86"/>
    <w:rsid w:val="00467C44"/>
    <w:rsid w:val="004722DE"/>
    <w:rsid w:val="00472573"/>
    <w:rsid w:val="00473F62"/>
    <w:rsid w:val="00476276"/>
    <w:rsid w:val="00480202"/>
    <w:rsid w:val="004802D7"/>
    <w:rsid w:val="0048041A"/>
    <w:rsid w:val="00480A1B"/>
    <w:rsid w:val="004829C2"/>
    <w:rsid w:val="00484213"/>
    <w:rsid w:val="0048491F"/>
    <w:rsid w:val="00484A9B"/>
    <w:rsid w:val="00486358"/>
    <w:rsid w:val="00491C6C"/>
    <w:rsid w:val="00493F45"/>
    <w:rsid w:val="00494A4E"/>
    <w:rsid w:val="004957B8"/>
    <w:rsid w:val="004A248A"/>
    <w:rsid w:val="004B22EE"/>
    <w:rsid w:val="004B3735"/>
    <w:rsid w:val="004B3C53"/>
    <w:rsid w:val="004B3EDC"/>
    <w:rsid w:val="004B582A"/>
    <w:rsid w:val="004B5F38"/>
    <w:rsid w:val="004C02D2"/>
    <w:rsid w:val="004C23F9"/>
    <w:rsid w:val="004C2B95"/>
    <w:rsid w:val="004C30D7"/>
    <w:rsid w:val="004C3902"/>
    <w:rsid w:val="004C39D3"/>
    <w:rsid w:val="004C4377"/>
    <w:rsid w:val="004C5DE7"/>
    <w:rsid w:val="004C6299"/>
    <w:rsid w:val="004C72C9"/>
    <w:rsid w:val="004D00E9"/>
    <w:rsid w:val="004D0AAA"/>
    <w:rsid w:val="004D15E4"/>
    <w:rsid w:val="004D2EE5"/>
    <w:rsid w:val="004D35D5"/>
    <w:rsid w:val="004D3811"/>
    <w:rsid w:val="004D3B84"/>
    <w:rsid w:val="004D443B"/>
    <w:rsid w:val="004D6408"/>
    <w:rsid w:val="004D6768"/>
    <w:rsid w:val="004E0132"/>
    <w:rsid w:val="004E0369"/>
    <w:rsid w:val="004E0525"/>
    <w:rsid w:val="004E0A21"/>
    <w:rsid w:val="004E1EE7"/>
    <w:rsid w:val="004E2501"/>
    <w:rsid w:val="004E3F09"/>
    <w:rsid w:val="004E52E8"/>
    <w:rsid w:val="004E622B"/>
    <w:rsid w:val="004E6760"/>
    <w:rsid w:val="004E75CE"/>
    <w:rsid w:val="004E7D64"/>
    <w:rsid w:val="004F0059"/>
    <w:rsid w:val="004F0E54"/>
    <w:rsid w:val="004F11B4"/>
    <w:rsid w:val="004F451D"/>
    <w:rsid w:val="004F4B51"/>
    <w:rsid w:val="004F5196"/>
    <w:rsid w:val="004F7045"/>
    <w:rsid w:val="004F7AA0"/>
    <w:rsid w:val="005004A4"/>
    <w:rsid w:val="00500A91"/>
    <w:rsid w:val="005028C1"/>
    <w:rsid w:val="00502C77"/>
    <w:rsid w:val="00503C3B"/>
    <w:rsid w:val="00504432"/>
    <w:rsid w:val="00510BB6"/>
    <w:rsid w:val="00511BB5"/>
    <w:rsid w:val="00511E9F"/>
    <w:rsid w:val="00512B44"/>
    <w:rsid w:val="00512C73"/>
    <w:rsid w:val="0051488D"/>
    <w:rsid w:val="00515247"/>
    <w:rsid w:val="00517129"/>
    <w:rsid w:val="00520A3C"/>
    <w:rsid w:val="005242E9"/>
    <w:rsid w:val="00524EE4"/>
    <w:rsid w:val="0052526F"/>
    <w:rsid w:val="00526844"/>
    <w:rsid w:val="005279EA"/>
    <w:rsid w:val="0053014E"/>
    <w:rsid w:val="00530647"/>
    <w:rsid w:val="00530E35"/>
    <w:rsid w:val="0053115D"/>
    <w:rsid w:val="0053218A"/>
    <w:rsid w:val="00534825"/>
    <w:rsid w:val="005360E9"/>
    <w:rsid w:val="00537517"/>
    <w:rsid w:val="00537D1A"/>
    <w:rsid w:val="0054094B"/>
    <w:rsid w:val="00540F40"/>
    <w:rsid w:val="00541C4E"/>
    <w:rsid w:val="0054508F"/>
    <w:rsid w:val="00547701"/>
    <w:rsid w:val="00547F8B"/>
    <w:rsid w:val="00547FF9"/>
    <w:rsid w:val="00550FF5"/>
    <w:rsid w:val="00551F54"/>
    <w:rsid w:val="005530B9"/>
    <w:rsid w:val="005560E1"/>
    <w:rsid w:val="00560A6F"/>
    <w:rsid w:val="00560AAE"/>
    <w:rsid w:val="00560BC6"/>
    <w:rsid w:val="00562401"/>
    <w:rsid w:val="00562D88"/>
    <w:rsid w:val="00562EBD"/>
    <w:rsid w:val="005637A8"/>
    <w:rsid w:val="0056485E"/>
    <w:rsid w:val="00565CD3"/>
    <w:rsid w:val="00565CD7"/>
    <w:rsid w:val="00571418"/>
    <w:rsid w:val="00571BA9"/>
    <w:rsid w:val="005727D5"/>
    <w:rsid w:val="00574033"/>
    <w:rsid w:val="00574A96"/>
    <w:rsid w:val="00575D89"/>
    <w:rsid w:val="00576AD5"/>
    <w:rsid w:val="005809EA"/>
    <w:rsid w:val="00582D2B"/>
    <w:rsid w:val="0058415B"/>
    <w:rsid w:val="00584D35"/>
    <w:rsid w:val="005850BB"/>
    <w:rsid w:val="00587701"/>
    <w:rsid w:val="00591917"/>
    <w:rsid w:val="00593237"/>
    <w:rsid w:val="0059418C"/>
    <w:rsid w:val="00594E1B"/>
    <w:rsid w:val="005951F4"/>
    <w:rsid w:val="0059601A"/>
    <w:rsid w:val="00596140"/>
    <w:rsid w:val="00596C15"/>
    <w:rsid w:val="005A1D32"/>
    <w:rsid w:val="005A2447"/>
    <w:rsid w:val="005A3D34"/>
    <w:rsid w:val="005A3EFF"/>
    <w:rsid w:val="005A448F"/>
    <w:rsid w:val="005A616D"/>
    <w:rsid w:val="005B1ACD"/>
    <w:rsid w:val="005B1C27"/>
    <w:rsid w:val="005B2107"/>
    <w:rsid w:val="005B281F"/>
    <w:rsid w:val="005B4C48"/>
    <w:rsid w:val="005B6A1E"/>
    <w:rsid w:val="005B768C"/>
    <w:rsid w:val="005B7CB7"/>
    <w:rsid w:val="005C0E89"/>
    <w:rsid w:val="005C14B2"/>
    <w:rsid w:val="005C1770"/>
    <w:rsid w:val="005C19C4"/>
    <w:rsid w:val="005C213E"/>
    <w:rsid w:val="005C2684"/>
    <w:rsid w:val="005C2748"/>
    <w:rsid w:val="005C3B70"/>
    <w:rsid w:val="005C5132"/>
    <w:rsid w:val="005C5A0C"/>
    <w:rsid w:val="005C5F78"/>
    <w:rsid w:val="005C5F88"/>
    <w:rsid w:val="005C6A28"/>
    <w:rsid w:val="005C7E6A"/>
    <w:rsid w:val="005D0A14"/>
    <w:rsid w:val="005D3D5B"/>
    <w:rsid w:val="005D5292"/>
    <w:rsid w:val="005D64AA"/>
    <w:rsid w:val="005D65A6"/>
    <w:rsid w:val="005D677F"/>
    <w:rsid w:val="005E00F1"/>
    <w:rsid w:val="005E06A5"/>
    <w:rsid w:val="005E2BE0"/>
    <w:rsid w:val="005E301C"/>
    <w:rsid w:val="005E4D9A"/>
    <w:rsid w:val="005F14F9"/>
    <w:rsid w:val="005F3232"/>
    <w:rsid w:val="005F40C0"/>
    <w:rsid w:val="005F5653"/>
    <w:rsid w:val="005F6EE6"/>
    <w:rsid w:val="005F74AD"/>
    <w:rsid w:val="005F7E30"/>
    <w:rsid w:val="006001E6"/>
    <w:rsid w:val="00600A2C"/>
    <w:rsid w:val="00600BDA"/>
    <w:rsid w:val="0060173C"/>
    <w:rsid w:val="00602A7B"/>
    <w:rsid w:val="006039D1"/>
    <w:rsid w:val="0060492D"/>
    <w:rsid w:val="00607A1E"/>
    <w:rsid w:val="00611225"/>
    <w:rsid w:val="00611484"/>
    <w:rsid w:val="006121FA"/>
    <w:rsid w:val="0061237D"/>
    <w:rsid w:val="0061304B"/>
    <w:rsid w:val="00614159"/>
    <w:rsid w:val="006173BC"/>
    <w:rsid w:val="0061756C"/>
    <w:rsid w:val="00620637"/>
    <w:rsid w:val="006208D5"/>
    <w:rsid w:val="00622F5D"/>
    <w:rsid w:val="00623DF4"/>
    <w:rsid w:val="00625A7E"/>
    <w:rsid w:val="006271F0"/>
    <w:rsid w:val="006313E4"/>
    <w:rsid w:val="00631779"/>
    <w:rsid w:val="006318F3"/>
    <w:rsid w:val="006344F4"/>
    <w:rsid w:val="006353AE"/>
    <w:rsid w:val="00642CBF"/>
    <w:rsid w:val="00642DD1"/>
    <w:rsid w:val="00643232"/>
    <w:rsid w:val="00644E6D"/>
    <w:rsid w:val="00644EAA"/>
    <w:rsid w:val="00644ECC"/>
    <w:rsid w:val="0064645C"/>
    <w:rsid w:val="006465A0"/>
    <w:rsid w:val="0064757D"/>
    <w:rsid w:val="00647898"/>
    <w:rsid w:val="006509A3"/>
    <w:rsid w:val="0065192A"/>
    <w:rsid w:val="006520E0"/>
    <w:rsid w:val="00652E47"/>
    <w:rsid w:val="00653C91"/>
    <w:rsid w:val="00654785"/>
    <w:rsid w:val="00654FDF"/>
    <w:rsid w:val="0065533E"/>
    <w:rsid w:val="00655418"/>
    <w:rsid w:val="00656219"/>
    <w:rsid w:val="0065659F"/>
    <w:rsid w:val="006566DB"/>
    <w:rsid w:val="006569A9"/>
    <w:rsid w:val="0066044F"/>
    <w:rsid w:val="0066057E"/>
    <w:rsid w:val="006629BC"/>
    <w:rsid w:val="00663BF0"/>
    <w:rsid w:val="006648AA"/>
    <w:rsid w:val="00664CAE"/>
    <w:rsid w:val="006662B6"/>
    <w:rsid w:val="0066670A"/>
    <w:rsid w:val="00666937"/>
    <w:rsid w:val="00666F25"/>
    <w:rsid w:val="00667B53"/>
    <w:rsid w:val="00671161"/>
    <w:rsid w:val="006721C7"/>
    <w:rsid w:val="00672CE9"/>
    <w:rsid w:val="00673A20"/>
    <w:rsid w:val="00673BC2"/>
    <w:rsid w:val="00674FD1"/>
    <w:rsid w:val="00676CFF"/>
    <w:rsid w:val="0068154F"/>
    <w:rsid w:val="0068393B"/>
    <w:rsid w:val="00684B43"/>
    <w:rsid w:val="006902E3"/>
    <w:rsid w:val="00690C08"/>
    <w:rsid w:val="00690EBA"/>
    <w:rsid w:val="00692BDB"/>
    <w:rsid w:val="00692F7D"/>
    <w:rsid w:val="0069445B"/>
    <w:rsid w:val="00694EB0"/>
    <w:rsid w:val="0069526A"/>
    <w:rsid w:val="0069591C"/>
    <w:rsid w:val="00696409"/>
    <w:rsid w:val="006964F1"/>
    <w:rsid w:val="006A02FD"/>
    <w:rsid w:val="006A0550"/>
    <w:rsid w:val="006A35AC"/>
    <w:rsid w:val="006A44EB"/>
    <w:rsid w:val="006A489E"/>
    <w:rsid w:val="006A6A15"/>
    <w:rsid w:val="006A74A1"/>
    <w:rsid w:val="006A7CF5"/>
    <w:rsid w:val="006A7DD9"/>
    <w:rsid w:val="006B0B71"/>
    <w:rsid w:val="006B1604"/>
    <w:rsid w:val="006B2FAF"/>
    <w:rsid w:val="006B3E5D"/>
    <w:rsid w:val="006B481B"/>
    <w:rsid w:val="006B52A0"/>
    <w:rsid w:val="006B54B1"/>
    <w:rsid w:val="006B5734"/>
    <w:rsid w:val="006B6E9D"/>
    <w:rsid w:val="006B7611"/>
    <w:rsid w:val="006C2E46"/>
    <w:rsid w:val="006C3458"/>
    <w:rsid w:val="006C4AEF"/>
    <w:rsid w:val="006C4B76"/>
    <w:rsid w:val="006C5263"/>
    <w:rsid w:val="006C76DD"/>
    <w:rsid w:val="006D00B7"/>
    <w:rsid w:val="006D1244"/>
    <w:rsid w:val="006D375A"/>
    <w:rsid w:val="006D56D6"/>
    <w:rsid w:val="006D68CB"/>
    <w:rsid w:val="006D7F19"/>
    <w:rsid w:val="006E07B3"/>
    <w:rsid w:val="006E1A5D"/>
    <w:rsid w:val="006E1BD7"/>
    <w:rsid w:val="006E1DA4"/>
    <w:rsid w:val="006E44AA"/>
    <w:rsid w:val="006E7001"/>
    <w:rsid w:val="006F020A"/>
    <w:rsid w:val="006F0291"/>
    <w:rsid w:val="006F183C"/>
    <w:rsid w:val="006F1CDD"/>
    <w:rsid w:val="006F1F0C"/>
    <w:rsid w:val="006F324A"/>
    <w:rsid w:val="006F3552"/>
    <w:rsid w:val="006F360D"/>
    <w:rsid w:val="006F49F0"/>
    <w:rsid w:val="006F4E7B"/>
    <w:rsid w:val="006F53B3"/>
    <w:rsid w:val="006F5BAF"/>
    <w:rsid w:val="006F5C61"/>
    <w:rsid w:val="006F5EAA"/>
    <w:rsid w:val="006F5F22"/>
    <w:rsid w:val="006F75DA"/>
    <w:rsid w:val="006F75EE"/>
    <w:rsid w:val="006F7D5B"/>
    <w:rsid w:val="00700EEE"/>
    <w:rsid w:val="00701391"/>
    <w:rsid w:val="00701D0D"/>
    <w:rsid w:val="0070306B"/>
    <w:rsid w:val="007034A8"/>
    <w:rsid w:val="0070416D"/>
    <w:rsid w:val="007063EF"/>
    <w:rsid w:val="00706C06"/>
    <w:rsid w:val="00707530"/>
    <w:rsid w:val="00710212"/>
    <w:rsid w:val="00710617"/>
    <w:rsid w:val="00711D16"/>
    <w:rsid w:val="00712061"/>
    <w:rsid w:val="00712F22"/>
    <w:rsid w:val="00715649"/>
    <w:rsid w:val="0071627E"/>
    <w:rsid w:val="00716738"/>
    <w:rsid w:val="00716B6A"/>
    <w:rsid w:val="007170D8"/>
    <w:rsid w:val="007204F0"/>
    <w:rsid w:val="00720619"/>
    <w:rsid w:val="00721267"/>
    <w:rsid w:val="00721AD3"/>
    <w:rsid w:val="00723A26"/>
    <w:rsid w:val="00723C59"/>
    <w:rsid w:val="00724681"/>
    <w:rsid w:val="00724752"/>
    <w:rsid w:val="00724D34"/>
    <w:rsid w:val="00724FEA"/>
    <w:rsid w:val="007255F3"/>
    <w:rsid w:val="00725C77"/>
    <w:rsid w:val="00726BDA"/>
    <w:rsid w:val="00730237"/>
    <w:rsid w:val="00732209"/>
    <w:rsid w:val="007337F8"/>
    <w:rsid w:val="00733B71"/>
    <w:rsid w:val="00734529"/>
    <w:rsid w:val="00735702"/>
    <w:rsid w:val="00735DFA"/>
    <w:rsid w:val="007365E3"/>
    <w:rsid w:val="007376BC"/>
    <w:rsid w:val="00740308"/>
    <w:rsid w:val="00742BA0"/>
    <w:rsid w:val="00743933"/>
    <w:rsid w:val="00746959"/>
    <w:rsid w:val="0075012A"/>
    <w:rsid w:val="007527B6"/>
    <w:rsid w:val="0075295F"/>
    <w:rsid w:val="00753609"/>
    <w:rsid w:val="007564FB"/>
    <w:rsid w:val="00756754"/>
    <w:rsid w:val="00757144"/>
    <w:rsid w:val="00757D22"/>
    <w:rsid w:val="0076248D"/>
    <w:rsid w:val="0076515B"/>
    <w:rsid w:val="00766EA2"/>
    <w:rsid w:val="007710E7"/>
    <w:rsid w:val="00771493"/>
    <w:rsid w:val="0077218E"/>
    <w:rsid w:val="00772989"/>
    <w:rsid w:val="007730AA"/>
    <w:rsid w:val="00773A3D"/>
    <w:rsid w:val="00775B11"/>
    <w:rsid w:val="00776EFF"/>
    <w:rsid w:val="007770D0"/>
    <w:rsid w:val="0077712C"/>
    <w:rsid w:val="0078228F"/>
    <w:rsid w:val="00782A28"/>
    <w:rsid w:val="00783420"/>
    <w:rsid w:val="0078422E"/>
    <w:rsid w:val="0078532E"/>
    <w:rsid w:val="0078565C"/>
    <w:rsid w:val="007906EA"/>
    <w:rsid w:val="007923E9"/>
    <w:rsid w:val="0079247D"/>
    <w:rsid w:val="00794E9A"/>
    <w:rsid w:val="00795AEB"/>
    <w:rsid w:val="00795D22"/>
    <w:rsid w:val="00797F6B"/>
    <w:rsid w:val="007A12AD"/>
    <w:rsid w:val="007A1885"/>
    <w:rsid w:val="007A2514"/>
    <w:rsid w:val="007A482E"/>
    <w:rsid w:val="007A5673"/>
    <w:rsid w:val="007A7ECD"/>
    <w:rsid w:val="007B0B47"/>
    <w:rsid w:val="007B1B03"/>
    <w:rsid w:val="007B1D33"/>
    <w:rsid w:val="007B3BD2"/>
    <w:rsid w:val="007B3C07"/>
    <w:rsid w:val="007B49B4"/>
    <w:rsid w:val="007B6090"/>
    <w:rsid w:val="007B6EDE"/>
    <w:rsid w:val="007B7BF6"/>
    <w:rsid w:val="007C02CD"/>
    <w:rsid w:val="007C175C"/>
    <w:rsid w:val="007C2279"/>
    <w:rsid w:val="007C2F14"/>
    <w:rsid w:val="007C3224"/>
    <w:rsid w:val="007C4D1C"/>
    <w:rsid w:val="007C5B57"/>
    <w:rsid w:val="007C708D"/>
    <w:rsid w:val="007D15D0"/>
    <w:rsid w:val="007D16E8"/>
    <w:rsid w:val="007D18E0"/>
    <w:rsid w:val="007D1A98"/>
    <w:rsid w:val="007D4CEE"/>
    <w:rsid w:val="007D586E"/>
    <w:rsid w:val="007D79BB"/>
    <w:rsid w:val="007E024B"/>
    <w:rsid w:val="007E0CD0"/>
    <w:rsid w:val="007E0F7C"/>
    <w:rsid w:val="007E1D2B"/>
    <w:rsid w:val="007E4AD9"/>
    <w:rsid w:val="007E4B61"/>
    <w:rsid w:val="007E7EC0"/>
    <w:rsid w:val="007F08CF"/>
    <w:rsid w:val="007F0ED3"/>
    <w:rsid w:val="007F28CE"/>
    <w:rsid w:val="007F2F85"/>
    <w:rsid w:val="007F320C"/>
    <w:rsid w:val="007F50CC"/>
    <w:rsid w:val="007F698E"/>
    <w:rsid w:val="007F763E"/>
    <w:rsid w:val="008012D6"/>
    <w:rsid w:val="00802298"/>
    <w:rsid w:val="00804CC6"/>
    <w:rsid w:val="0080508F"/>
    <w:rsid w:val="008069DA"/>
    <w:rsid w:val="00812D70"/>
    <w:rsid w:val="008130CD"/>
    <w:rsid w:val="00813801"/>
    <w:rsid w:val="008151E8"/>
    <w:rsid w:val="008158F4"/>
    <w:rsid w:val="00816B6F"/>
    <w:rsid w:val="00817580"/>
    <w:rsid w:val="00817961"/>
    <w:rsid w:val="008179A9"/>
    <w:rsid w:val="00817A1E"/>
    <w:rsid w:val="00817C02"/>
    <w:rsid w:val="00817FFB"/>
    <w:rsid w:val="008207D8"/>
    <w:rsid w:val="008234C0"/>
    <w:rsid w:val="00823F05"/>
    <w:rsid w:val="008258D7"/>
    <w:rsid w:val="008278A2"/>
    <w:rsid w:val="00827C19"/>
    <w:rsid w:val="00833814"/>
    <w:rsid w:val="00835023"/>
    <w:rsid w:val="0083503E"/>
    <w:rsid w:val="0083533A"/>
    <w:rsid w:val="008354BC"/>
    <w:rsid w:val="00840920"/>
    <w:rsid w:val="00841090"/>
    <w:rsid w:val="00843EA1"/>
    <w:rsid w:val="00847113"/>
    <w:rsid w:val="00847673"/>
    <w:rsid w:val="008503AC"/>
    <w:rsid w:val="0085256E"/>
    <w:rsid w:val="00856389"/>
    <w:rsid w:val="008578F1"/>
    <w:rsid w:val="00857CA1"/>
    <w:rsid w:val="00866135"/>
    <w:rsid w:val="00866763"/>
    <w:rsid w:val="008668A7"/>
    <w:rsid w:val="00867457"/>
    <w:rsid w:val="008679AE"/>
    <w:rsid w:val="008679E3"/>
    <w:rsid w:val="00871472"/>
    <w:rsid w:val="008722EF"/>
    <w:rsid w:val="008727D0"/>
    <w:rsid w:val="00872F23"/>
    <w:rsid w:val="008732C3"/>
    <w:rsid w:val="008733B2"/>
    <w:rsid w:val="00873C33"/>
    <w:rsid w:val="00875603"/>
    <w:rsid w:val="0087646B"/>
    <w:rsid w:val="00883355"/>
    <w:rsid w:val="008836B7"/>
    <w:rsid w:val="0088374F"/>
    <w:rsid w:val="00885C9A"/>
    <w:rsid w:val="00885D34"/>
    <w:rsid w:val="00885EEE"/>
    <w:rsid w:val="00885FD6"/>
    <w:rsid w:val="00886B51"/>
    <w:rsid w:val="008903A5"/>
    <w:rsid w:val="00891C61"/>
    <w:rsid w:val="008924B1"/>
    <w:rsid w:val="00892835"/>
    <w:rsid w:val="00893953"/>
    <w:rsid w:val="008945FA"/>
    <w:rsid w:val="00894CE8"/>
    <w:rsid w:val="00895779"/>
    <w:rsid w:val="00895D4E"/>
    <w:rsid w:val="008962F5"/>
    <w:rsid w:val="008A0472"/>
    <w:rsid w:val="008A0D58"/>
    <w:rsid w:val="008A0F63"/>
    <w:rsid w:val="008A135E"/>
    <w:rsid w:val="008A2BB3"/>
    <w:rsid w:val="008A2E4C"/>
    <w:rsid w:val="008A37AB"/>
    <w:rsid w:val="008A3DB9"/>
    <w:rsid w:val="008A5BBB"/>
    <w:rsid w:val="008A600E"/>
    <w:rsid w:val="008A74F7"/>
    <w:rsid w:val="008A7730"/>
    <w:rsid w:val="008A7875"/>
    <w:rsid w:val="008B00A8"/>
    <w:rsid w:val="008B14A3"/>
    <w:rsid w:val="008B1680"/>
    <w:rsid w:val="008B55FD"/>
    <w:rsid w:val="008B59FD"/>
    <w:rsid w:val="008B6968"/>
    <w:rsid w:val="008C08CF"/>
    <w:rsid w:val="008C1EE0"/>
    <w:rsid w:val="008C2EA3"/>
    <w:rsid w:val="008C325C"/>
    <w:rsid w:val="008C4506"/>
    <w:rsid w:val="008C5635"/>
    <w:rsid w:val="008C66EC"/>
    <w:rsid w:val="008C7FEA"/>
    <w:rsid w:val="008D03F1"/>
    <w:rsid w:val="008D0650"/>
    <w:rsid w:val="008D18BE"/>
    <w:rsid w:val="008D275C"/>
    <w:rsid w:val="008D278B"/>
    <w:rsid w:val="008D47F5"/>
    <w:rsid w:val="008D5081"/>
    <w:rsid w:val="008D6841"/>
    <w:rsid w:val="008D7172"/>
    <w:rsid w:val="008E003E"/>
    <w:rsid w:val="008E0479"/>
    <w:rsid w:val="008E1D2E"/>
    <w:rsid w:val="008E2049"/>
    <w:rsid w:val="008E38B6"/>
    <w:rsid w:val="008E59D5"/>
    <w:rsid w:val="008E61BD"/>
    <w:rsid w:val="008E74B0"/>
    <w:rsid w:val="008E7D65"/>
    <w:rsid w:val="008F05E7"/>
    <w:rsid w:val="008F1926"/>
    <w:rsid w:val="008F1E21"/>
    <w:rsid w:val="008F2008"/>
    <w:rsid w:val="008F2194"/>
    <w:rsid w:val="008F2D87"/>
    <w:rsid w:val="008F4104"/>
    <w:rsid w:val="008F60F2"/>
    <w:rsid w:val="008F6DC9"/>
    <w:rsid w:val="008F7AA6"/>
    <w:rsid w:val="009012BF"/>
    <w:rsid w:val="00901C83"/>
    <w:rsid w:val="00902B9E"/>
    <w:rsid w:val="00902EB3"/>
    <w:rsid w:val="00905BA7"/>
    <w:rsid w:val="009060B2"/>
    <w:rsid w:val="009078A0"/>
    <w:rsid w:val="00907F84"/>
    <w:rsid w:val="009135E1"/>
    <w:rsid w:val="00914AFA"/>
    <w:rsid w:val="00914E03"/>
    <w:rsid w:val="0091526D"/>
    <w:rsid w:val="0091561B"/>
    <w:rsid w:val="009179F4"/>
    <w:rsid w:val="009202DB"/>
    <w:rsid w:val="00921541"/>
    <w:rsid w:val="0092435D"/>
    <w:rsid w:val="00924E52"/>
    <w:rsid w:val="00924E6D"/>
    <w:rsid w:val="00924ECF"/>
    <w:rsid w:val="0092579F"/>
    <w:rsid w:val="009268FD"/>
    <w:rsid w:val="00926C28"/>
    <w:rsid w:val="00926E7C"/>
    <w:rsid w:val="0093033D"/>
    <w:rsid w:val="009318C6"/>
    <w:rsid w:val="0093196F"/>
    <w:rsid w:val="00931B88"/>
    <w:rsid w:val="009329C3"/>
    <w:rsid w:val="00933602"/>
    <w:rsid w:val="009338EE"/>
    <w:rsid w:val="00934FFE"/>
    <w:rsid w:val="009350DB"/>
    <w:rsid w:val="009366D6"/>
    <w:rsid w:val="00937A3E"/>
    <w:rsid w:val="009411BE"/>
    <w:rsid w:val="00941890"/>
    <w:rsid w:val="009428EA"/>
    <w:rsid w:val="00942E42"/>
    <w:rsid w:val="00944A1A"/>
    <w:rsid w:val="00944CE4"/>
    <w:rsid w:val="00945340"/>
    <w:rsid w:val="0094705F"/>
    <w:rsid w:val="00947A8B"/>
    <w:rsid w:val="00950B46"/>
    <w:rsid w:val="0095267C"/>
    <w:rsid w:val="00952A95"/>
    <w:rsid w:val="00952ECF"/>
    <w:rsid w:val="009564A8"/>
    <w:rsid w:val="00956512"/>
    <w:rsid w:val="0095654F"/>
    <w:rsid w:val="00957224"/>
    <w:rsid w:val="0096059C"/>
    <w:rsid w:val="0096094F"/>
    <w:rsid w:val="00961BDA"/>
    <w:rsid w:val="00962138"/>
    <w:rsid w:val="00963EC4"/>
    <w:rsid w:val="00964288"/>
    <w:rsid w:val="00965178"/>
    <w:rsid w:val="009673B8"/>
    <w:rsid w:val="009702F8"/>
    <w:rsid w:val="009706FF"/>
    <w:rsid w:val="00971514"/>
    <w:rsid w:val="0097258E"/>
    <w:rsid w:val="00972C71"/>
    <w:rsid w:val="00972CF7"/>
    <w:rsid w:val="009735BB"/>
    <w:rsid w:val="00973AF7"/>
    <w:rsid w:val="0097423F"/>
    <w:rsid w:val="00974828"/>
    <w:rsid w:val="00974C2D"/>
    <w:rsid w:val="00976509"/>
    <w:rsid w:val="0098085C"/>
    <w:rsid w:val="00981F42"/>
    <w:rsid w:val="009823D0"/>
    <w:rsid w:val="00983285"/>
    <w:rsid w:val="00985E76"/>
    <w:rsid w:val="009875F7"/>
    <w:rsid w:val="00991FF2"/>
    <w:rsid w:val="009938FD"/>
    <w:rsid w:val="00994094"/>
    <w:rsid w:val="009952F1"/>
    <w:rsid w:val="0099653B"/>
    <w:rsid w:val="009A0354"/>
    <w:rsid w:val="009A1442"/>
    <w:rsid w:val="009A2ED4"/>
    <w:rsid w:val="009A3752"/>
    <w:rsid w:val="009A3B99"/>
    <w:rsid w:val="009A3D8C"/>
    <w:rsid w:val="009A45A8"/>
    <w:rsid w:val="009A5BB2"/>
    <w:rsid w:val="009A5F79"/>
    <w:rsid w:val="009A6A7B"/>
    <w:rsid w:val="009B4988"/>
    <w:rsid w:val="009B5651"/>
    <w:rsid w:val="009B5FFC"/>
    <w:rsid w:val="009B6043"/>
    <w:rsid w:val="009B7F7A"/>
    <w:rsid w:val="009C1F0E"/>
    <w:rsid w:val="009C1FA9"/>
    <w:rsid w:val="009C2824"/>
    <w:rsid w:val="009C327D"/>
    <w:rsid w:val="009C38F1"/>
    <w:rsid w:val="009C565C"/>
    <w:rsid w:val="009C70C8"/>
    <w:rsid w:val="009C7208"/>
    <w:rsid w:val="009C7782"/>
    <w:rsid w:val="009D15DE"/>
    <w:rsid w:val="009D1C41"/>
    <w:rsid w:val="009D4D44"/>
    <w:rsid w:val="009D4F82"/>
    <w:rsid w:val="009D66B2"/>
    <w:rsid w:val="009D692D"/>
    <w:rsid w:val="009D6E6D"/>
    <w:rsid w:val="009D7825"/>
    <w:rsid w:val="009E2626"/>
    <w:rsid w:val="009E2DD6"/>
    <w:rsid w:val="009E40BA"/>
    <w:rsid w:val="009E4AEC"/>
    <w:rsid w:val="009E52D9"/>
    <w:rsid w:val="009E5F1E"/>
    <w:rsid w:val="009E61CB"/>
    <w:rsid w:val="009E62C4"/>
    <w:rsid w:val="009E64B0"/>
    <w:rsid w:val="009F368D"/>
    <w:rsid w:val="009F4326"/>
    <w:rsid w:val="009F4D83"/>
    <w:rsid w:val="009F588A"/>
    <w:rsid w:val="00A00990"/>
    <w:rsid w:val="00A0211C"/>
    <w:rsid w:val="00A031C6"/>
    <w:rsid w:val="00A05926"/>
    <w:rsid w:val="00A10603"/>
    <w:rsid w:val="00A10B2D"/>
    <w:rsid w:val="00A111A3"/>
    <w:rsid w:val="00A1241E"/>
    <w:rsid w:val="00A12A43"/>
    <w:rsid w:val="00A13066"/>
    <w:rsid w:val="00A13383"/>
    <w:rsid w:val="00A13766"/>
    <w:rsid w:val="00A139EC"/>
    <w:rsid w:val="00A13FB5"/>
    <w:rsid w:val="00A14783"/>
    <w:rsid w:val="00A16DB1"/>
    <w:rsid w:val="00A16EDC"/>
    <w:rsid w:val="00A1769C"/>
    <w:rsid w:val="00A177A0"/>
    <w:rsid w:val="00A2030D"/>
    <w:rsid w:val="00A22301"/>
    <w:rsid w:val="00A224F8"/>
    <w:rsid w:val="00A22FA2"/>
    <w:rsid w:val="00A240DE"/>
    <w:rsid w:val="00A24FF4"/>
    <w:rsid w:val="00A25FC2"/>
    <w:rsid w:val="00A26218"/>
    <w:rsid w:val="00A30B6B"/>
    <w:rsid w:val="00A3146A"/>
    <w:rsid w:val="00A31745"/>
    <w:rsid w:val="00A32BB5"/>
    <w:rsid w:val="00A33268"/>
    <w:rsid w:val="00A338E7"/>
    <w:rsid w:val="00A34A4E"/>
    <w:rsid w:val="00A3508D"/>
    <w:rsid w:val="00A35866"/>
    <w:rsid w:val="00A3744B"/>
    <w:rsid w:val="00A3792D"/>
    <w:rsid w:val="00A41117"/>
    <w:rsid w:val="00A430D8"/>
    <w:rsid w:val="00A45ED9"/>
    <w:rsid w:val="00A46C0C"/>
    <w:rsid w:val="00A46F18"/>
    <w:rsid w:val="00A506FD"/>
    <w:rsid w:val="00A5087C"/>
    <w:rsid w:val="00A51E39"/>
    <w:rsid w:val="00A5282E"/>
    <w:rsid w:val="00A541D9"/>
    <w:rsid w:val="00A55F2E"/>
    <w:rsid w:val="00A56A21"/>
    <w:rsid w:val="00A572E3"/>
    <w:rsid w:val="00A6116E"/>
    <w:rsid w:val="00A61856"/>
    <w:rsid w:val="00A629DC"/>
    <w:rsid w:val="00A635AF"/>
    <w:rsid w:val="00A67139"/>
    <w:rsid w:val="00A676EE"/>
    <w:rsid w:val="00A67D40"/>
    <w:rsid w:val="00A71C08"/>
    <w:rsid w:val="00A72AB8"/>
    <w:rsid w:val="00A734A4"/>
    <w:rsid w:val="00A7442C"/>
    <w:rsid w:val="00A76B3C"/>
    <w:rsid w:val="00A7734D"/>
    <w:rsid w:val="00A77F6E"/>
    <w:rsid w:val="00A802E6"/>
    <w:rsid w:val="00A8337D"/>
    <w:rsid w:val="00A847B8"/>
    <w:rsid w:val="00A92518"/>
    <w:rsid w:val="00A926F4"/>
    <w:rsid w:val="00A92AC2"/>
    <w:rsid w:val="00A96997"/>
    <w:rsid w:val="00A97855"/>
    <w:rsid w:val="00AA03B7"/>
    <w:rsid w:val="00AA0A31"/>
    <w:rsid w:val="00AA1902"/>
    <w:rsid w:val="00AA1EDD"/>
    <w:rsid w:val="00AA2490"/>
    <w:rsid w:val="00AA3099"/>
    <w:rsid w:val="00AA3E95"/>
    <w:rsid w:val="00AA3F85"/>
    <w:rsid w:val="00AA5022"/>
    <w:rsid w:val="00AA59EF"/>
    <w:rsid w:val="00AA5D33"/>
    <w:rsid w:val="00AA66B6"/>
    <w:rsid w:val="00AB1207"/>
    <w:rsid w:val="00AB1CAD"/>
    <w:rsid w:val="00AB2B73"/>
    <w:rsid w:val="00AB2DD3"/>
    <w:rsid w:val="00AB319F"/>
    <w:rsid w:val="00AB3A84"/>
    <w:rsid w:val="00AB444B"/>
    <w:rsid w:val="00AB4648"/>
    <w:rsid w:val="00AB46AF"/>
    <w:rsid w:val="00AB492B"/>
    <w:rsid w:val="00AB722E"/>
    <w:rsid w:val="00AB7E10"/>
    <w:rsid w:val="00AC0D54"/>
    <w:rsid w:val="00AC174F"/>
    <w:rsid w:val="00AC341D"/>
    <w:rsid w:val="00AC3655"/>
    <w:rsid w:val="00AC5BD4"/>
    <w:rsid w:val="00AC7B97"/>
    <w:rsid w:val="00AD10B8"/>
    <w:rsid w:val="00AD15A4"/>
    <w:rsid w:val="00AD1CE4"/>
    <w:rsid w:val="00AD1E52"/>
    <w:rsid w:val="00AD382F"/>
    <w:rsid w:val="00AD4952"/>
    <w:rsid w:val="00AD5A1F"/>
    <w:rsid w:val="00AD6DC6"/>
    <w:rsid w:val="00AD7037"/>
    <w:rsid w:val="00AE18AC"/>
    <w:rsid w:val="00AE1944"/>
    <w:rsid w:val="00AE1B6B"/>
    <w:rsid w:val="00AE1F74"/>
    <w:rsid w:val="00AE269E"/>
    <w:rsid w:val="00AE3220"/>
    <w:rsid w:val="00AE37CF"/>
    <w:rsid w:val="00AE3E0C"/>
    <w:rsid w:val="00AE3EDE"/>
    <w:rsid w:val="00AE3F85"/>
    <w:rsid w:val="00AE7D79"/>
    <w:rsid w:val="00AE7E54"/>
    <w:rsid w:val="00AF082E"/>
    <w:rsid w:val="00AF279F"/>
    <w:rsid w:val="00AF3323"/>
    <w:rsid w:val="00AF378A"/>
    <w:rsid w:val="00AF3A4D"/>
    <w:rsid w:val="00AF3B6D"/>
    <w:rsid w:val="00AF4705"/>
    <w:rsid w:val="00AF49F4"/>
    <w:rsid w:val="00AF5338"/>
    <w:rsid w:val="00AF59CF"/>
    <w:rsid w:val="00AF5C1F"/>
    <w:rsid w:val="00AF6C51"/>
    <w:rsid w:val="00B00A77"/>
    <w:rsid w:val="00B0313E"/>
    <w:rsid w:val="00B04156"/>
    <w:rsid w:val="00B05355"/>
    <w:rsid w:val="00B0772C"/>
    <w:rsid w:val="00B07D6C"/>
    <w:rsid w:val="00B10737"/>
    <w:rsid w:val="00B1231F"/>
    <w:rsid w:val="00B12BF6"/>
    <w:rsid w:val="00B13930"/>
    <w:rsid w:val="00B13A46"/>
    <w:rsid w:val="00B145F5"/>
    <w:rsid w:val="00B159DF"/>
    <w:rsid w:val="00B15AF2"/>
    <w:rsid w:val="00B15C5A"/>
    <w:rsid w:val="00B15F60"/>
    <w:rsid w:val="00B218F5"/>
    <w:rsid w:val="00B21981"/>
    <w:rsid w:val="00B249F4"/>
    <w:rsid w:val="00B24D7F"/>
    <w:rsid w:val="00B24FCF"/>
    <w:rsid w:val="00B258BF"/>
    <w:rsid w:val="00B26562"/>
    <w:rsid w:val="00B26924"/>
    <w:rsid w:val="00B30961"/>
    <w:rsid w:val="00B31661"/>
    <w:rsid w:val="00B319D4"/>
    <w:rsid w:val="00B31B63"/>
    <w:rsid w:val="00B349F4"/>
    <w:rsid w:val="00B37A47"/>
    <w:rsid w:val="00B41EA4"/>
    <w:rsid w:val="00B42BDC"/>
    <w:rsid w:val="00B4323E"/>
    <w:rsid w:val="00B43B99"/>
    <w:rsid w:val="00B4608E"/>
    <w:rsid w:val="00B46514"/>
    <w:rsid w:val="00B46797"/>
    <w:rsid w:val="00B46C51"/>
    <w:rsid w:val="00B46D10"/>
    <w:rsid w:val="00B475EC"/>
    <w:rsid w:val="00B47988"/>
    <w:rsid w:val="00B50843"/>
    <w:rsid w:val="00B50FEA"/>
    <w:rsid w:val="00B523D9"/>
    <w:rsid w:val="00B5419B"/>
    <w:rsid w:val="00B5522F"/>
    <w:rsid w:val="00B5632F"/>
    <w:rsid w:val="00B5678C"/>
    <w:rsid w:val="00B56ADB"/>
    <w:rsid w:val="00B572C1"/>
    <w:rsid w:val="00B60DA1"/>
    <w:rsid w:val="00B60EFF"/>
    <w:rsid w:val="00B60F12"/>
    <w:rsid w:val="00B61965"/>
    <w:rsid w:val="00B6306F"/>
    <w:rsid w:val="00B652EB"/>
    <w:rsid w:val="00B66393"/>
    <w:rsid w:val="00B66D40"/>
    <w:rsid w:val="00B6764A"/>
    <w:rsid w:val="00B70360"/>
    <w:rsid w:val="00B71839"/>
    <w:rsid w:val="00B740FE"/>
    <w:rsid w:val="00B75116"/>
    <w:rsid w:val="00B76C04"/>
    <w:rsid w:val="00B8039D"/>
    <w:rsid w:val="00B823E5"/>
    <w:rsid w:val="00B82A09"/>
    <w:rsid w:val="00B8544E"/>
    <w:rsid w:val="00B864C2"/>
    <w:rsid w:val="00B86EC5"/>
    <w:rsid w:val="00B906F1"/>
    <w:rsid w:val="00B90BE1"/>
    <w:rsid w:val="00B92FE4"/>
    <w:rsid w:val="00B94106"/>
    <w:rsid w:val="00B95B1B"/>
    <w:rsid w:val="00B9670A"/>
    <w:rsid w:val="00B97772"/>
    <w:rsid w:val="00B978AE"/>
    <w:rsid w:val="00B97D01"/>
    <w:rsid w:val="00BA03A7"/>
    <w:rsid w:val="00BA5EF6"/>
    <w:rsid w:val="00BA60F3"/>
    <w:rsid w:val="00BB0BEB"/>
    <w:rsid w:val="00BB0C98"/>
    <w:rsid w:val="00BB2731"/>
    <w:rsid w:val="00BB30C5"/>
    <w:rsid w:val="00BB3FAD"/>
    <w:rsid w:val="00BB709E"/>
    <w:rsid w:val="00BB7347"/>
    <w:rsid w:val="00BC0A6E"/>
    <w:rsid w:val="00BC1BA7"/>
    <w:rsid w:val="00BC2E93"/>
    <w:rsid w:val="00BC3ACD"/>
    <w:rsid w:val="00BC4C46"/>
    <w:rsid w:val="00BC62DF"/>
    <w:rsid w:val="00BC720D"/>
    <w:rsid w:val="00BC7A49"/>
    <w:rsid w:val="00BD0E44"/>
    <w:rsid w:val="00BD1841"/>
    <w:rsid w:val="00BD3A8D"/>
    <w:rsid w:val="00BD5082"/>
    <w:rsid w:val="00BE04A2"/>
    <w:rsid w:val="00BE2E18"/>
    <w:rsid w:val="00BE2EF4"/>
    <w:rsid w:val="00BE305D"/>
    <w:rsid w:val="00BE3602"/>
    <w:rsid w:val="00BE4E0C"/>
    <w:rsid w:val="00BE5894"/>
    <w:rsid w:val="00BE7715"/>
    <w:rsid w:val="00BF0AB5"/>
    <w:rsid w:val="00BF1108"/>
    <w:rsid w:val="00BF3484"/>
    <w:rsid w:val="00BF3781"/>
    <w:rsid w:val="00BF557B"/>
    <w:rsid w:val="00BF56F5"/>
    <w:rsid w:val="00BF5968"/>
    <w:rsid w:val="00BF71BC"/>
    <w:rsid w:val="00BF74D3"/>
    <w:rsid w:val="00BF799A"/>
    <w:rsid w:val="00C00443"/>
    <w:rsid w:val="00C00622"/>
    <w:rsid w:val="00C017B7"/>
    <w:rsid w:val="00C0233E"/>
    <w:rsid w:val="00C03DBF"/>
    <w:rsid w:val="00C054B1"/>
    <w:rsid w:val="00C0572D"/>
    <w:rsid w:val="00C0671C"/>
    <w:rsid w:val="00C067DD"/>
    <w:rsid w:val="00C07804"/>
    <w:rsid w:val="00C07E4F"/>
    <w:rsid w:val="00C10DFC"/>
    <w:rsid w:val="00C10F33"/>
    <w:rsid w:val="00C11EC2"/>
    <w:rsid w:val="00C12434"/>
    <w:rsid w:val="00C12858"/>
    <w:rsid w:val="00C13716"/>
    <w:rsid w:val="00C13EFD"/>
    <w:rsid w:val="00C15341"/>
    <w:rsid w:val="00C153A1"/>
    <w:rsid w:val="00C15819"/>
    <w:rsid w:val="00C16020"/>
    <w:rsid w:val="00C16079"/>
    <w:rsid w:val="00C1618F"/>
    <w:rsid w:val="00C20046"/>
    <w:rsid w:val="00C20FF4"/>
    <w:rsid w:val="00C21655"/>
    <w:rsid w:val="00C21EB2"/>
    <w:rsid w:val="00C22BB7"/>
    <w:rsid w:val="00C24439"/>
    <w:rsid w:val="00C25842"/>
    <w:rsid w:val="00C26260"/>
    <w:rsid w:val="00C278AB"/>
    <w:rsid w:val="00C318DE"/>
    <w:rsid w:val="00C329A6"/>
    <w:rsid w:val="00C33599"/>
    <w:rsid w:val="00C337E4"/>
    <w:rsid w:val="00C346CB"/>
    <w:rsid w:val="00C35C21"/>
    <w:rsid w:val="00C363C6"/>
    <w:rsid w:val="00C3706C"/>
    <w:rsid w:val="00C370A5"/>
    <w:rsid w:val="00C40185"/>
    <w:rsid w:val="00C40C72"/>
    <w:rsid w:val="00C42530"/>
    <w:rsid w:val="00C4291A"/>
    <w:rsid w:val="00C47B26"/>
    <w:rsid w:val="00C47DD4"/>
    <w:rsid w:val="00C502E8"/>
    <w:rsid w:val="00C51B69"/>
    <w:rsid w:val="00C51BE0"/>
    <w:rsid w:val="00C51E36"/>
    <w:rsid w:val="00C52047"/>
    <w:rsid w:val="00C52E9E"/>
    <w:rsid w:val="00C5324D"/>
    <w:rsid w:val="00C532FA"/>
    <w:rsid w:val="00C55A0A"/>
    <w:rsid w:val="00C55F65"/>
    <w:rsid w:val="00C5617D"/>
    <w:rsid w:val="00C6130E"/>
    <w:rsid w:val="00C63125"/>
    <w:rsid w:val="00C63999"/>
    <w:rsid w:val="00C63C56"/>
    <w:rsid w:val="00C642D7"/>
    <w:rsid w:val="00C643AC"/>
    <w:rsid w:val="00C644EB"/>
    <w:rsid w:val="00C6479A"/>
    <w:rsid w:val="00C64BF0"/>
    <w:rsid w:val="00C64E9F"/>
    <w:rsid w:val="00C65FFD"/>
    <w:rsid w:val="00C66231"/>
    <w:rsid w:val="00C66243"/>
    <w:rsid w:val="00C6669B"/>
    <w:rsid w:val="00C67620"/>
    <w:rsid w:val="00C67DEF"/>
    <w:rsid w:val="00C73B66"/>
    <w:rsid w:val="00C75A9A"/>
    <w:rsid w:val="00C77A4E"/>
    <w:rsid w:val="00C80060"/>
    <w:rsid w:val="00C80BF8"/>
    <w:rsid w:val="00C814E3"/>
    <w:rsid w:val="00C82973"/>
    <w:rsid w:val="00C82EC3"/>
    <w:rsid w:val="00C836B2"/>
    <w:rsid w:val="00C83F0C"/>
    <w:rsid w:val="00C841DA"/>
    <w:rsid w:val="00C8544C"/>
    <w:rsid w:val="00C86677"/>
    <w:rsid w:val="00C86D4B"/>
    <w:rsid w:val="00C86DEB"/>
    <w:rsid w:val="00C87476"/>
    <w:rsid w:val="00C9086C"/>
    <w:rsid w:val="00C92A62"/>
    <w:rsid w:val="00C92D2A"/>
    <w:rsid w:val="00C93CAB"/>
    <w:rsid w:val="00C9424C"/>
    <w:rsid w:val="00C954D4"/>
    <w:rsid w:val="00C9563C"/>
    <w:rsid w:val="00C96F89"/>
    <w:rsid w:val="00CA1148"/>
    <w:rsid w:val="00CA1EF6"/>
    <w:rsid w:val="00CA1F30"/>
    <w:rsid w:val="00CA2426"/>
    <w:rsid w:val="00CA248F"/>
    <w:rsid w:val="00CA2859"/>
    <w:rsid w:val="00CA3A7A"/>
    <w:rsid w:val="00CA58F1"/>
    <w:rsid w:val="00CA59F7"/>
    <w:rsid w:val="00CA6A42"/>
    <w:rsid w:val="00CB18E7"/>
    <w:rsid w:val="00CB294A"/>
    <w:rsid w:val="00CB37AA"/>
    <w:rsid w:val="00CB58BC"/>
    <w:rsid w:val="00CB6E2E"/>
    <w:rsid w:val="00CB6ED3"/>
    <w:rsid w:val="00CB735D"/>
    <w:rsid w:val="00CB75F6"/>
    <w:rsid w:val="00CC08CC"/>
    <w:rsid w:val="00CC09C8"/>
    <w:rsid w:val="00CC0BBF"/>
    <w:rsid w:val="00CC234A"/>
    <w:rsid w:val="00CC2418"/>
    <w:rsid w:val="00CC3DE3"/>
    <w:rsid w:val="00CC4B24"/>
    <w:rsid w:val="00CC5FD8"/>
    <w:rsid w:val="00CC6A8C"/>
    <w:rsid w:val="00CC74CF"/>
    <w:rsid w:val="00CD0C30"/>
    <w:rsid w:val="00CD6398"/>
    <w:rsid w:val="00CE0B13"/>
    <w:rsid w:val="00CE11DA"/>
    <w:rsid w:val="00CE1BBD"/>
    <w:rsid w:val="00CE2C3D"/>
    <w:rsid w:val="00CE4346"/>
    <w:rsid w:val="00CE7D79"/>
    <w:rsid w:val="00CF0F4C"/>
    <w:rsid w:val="00CF1198"/>
    <w:rsid w:val="00CF187D"/>
    <w:rsid w:val="00CF1D56"/>
    <w:rsid w:val="00CF2119"/>
    <w:rsid w:val="00CF23BB"/>
    <w:rsid w:val="00CF24E8"/>
    <w:rsid w:val="00CF39FC"/>
    <w:rsid w:val="00CF41F5"/>
    <w:rsid w:val="00CF4CBC"/>
    <w:rsid w:val="00CF7053"/>
    <w:rsid w:val="00CF7890"/>
    <w:rsid w:val="00D001F0"/>
    <w:rsid w:val="00D00351"/>
    <w:rsid w:val="00D01421"/>
    <w:rsid w:val="00D02DDB"/>
    <w:rsid w:val="00D040EA"/>
    <w:rsid w:val="00D0518B"/>
    <w:rsid w:val="00D07B0B"/>
    <w:rsid w:val="00D10A70"/>
    <w:rsid w:val="00D12ECC"/>
    <w:rsid w:val="00D135F9"/>
    <w:rsid w:val="00D13EE9"/>
    <w:rsid w:val="00D14FCA"/>
    <w:rsid w:val="00D156A5"/>
    <w:rsid w:val="00D15843"/>
    <w:rsid w:val="00D159CE"/>
    <w:rsid w:val="00D1693A"/>
    <w:rsid w:val="00D1728C"/>
    <w:rsid w:val="00D17C38"/>
    <w:rsid w:val="00D204C0"/>
    <w:rsid w:val="00D20AFA"/>
    <w:rsid w:val="00D21AA3"/>
    <w:rsid w:val="00D23E55"/>
    <w:rsid w:val="00D24DC3"/>
    <w:rsid w:val="00D25963"/>
    <w:rsid w:val="00D304B3"/>
    <w:rsid w:val="00D3051C"/>
    <w:rsid w:val="00D305EA"/>
    <w:rsid w:val="00D307EB"/>
    <w:rsid w:val="00D3105B"/>
    <w:rsid w:val="00D313A3"/>
    <w:rsid w:val="00D31B39"/>
    <w:rsid w:val="00D31FE0"/>
    <w:rsid w:val="00D347AA"/>
    <w:rsid w:val="00D36E63"/>
    <w:rsid w:val="00D401D6"/>
    <w:rsid w:val="00D4403B"/>
    <w:rsid w:val="00D4422E"/>
    <w:rsid w:val="00D50A17"/>
    <w:rsid w:val="00D50B38"/>
    <w:rsid w:val="00D51901"/>
    <w:rsid w:val="00D524DC"/>
    <w:rsid w:val="00D552F0"/>
    <w:rsid w:val="00D56C51"/>
    <w:rsid w:val="00D5798E"/>
    <w:rsid w:val="00D60F81"/>
    <w:rsid w:val="00D62A87"/>
    <w:rsid w:val="00D62B4A"/>
    <w:rsid w:val="00D62DF9"/>
    <w:rsid w:val="00D63142"/>
    <w:rsid w:val="00D648C6"/>
    <w:rsid w:val="00D64F33"/>
    <w:rsid w:val="00D65E61"/>
    <w:rsid w:val="00D66448"/>
    <w:rsid w:val="00D66A9F"/>
    <w:rsid w:val="00D67B69"/>
    <w:rsid w:val="00D704BD"/>
    <w:rsid w:val="00D70F34"/>
    <w:rsid w:val="00D71D8A"/>
    <w:rsid w:val="00D735BC"/>
    <w:rsid w:val="00D73B95"/>
    <w:rsid w:val="00D752D7"/>
    <w:rsid w:val="00D7647A"/>
    <w:rsid w:val="00D77B8E"/>
    <w:rsid w:val="00D8074B"/>
    <w:rsid w:val="00D81289"/>
    <w:rsid w:val="00D8194F"/>
    <w:rsid w:val="00D82E0D"/>
    <w:rsid w:val="00D83631"/>
    <w:rsid w:val="00D83E93"/>
    <w:rsid w:val="00D86156"/>
    <w:rsid w:val="00D911A3"/>
    <w:rsid w:val="00D937DE"/>
    <w:rsid w:val="00D93F1D"/>
    <w:rsid w:val="00D94578"/>
    <w:rsid w:val="00D94B03"/>
    <w:rsid w:val="00D94F57"/>
    <w:rsid w:val="00D9500C"/>
    <w:rsid w:val="00D95537"/>
    <w:rsid w:val="00D97485"/>
    <w:rsid w:val="00D97CD8"/>
    <w:rsid w:val="00DA4D5A"/>
    <w:rsid w:val="00DA56EA"/>
    <w:rsid w:val="00DA6196"/>
    <w:rsid w:val="00DA7928"/>
    <w:rsid w:val="00DA7BEB"/>
    <w:rsid w:val="00DB047F"/>
    <w:rsid w:val="00DB2C60"/>
    <w:rsid w:val="00DB4DBE"/>
    <w:rsid w:val="00DB70CB"/>
    <w:rsid w:val="00DB7BD8"/>
    <w:rsid w:val="00DC02FE"/>
    <w:rsid w:val="00DC1703"/>
    <w:rsid w:val="00DC63A5"/>
    <w:rsid w:val="00DC66F9"/>
    <w:rsid w:val="00DC740F"/>
    <w:rsid w:val="00DC7B22"/>
    <w:rsid w:val="00DC7CA4"/>
    <w:rsid w:val="00DC7FC3"/>
    <w:rsid w:val="00DD06FC"/>
    <w:rsid w:val="00DD0F9E"/>
    <w:rsid w:val="00DD3BEB"/>
    <w:rsid w:val="00DD468C"/>
    <w:rsid w:val="00DD4F1D"/>
    <w:rsid w:val="00DD5765"/>
    <w:rsid w:val="00DD604B"/>
    <w:rsid w:val="00DD619C"/>
    <w:rsid w:val="00DD6EE4"/>
    <w:rsid w:val="00DD718F"/>
    <w:rsid w:val="00DD734E"/>
    <w:rsid w:val="00DE0CF4"/>
    <w:rsid w:val="00DE1A7E"/>
    <w:rsid w:val="00DE3479"/>
    <w:rsid w:val="00DE7205"/>
    <w:rsid w:val="00DE7BC1"/>
    <w:rsid w:val="00DE7E38"/>
    <w:rsid w:val="00DF2CDC"/>
    <w:rsid w:val="00DF46DC"/>
    <w:rsid w:val="00DF4875"/>
    <w:rsid w:val="00DF55BA"/>
    <w:rsid w:val="00DF5FA2"/>
    <w:rsid w:val="00DF66A0"/>
    <w:rsid w:val="00DF6873"/>
    <w:rsid w:val="00DF6F7F"/>
    <w:rsid w:val="00E00236"/>
    <w:rsid w:val="00E00F21"/>
    <w:rsid w:val="00E01250"/>
    <w:rsid w:val="00E02364"/>
    <w:rsid w:val="00E03F40"/>
    <w:rsid w:val="00E04753"/>
    <w:rsid w:val="00E05167"/>
    <w:rsid w:val="00E051F2"/>
    <w:rsid w:val="00E05B57"/>
    <w:rsid w:val="00E065C8"/>
    <w:rsid w:val="00E10925"/>
    <w:rsid w:val="00E11293"/>
    <w:rsid w:val="00E1202B"/>
    <w:rsid w:val="00E12BDA"/>
    <w:rsid w:val="00E13E21"/>
    <w:rsid w:val="00E14320"/>
    <w:rsid w:val="00E15B3C"/>
    <w:rsid w:val="00E2259F"/>
    <w:rsid w:val="00E22A94"/>
    <w:rsid w:val="00E23324"/>
    <w:rsid w:val="00E23572"/>
    <w:rsid w:val="00E2469F"/>
    <w:rsid w:val="00E24E74"/>
    <w:rsid w:val="00E25CD0"/>
    <w:rsid w:val="00E25FDC"/>
    <w:rsid w:val="00E2757C"/>
    <w:rsid w:val="00E27A34"/>
    <w:rsid w:val="00E27CEB"/>
    <w:rsid w:val="00E3068E"/>
    <w:rsid w:val="00E306E1"/>
    <w:rsid w:val="00E30B61"/>
    <w:rsid w:val="00E30DE6"/>
    <w:rsid w:val="00E31710"/>
    <w:rsid w:val="00E32237"/>
    <w:rsid w:val="00E32F66"/>
    <w:rsid w:val="00E35AFC"/>
    <w:rsid w:val="00E362C5"/>
    <w:rsid w:val="00E37786"/>
    <w:rsid w:val="00E4066D"/>
    <w:rsid w:val="00E42852"/>
    <w:rsid w:val="00E42DC3"/>
    <w:rsid w:val="00E42E9F"/>
    <w:rsid w:val="00E44B34"/>
    <w:rsid w:val="00E44F8C"/>
    <w:rsid w:val="00E450AE"/>
    <w:rsid w:val="00E50066"/>
    <w:rsid w:val="00E51588"/>
    <w:rsid w:val="00E51EB6"/>
    <w:rsid w:val="00E53CF2"/>
    <w:rsid w:val="00E547E7"/>
    <w:rsid w:val="00E54EA7"/>
    <w:rsid w:val="00E55CC8"/>
    <w:rsid w:val="00E5619E"/>
    <w:rsid w:val="00E56A74"/>
    <w:rsid w:val="00E6026E"/>
    <w:rsid w:val="00E62257"/>
    <w:rsid w:val="00E62B55"/>
    <w:rsid w:val="00E62BD9"/>
    <w:rsid w:val="00E64BC8"/>
    <w:rsid w:val="00E666F1"/>
    <w:rsid w:val="00E702C0"/>
    <w:rsid w:val="00E7076F"/>
    <w:rsid w:val="00E7166B"/>
    <w:rsid w:val="00E71B1E"/>
    <w:rsid w:val="00E71D1D"/>
    <w:rsid w:val="00E73285"/>
    <w:rsid w:val="00E7354E"/>
    <w:rsid w:val="00E73D14"/>
    <w:rsid w:val="00E73E21"/>
    <w:rsid w:val="00E74855"/>
    <w:rsid w:val="00E74E2F"/>
    <w:rsid w:val="00E7589E"/>
    <w:rsid w:val="00E75B12"/>
    <w:rsid w:val="00E7681A"/>
    <w:rsid w:val="00E768E1"/>
    <w:rsid w:val="00E778A4"/>
    <w:rsid w:val="00E77F14"/>
    <w:rsid w:val="00E81377"/>
    <w:rsid w:val="00E825A3"/>
    <w:rsid w:val="00E82973"/>
    <w:rsid w:val="00E837EF"/>
    <w:rsid w:val="00E85BBB"/>
    <w:rsid w:val="00E8602F"/>
    <w:rsid w:val="00E86123"/>
    <w:rsid w:val="00E87253"/>
    <w:rsid w:val="00E87775"/>
    <w:rsid w:val="00E87B6A"/>
    <w:rsid w:val="00E87CDC"/>
    <w:rsid w:val="00E90C4B"/>
    <w:rsid w:val="00E91FB3"/>
    <w:rsid w:val="00E92DFB"/>
    <w:rsid w:val="00E9382B"/>
    <w:rsid w:val="00E95873"/>
    <w:rsid w:val="00E97DC8"/>
    <w:rsid w:val="00EA0993"/>
    <w:rsid w:val="00EA0D4C"/>
    <w:rsid w:val="00EA2A33"/>
    <w:rsid w:val="00EA3753"/>
    <w:rsid w:val="00EA3D1C"/>
    <w:rsid w:val="00EA3F80"/>
    <w:rsid w:val="00EA4259"/>
    <w:rsid w:val="00EA484E"/>
    <w:rsid w:val="00EA49EB"/>
    <w:rsid w:val="00EA5C0E"/>
    <w:rsid w:val="00EA63C7"/>
    <w:rsid w:val="00EA7C33"/>
    <w:rsid w:val="00EB00B1"/>
    <w:rsid w:val="00EB0219"/>
    <w:rsid w:val="00EB217A"/>
    <w:rsid w:val="00EB2262"/>
    <w:rsid w:val="00EB4669"/>
    <w:rsid w:val="00EB49F3"/>
    <w:rsid w:val="00EB7BF7"/>
    <w:rsid w:val="00EC2B93"/>
    <w:rsid w:val="00EC357E"/>
    <w:rsid w:val="00EC61E6"/>
    <w:rsid w:val="00ED0B0B"/>
    <w:rsid w:val="00ED0BDB"/>
    <w:rsid w:val="00ED1BC9"/>
    <w:rsid w:val="00ED20E2"/>
    <w:rsid w:val="00ED21F7"/>
    <w:rsid w:val="00ED3030"/>
    <w:rsid w:val="00ED372E"/>
    <w:rsid w:val="00ED6030"/>
    <w:rsid w:val="00ED6F18"/>
    <w:rsid w:val="00ED7CAE"/>
    <w:rsid w:val="00EE14E8"/>
    <w:rsid w:val="00EE1DFC"/>
    <w:rsid w:val="00EE2EEF"/>
    <w:rsid w:val="00EE3C1D"/>
    <w:rsid w:val="00EF1A9C"/>
    <w:rsid w:val="00EF2EEE"/>
    <w:rsid w:val="00EF36A0"/>
    <w:rsid w:val="00EF5B26"/>
    <w:rsid w:val="00EF5CD1"/>
    <w:rsid w:val="00F0079A"/>
    <w:rsid w:val="00F00811"/>
    <w:rsid w:val="00F01803"/>
    <w:rsid w:val="00F02B11"/>
    <w:rsid w:val="00F038AE"/>
    <w:rsid w:val="00F05856"/>
    <w:rsid w:val="00F112F2"/>
    <w:rsid w:val="00F122EB"/>
    <w:rsid w:val="00F12A7C"/>
    <w:rsid w:val="00F13C5C"/>
    <w:rsid w:val="00F14208"/>
    <w:rsid w:val="00F142E3"/>
    <w:rsid w:val="00F144E5"/>
    <w:rsid w:val="00F14670"/>
    <w:rsid w:val="00F15379"/>
    <w:rsid w:val="00F15688"/>
    <w:rsid w:val="00F20AD9"/>
    <w:rsid w:val="00F20EE5"/>
    <w:rsid w:val="00F223F5"/>
    <w:rsid w:val="00F22C45"/>
    <w:rsid w:val="00F2318F"/>
    <w:rsid w:val="00F25470"/>
    <w:rsid w:val="00F25670"/>
    <w:rsid w:val="00F25ED2"/>
    <w:rsid w:val="00F307D3"/>
    <w:rsid w:val="00F30C4A"/>
    <w:rsid w:val="00F31603"/>
    <w:rsid w:val="00F31EE4"/>
    <w:rsid w:val="00F3224F"/>
    <w:rsid w:val="00F3231B"/>
    <w:rsid w:val="00F330EF"/>
    <w:rsid w:val="00F335A2"/>
    <w:rsid w:val="00F359E8"/>
    <w:rsid w:val="00F360C1"/>
    <w:rsid w:val="00F36A75"/>
    <w:rsid w:val="00F402E1"/>
    <w:rsid w:val="00F413E9"/>
    <w:rsid w:val="00F43301"/>
    <w:rsid w:val="00F43351"/>
    <w:rsid w:val="00F435D5"/>
    <w:rsid w:val="00F4556B"/>
    <w:rsid w:val="00F464AD"/>
    <w:rsid w:val="00F5157E"/>
    <w:rsid w:val="00F517ED"/>
    <w:rsid w:val="00F53699"/>
    <w:rsid w:val="00F537F1"/>
    <w:rsid w:val="00F54EEA"/>
    <w:rsid w:val="00F55328"/>
    <w:rsid w:val="00F563C8"/>
    <w:rsid w:val="00F574CD"/>
    <w:rsid w:val="00F57CFE"/>
    <w:rsid w:val="00F62401"/>
    <w:rsid w:val="00F63F78"/>
    <w:rsid w:val="00F643E6"/>
    <w:rsid w:val="00F649B0"/>
    <w:rsid w:val="00F64F9A"/>
    <w:rsid w:val="00F66C9B"/>
    <w:rsid w:val="00F66EF3"/>
    <w:rsid w:val="00F678DD"/>
    <w:rsid w:val="00F67A07"/>
    <w:rsid w:val="00F67E3D"/>
    <w:rsid w:val="00F70C51"/>
    <w:rsid w:val="00F71F34"/>
    <w:rsid w:val="00F7205A"/>
    <w:rsid w:val="00F72B90"/>
    <w:rsid w:val="00F73C86"/>
    <w:rsid w:val="00F74DE3"/>
    <w:rsid w:val="00F7545B"/>
    <w:rsid w:val="00F756C0"/>
    <w:rsid w:val="00F75B9B"/>
    <w:rsid w:val="00F77EC1"/>
    <w:rsid w:val="00F80257"/>
    <w:rsid w:val="00F815B3"/>
    <w:rsid w:val="00F84C14"/>
    <w:rsid w:val="00F85201"/>
    <w:rsid w:val="00F853CF"/>
    <w:rsid w:val="00F855DC"/>
    <w:rsid w:val="00F85D75"/>
    <w:rsid w:val="00F8636E"/>
    <w:rsid w:val="00F86A81"/>
    <w:rsid w:val="00F86F91"/>
    <w:rsid w:val="00F87138"/>
    <w:rsid w:val="00F929F9"/>
    <w:rsid w:val="00F92BB2"/>
    <w:rsid w:val="00F92CEE"/>
    <w:rsid w:val="00F92D05"/>
    <w:rsid w:val="00F92D9F"/>
    <w:rsid w:val="00F94181"/>
    <w:rsid w:val="00F9590B"/>
    <w:rsid w:val="00F95D91"/>
    <w:rsid w:val="00F97F48"/>
    <w:rsid w:val="00FA16CA"/>
    <w:rsid w:val="00FA1FFA"/>
    <w:rsid w:val="00FA2D4D"/>
    <w:rsid w:val="00FA4250"/>
    <w:rsid w:val="00FA5B13"/>
    <w:rsid w:val="00FA5E57"/>
    <w:rsid w:val="00FA67B4"/>
    <w:rsid w:val="00FA76F5"/>
    <w:rsid w:val="00FA78B5"/>
    <w:rsid w:val="00FB0B27"/>
    <w:rsid w:val="00FB190C"/>
    <w:rsid w:val="00FB1A46"/>
    <w:rsid w:val="00FB2052"/>
    <w:rsid w:val="00FB30AF"/>
    <w:rsid w:val="00FB34CB"/>
    <w:rsid w:val="00FB3DC5"/>
    <w:rsid w:val="00FB3E57"/>
    <w:rsid w:val="00FB4B19"/>
    <w:rsid w:val="00FB4F43"/>
    <w:rsid w:val="00FB582F"/>
    <w:rsid w:val="00FB72EB"/>
    <w:rsid w:val="00FB7970"/>
    <w:rsid w:val="00FB7C12"/>
    <w:rsid w:val="00FC054A"/>
    <w:rsid w:val="00FC0635"/>
    <w:rsid w:val="00FC2664"/>
    <w:rsid w:val="00FC2816"/>
    <w:rsid w:val="00FC281D"/>
    <w:rsid w:val="00FC3473"/>
    <w:rsid w:val="00FC4415"/>
    <w:rsid w:val="00FC53C7"/>
    <w:rsid w:val="00FC5446"/>
    <w:rsid w:val="00FC7213"/>
    <w:rsid w:val="00FD1180"/>
    <w:rsid w:val="00FD1245"/>
    <w:rsid w:val="00FD13FC"/>
    <w:rsid w:val="00FD45BC"/>
    <w:rsid w:val="00FD4FB0"/>
    <w:rsid w:val="00FD6620"/>
    <w:rsid w:val="00FD7894"/>
    <w:rsid w:val="00FE0990"/>
    <w:rsid w:val="00FE183A"/>
    <w:rsid w:val="00FE228B"/>
    <w:rsid w:val="00FE2ABC"/>
    <w:rsid w:val="00FE39CD"/>
    <w:rsid w:val="00FE4197"/>
    <w:rsid w:val="00FE4492"/>
    <w:rsid w:val="00FE4D20"/>
    <w:rsid w:val="00FE6AE5"/>
    <w:rsid w:val="00FF121C"/>
    <w:rsid w:val="00FF2CBE"/>
    <w:rsid w:val="00FF36A7"/>
    <w:rsid w:val="00FF3A73"/>
    <w:rsid w:val="00FF4041"/>
    <w:rsid w:val="00FF55AD"/>
    <w:rsid w:val="00FF57FF"/>
  </w:rsids>
  <m:mathPr>
    <m:mathFont m:val="Cambria Math"/>
    <m:brkBin m:val="before"/>
    <m:brkBinSub m:val="--"/>
    <m:smallFrac/>
    <m:dispDef/>
    <m:lMargin m:val="0"/>
    <m:rMargin m:val="0"/>
    <m:defJc m:val="centerGroup"/>
    <m:wrapIndent m:val="1440"/>
    <m:intLim m:val="subSup"/>
    <m:naryLim m:val="undOvr"/>
  </m:mathPr>
  <w:themeFontLang w:val="ro-RO"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DC355"/>
  <w15:docId w15:val="{929E00CF-7072-4ABD-A846-7A9F713A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770"/>
    <w:rPr>
      <w:color w:val="000000"/>
      <w:sz w:val="22"/>
      <w:szCs w:val="24"/>
      <w:lang w:val="en-GB" w:eastAsia="en-US"/>
    </w:rPr>
  </w:style>
  <w:style w:type="paragraph" w:styleId="Heading1">
    <w:name w:val="heading 1"/>
    <w:basedOn w:val="Normal"/>
    <w:next w:val="Normal"/>
    <w:qFormat/>
    <w:rsid w:val="00A111A3"/>
    <w:pPr>
      <w:keepNext/>
      <w:outlineLvl w:val="0"/>
    </w:pPr>
    <w:rPr>
      <w:b/>
      <w:caps/>
      <w:szCs w:val="20"/>
      <w:lang w:val="en-AU"/>
    </w:rPr>
  </w:style>
  <w:style w:type="paragraph" w:styleId="Heading2">
    <w:name w:val="heading 2"/>
    <w:basedOn w:val="Normal"/>
    <w:next w:val="Normal"/>
    <w:qFormat/>
    <w:rsid w:val="004F11B4"/>
    <w:pPr>
      <w:keepNext/>
      <w:tabs>
        <w:tab w:val="left" w:pos="567"/>
      </w:tabs>
      <w:spacing w:before="240" w:after="60" w:line="260" w:lineRule="exact"/>
      <w:outlineLvl w:val="1"/>
    </w:pPr>
    <w:rPr>
      <w:rFonts w:ascii="Helvetica" w:hAnsi="Helvetica"/>
      <w:b/>
      <w:i/>
      <w:szCs w:val="20"/>
    </w:rPr>
  </w:style>
  <w:style w:type="paragraph" w:styleId="Heading3">
    <w:name w:val="heading 3"/>
    <w:basedOn w:val="Normal"/>
    <w:next w:val="Normal"/>
    <w:qFormat/>
    <w:rsid w:val="004F11B4"/>
    <w:pPr>
      <w:keepNext/>
      <w:keepLines/>
      <w:tabs>
        <w:tab w:val="left" w:pos="567"/>
      </w:tabs>
      <w:spacing w:before="120" w:after="80" w:line="260" w:lineRule="exact"/>
      <w:outlineLvl w:val="2"/>
    </w:pPr>
    <w:rPr>
      <w:b/>
      <w:kern w:val="28"/>
      <w:szCs w:val="20"/>
      <w:lang w:val="en-US"/>
    </w:rPr>
  </w:style>
  <w:style w:type="paragraph" w:styleId="Heading4">
    <w:name w:val="heading 4"/>
    <w:basedOn w:val="Normal"/>
    <w:next w:val="Normal"/>
    <w:qFormat/>
    <w:rsid w:val="004F11B4"/>
    <w:pPr>
      <w:keepNext/>
      <w:tabs>
        <w:tab w:val="left" w:pos="567"/>
      </w:tabs>
      <w:spacing w:line="260" w:lineRule="exact"/>
      <w:jc w:val="both"/>
      <w:outlineLvl w:val="3"/>
    </w:pPr>
    <w:rPr>
      <w:b/>
      <w:noProof/>
      <w:szCs w:val="20"/>
    </w:rPr>
  </w:style>
  <w:style w:type="paragraph" w:styleId="Heading5">
    <w:name w:val="heading 5"/>
    <w:basedOn w:val="Normal"/>
    <w:next w:val="Normal"/>
    <w:qFormat/>
    <w:rsid w:val="004F11B4"/>
    <w:pPr>
      <w:keepNext/>
      <w:tabs>
        <w:tab w:val="left" w:pos="567"/>
      </w:tabs>
      <w:spacing w:line="260" w:lineRule="exact"/>
      <w:jc w:val="both"/>
      <w:outlineLvl w:val="4"/>
    </w:pPr>
    <w:rPr>
      <w:noProof/>
      <w:szCs w:val="20"/>
    </w:rPr>
  </w:style>
  <w:style w:type="paragraph" w:styleId="Heading6">
    <w:name w:val="heading 6"/>
    <w:basedOn w:val="Normal"/>
    <w:next w:val="Normal"/>
    <w:qFormat/>
    <w:rsid w:val="004F11B4"/>
    <w:pPr>
      <w:keepNext/>
      <w:tabs>
        <w:tab w:val="left" w:pos="-720"/>
        <w:tab w:val="left" w:pos="567"/>
        <w:tab w:val="left" w:pos="4536"/>
      </w:tabs>
      <w:suppressAutoHyphens/>
      <w:spacing w:line="260" w:lineRule="exact"/>
      <w:outlineLvl w:val="5"/>
    </w:pPr>
    <w:rPr>
      <w:i/>
      <w:szCs w:val="20"/>
    </w:rPr>
  </w:style>
  <w:style w:type="paragraph" w:styleId="Heading7">
    <w:name w:val="heading 7"/>
    <w:basedOn w:val="Normal"/>
    <w:next w:val="Normal"/>
    <w:qFormat/>
    <w:rsid w:val="004F11B4"/>
    <w:pPr>
      <w:keepNext/>
      <w:tabs>
        <w:tab w:val="left" w:pos="-720"/>
        <w:tab w:val="left" w:pos="567"/>
        <w:tab w:val="left" w:pos="4536"/>
      </w:tabs>
      <w:suppressAutoHyphens/>
      <w:spacing w:line="260" w:lineRule="exact"/>
      <w:jc w:val="both"/>
      <w:outlineLvl w:val="6"/>
    </w:pPr>
    <w:rPr>
      <w:i/>
      <w:szCs w:val="20"/>
    </w:rPr>
  </w:style>
  <w:style w:type="paragraph" w:styleId="Heading8">
    <w:name w:val="heading 8"/>
    <w:basedOn w:val="Normal"/>
    <w:next w:val="Normal"/>
    <w:qFormat/>
    <w:rsid w:val="004F11B4"/>
    <w:pPr>
      <w:keepNext/>
      <w:tabs>
        <w:tab w:val="left" w:pos="567"/>
      </w:tabs>
      <w:spacing w:line="260" w:lineRule="exact"/>
      <w:ind w:left="567" w:hanging="567"/>
      <w:jc w:val="both"/>
      <w:outlineLvl w:val="7"/>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F11B4"/>
    <w:pPr>
      <w:tabs>
        <w:tab w:val="left" w:pos="567"/>
      </w:tabs>
      <w:spacing w:line="260" w:lineRule="exact"/>
      <w:jc w:val="both"/>
    </w:pPr>
    <w:rPr>
      <w:b/>
      <w:i/>
      <w:szCs w:val="20"/>
    </w:rPr>
  </w:style>
  <w:style w:type="paragraph" w:styleId="BodyText">
    <w:name w:val="Body Text"/>
    <w:basedOn w:val="Normal"/>
    <w:rsid w:val="004F11B4"/>
    <w:pPr>
      <w:tabs>
        <w:tab w:val="left" w:pos="567"/>
      </w:tabs>
      <w:spacing w:line="260" w:lineRule="exact"/>
    </w:pPr>
    <w:rPr>
      <w:b/>
      <w:i/>
      <w:szCs w:val="20"/>
    </w:rPr>
  </w:style>
  <w:style w:type="paragraph" w:styleId="EndnoteText">
    <w:name w:val="endnote text"/>
    <w:basedOn w:val="Normal"/>
    <w:semiHidden/>
    <w:rsid w:val="004F11B4"/>
    <w:pPr>
      <w:tabs>
        <w:tab w:val="left" w:pos="567"/>
      </w:tabs>
    </w:pPr>
    <w:rPr>
      <w:szCs w:val="20"/>
    </w:rPr>
  </w:style>
  <w:style w:type="paragraph" w:styleId="NormalWeb">
    <w:name w:val="Normal (Web)"/>
    <w:basedOn w:val="Normal"/>
    <w:rsid w:val="004F11B4"/>
    <w:pPr>
      <w:spacing w:before="100" w:beforeAutospacing="1" w:after="100" w:afterAutospacing="1"/>
    </w:pPr>
    <w:rPr>
      <w:rFonts w:ascii="Arial Unicode MS" w:eastAsia="Arial Unicode MS" w:hAnsi="Arial Unicode MS" w:cs="Arial Unicode MS"/>
    </w:rPr>
  </w:style>
  <w:style w:type="paragraph" w:customStyle="1" w:styleId="TEXT2">
    <w:name w:val="TEXT2"/>
    <w:basedOn w:val="Normal"/>
    <w:rsid w:val="004F11B4"/>
    <w:pPr>
      <w:spacing w:before="120" w:after="120"/>
      <w:ind w:left="720"/>
      <w:jc w:val="both"/>
    </w:pPr>
    <w:rPr>
      <w:szCs w:val="20"/>
    </w:rPr>
  </w:style>
  <w:style w:type="paragraph" w:customStyle="1" w:styleId="HeadingUnnum1">
    <w:name w:val="Heading Unnum 1"/>
    <w:basedOn w:val="BodyText"/>
    <w:next w:val="BodyText"/>
    <w:rsid w:val="004F11B4"/>
    <w:pPr>
      <w:keepNext/>
      <w:tabs>
        <w:tab w:val="clear" w:pos="567"/>
      </w:tabs>
      <w:suppressAutoHyphens/>
      <w:spacing w:after="240" w:line="240" w:lineRule="auto"/>
    </w:pPr>
    <w:rPr>
      <w:i w:val="0"/>
      <w:caps/>
      <w:sz w:val="24"/>
      <w:lang w:val="en-US"/>
    </w:rPr>
  </w:style>
  <w:style w:type="paragraph" w:styleId="BodyText2">
    <w:name w:val="Body Text 2"/>
    <w:basedOn w:val="Normal"/>
    <w:rsid w:val="004F11B4"/>
    <w:pPr>
      <w:tabs>
        <w:tab w:val="left" w:pos="567"/>
        <w:tab w:val="left" w:pos="4536"/>
      </w:tabs>
      <w:spacing w:line="260" w:lineRule="exact"/>
      <w:jc w:val="both"/>
    </w:pPr>
    <w:rPr>
      <w:b/>
      <w:szCs w:val="20"/>
    </w:rPr>
  </w:style>
  <w:style w:type="paragraph" w:customStyle="1" w:styleId="AHeader2abc">
    <w:name w:val="AHeader 2 abc"/>
    <w:basedOn w:val="AHeader3"/>
    <w:rsid w:val="004F11B4"/>
    <w:pPr>
      <w:numPr>
        <w:ilvl w:val="3"/>
      </w:numPr>
      <w:tabs>
        <w:tab w:val="num" w:pos="360"/>
      </w:tabs>
      <w:ind w:left="570" w:hanging="570"/>
      <w:jc w:val="both"/>
    </w:pPr>
    <w:rPr>
      <w:b w:val="0"/>
      <w:bCs w:val="0"/>
    </w:rPr>
  </w:style>
  <w:style w:type="paragraph" w:customStyle="1" w:styleId="AHeader3">
    <w:name w:val="AHeader 3"/>
    <w:basedOn w:val="AHeader2"/>
    <w:rsid w:val="004F11B4"/>
    <w:pPr>
      <w:numPr>
        <w:ilvl w:val="2"/>
      </w:numPr>
      <w:tabs>
        <w:tab w:val="num" w:pos="360"/>
      </w:tabs>
      <w:ind w:left="570" w:hanging="570"/>
    </w:pPr>
  </w:style>
  <w:style w:type="paragraph" w:customStyle="1" w:styleId="AHeader2">
    <w:name w:val="AHeader 2"/>
    <w:basedOn w:val="AHeader1"/>
    <w:rsid w:val="004F11B4"/>
    <w:pPr>
      <w:numPr>
        <w:ilvl w:val="1"/>
      </w:numPr>
      <w:tabs>
        <w:tab w:val="num" w:pos="360"/>
      </w:tabs>
      <w:ind w:left="570" w:hanging="570"/>
    </w:pPr>
  </w:style>
  <w:style w:type="paragraph" w:customStyle="1" w:styleId="AHeader1">
    <w:name w:val="AHeader 1"/>
    <w:basedOn w:val="Normal"/>
    <w:rsid w:val="004F11B4"/>
    <w:pPr>
      <w:spacing w:after="120"/>
      <w:ind w:left="570" w:hanging="570"/>
    </w:pPr>
    <w:rPr>
      <w:rFonts w:ascii="Arial" w:hAnsi="Arial" w:cs="Arial"/>
      <w:b/>
      <w:bCs/>
      <w:szCs w:val="20"/>
    </w:rPr>
  </w:style>
  <w:style w:type="character" w:styleId="Strong">
    <w:name w:val="Strong"/>
    <w:qFormat/>
    <w:rsid w:val="004F11B4"/>
    <w:rPr>
      <w:b/>
    </w:rPr>
  </w:style>
  <w:style w:type="character" w:styleId="PageNumber">
    <w:name w:val="page number"/>
    <w:basedOn w:val="DefaultParagraphFont"/>
    <w:rsid w:val="004F11B4"/>
  </w:style>
  <w:style w:type="paragraph" w:styleId="Footer">
    <w:name w:val="footer"/>
    <w:basedOn w:val="Normal"/>
    <w:link w:val="FooterChar"/>
    <w:uiPriority w:val="99"/>
    <w:rsid w:val="004F11B4"/>
    <w:pPr>
      <w:tabs>
        <w:tab w:val="left" w:pos="567"/>
        <w:tab w:val="center" w:pos="4536"/>
        <w:tab w:val="center" w:pos="8930"/>
      </w:tabs>
    </w:pPr>
    <w:rPr>
      <w:rFonts w:ascii="Arial" w:hAnsi="Arial"/>
      <w:sz w:val="16"/>
      <w:szCs w:val="20"/>
    </w:rPr>
  </w:style>
  <w:style w:type="paragraph" w:styleId="Header">
    <w:name w:val="header"/>
    <w:basedOn w:val="Normal"/>
    <w:link w:val="HeaderChar"/>
    <w:uiPriority w:val="99"/>
    <w:rsid w:val="004F11B4"/>
    <w:pPr>
      <w:tabs>
        <w:tab w:val="left" w:pos="567"/>
        <w:tab w:val="center" w:pos="4153"/>
        <w:tab w:val="right" w:pos="8306"/>
      </w:tabs>
    </w:pPr>
    <w:rPr>
      <w:rFonts w:ascii="Arial" w:hAnsi="Arial"/>
      <w:sz w:val="20"/>
      <w:szCs w:val="20"/>
    </w:rPr>
  </w:style>
  <w:style w:type="paragraph" w:customStyle="1" w:styleId="Default">
    <w:name w:val="Default"/>
    <w:rsid w:val="004F11B4"/>
    <w:pPr>
      <w:autoSpaceDE w:val="0"/>
      <w:autoSpaceDN w:val="0"/>
      <w:adjustRightInd w:val="0"/>
    </w:pPr>
    <w:rPr>
      <w:rFonts w:ascii="TimesNewRoman,Bold" w:hAnsi="TimesNewRoman,Bold"/>
      <w:lang w:eastAsia="en-US"/>
    </w:rPr>
  </w:style>
  <w:style w:type="character" w:styleId="CommentReference">
    <w:name w:val="annotation reference"/>
    <w:aliases w:val="-H18,Annotationmark,CommentReference,Kommentarzeichen"/>
    <w:qFormat/>
    <w:rsid w:val="004F11B4"/>
    <w:rPr>
      <w:sz w:val="16"/>
      <w:szCs w:val="16"/>
    </w:rPr>
  </w:style>
  <w:style w:type="paragraph" w:styleId="CommentText">
    <w:name w:val="annotation text"/>
    <w:aliases w:val=" Car17, Car17 Car, Char Char Char, Char Char1,Annotationtext,Car17,Car17 Car,Char,Char Char Char,Char Char1,Comment Text Char Char,Comment Text Char Char Char,Comment Text Char Char1,Comment Text Char1,Comment Text Char1 Char"/>
    <w:basedOn w:val="Normal"/>
    <w:link w:val="CommentTextChar"/>
    <w:qFormat/>
    <w:rsid w:val="004F11B4"/>
    <w:rPr>
      <w:sz w:val="20"/>
      <w:szCs w:val="20"/>
    </w:rPr>
  </w:style>
  <w:style w:type="paragraph" w:styleId="BalloonText">
    <w:name w:val="Balloon Text"/>
    <w:basedOn w:val="Normal"/>
    <w:semiHidden/>
    <w:rsid w:val="004F11B4"/>
    <w:rPr>
      <w:rFonts w:ascii="Tahoma" w:hAnsi="Tahoma" w:cs="Tahoma"/>
      <w:sz w:val="16"/>
      <w:szCs w:val="16"/>
    </w:rPr>
  </w:style>
  <w:style w:type="paragraph" w:styleId="BodyTextIndent2">
    <w:name w:val="Body Text Indent 2"/>
    <w:basedOn w:val="Normal"/>
    <w:rsid w:val="004F11B4"/>
    <w:pPr>
      <w:spacing w:after="120" w:line="480" w:lineRule="auto"/>
      <w:ind w:left="283"/>
    </w:pPr>
  </w:style>
  <w:style w:type="table" w:styleId="TableGrid">
    <w:name w:val="Table Grid"/>
    <w:basedOn w:val="TableNormal"/>
    <w:rsid w:val="006D0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4F11B4"/>
    <w:rPr>
      <w:vertAlign w:val="superscript"/>
    </w:rPr>
  </w:style>
  <w:style w:type="character" w:styleId="FollowedHyperlink">
    <w:name w:val="FollowedHyperlink"/>
    <w:rsid w:val="002A2B10"/>
    <w:rPr>
      <w:color w:val="800080"/>
      <w:u w:val="single"/>
    </w:rPr>
  </w:style>
  <w:style w:type="character" w:customStyle="1" w:styleId="SmPCsubheading">
    <w:name w:val="SmPC subheading"/>
    <w:rsid w:val="004F11B4"/>
    <w:rPr>
      <w:rFonts w:ascii="Times New Roman" w:hAnsi="Times New Roman"/>
      <w:b/>
      <w:sz w:val="22"/>
      <w:vertAlign w:val="baseline"/>
    </w:rPr>
  </w:style>
  <w:style w:type="character" w:styleId="Hyperlink">
    <w:name w:val="Hyperlink"/>
    <w:rsid w:val="004F11B4"/>
    <w:rPr>
      <w:color w:val="0000FF"/>
      <w:u w:val="single"/>
    </w:rPr>
  </w:style>
  <w:style w:type="character" w:customStyle="1" w:styleId="SmPCHeading">
    <w:name w:val="SmPC Heading"/>
    <w:rsid w:val="004F11B4"/>
    <w:rPr>
      <w:rFonts w:ascii="Times New Roman" w:hAnsi="Times New Roman"/>
      <w:b/>
      <w:caps/>
      <w:sz w:val="22"/>
      <w:u w:val="none"/>
      <w:vertAlign w:val="baseline"/>
    </w:rPr>
  </w:style>
  <w:style w:type="paragraph" w:styleId="Date">
    <w:name w:val="Date"/>
    <w:basedOn w:val="Normal"/>
    <w:next w:val="Normal"/>
    <w:link w:val="DateChar"/>
    <w:rsid w:val="004F11B4"/>
    <w:rPr>
      <w:szCs w:val="20"/>
    </w:rPr>
  </w:style>
  <w:style w:type="paragraph" w:styleId="Revision">
    <w:name w:val="Revision"/>
    <w:hidden/>
    <w:uiPriority w:val="99"/>
    <w:semiHidden/>
    <w:rsid w:val="0043375B"/>
    <w:rPr>
      <w:sz w:val="24"/>
      <w:szCs w:val="24"/>
      <w:lang w:val="en-GB" w:eastAsia="en-US"/>
    </w:rPr>
  </w:style>
  <w:style w:type="paragraph" w:styleId="ListParagraph">
    <w:name w:val="List Paragraph"/>
    <w:basedOn w:val="Normal"/>
    <w:uiPriority w:val="34"/>
    <w:qFormat/>
    <w:rsid w:val="00C15819"/>
    <w:pPr>
      <w:ind w:left="708"/>
    </w:pPr>
  </w:style>
  <w:style w:type="paragraph" w:styleId="CommentSubject">
    <w:name w:val="annotation subject"/>
    <w:basedOn w:val="CommentText"/>
    <w:next w:val="CommentText"/>
    <w:link w:val="CommentSubjectChar"/>
    <w:rsid w:val="00E82973"/>
    <w:rPr>
      <w:b/>
      <w:bCs/>
    </w:rPr>
  </w:style>
  <w:style w:type="character" w:customStyle="1" w:styleId="CommentTextChar">
    <w:name w:val="Comment Text Char"/>
    <w:aliases w:val=" Car17 Char, Car17 Car Char, Char Char Char Char, Char Char1 Char,Annotationtext Char,Car17 Char,Car17 Car Char,Char Char,Char Char Char Char,Char Char1 Char,Comment Text Char Char Char1,Comment Text Char Char Char Char"/>
    <w:link w:val="CommentText"/>
    <w:uiPriority w:val="99"/>
    <w:rsid w:val="00E82973"/>
    <w:rPr>
      <w:lang w:val="en-GB" w:eastAsia="en-US"/>
    </w:rPr>
  </w:style>
  <w:style w:type="character" w:customStyle="1" w:styleId="CommentSubjectChar">
    <w:name w:val="Comment Subject Char"/>
    <w:basedOn w:val="CommentTextChar"/>
    <w:link w:val="CommentSubject"/>
    <w:rsid w:val="00E82973"/>
    <w:rPr>
      <w:lang w:val="en-GB" w:eastAsia="en-US"/>
    </w:rPr>
  </w:style>
  <w:style w:type="paragraph" w:customStyle="1" w:styleId="Paragraph">
    <w:name w:val="Paragraph"/>
    <w:rsid w:val="0000149C"/>
    <w:pPr>
      <w:spacing w:after="240"/>
    </w:pPr>
    <w:rPr>
      <w:sz w:val="24"/>
      <w:szCs w:val="24"/>
      <w:lang w:eastAsia="en-US"/>
    </w:rPr>
  </w:style>
  <w:style w:type="character" w:customStyle="1" w:styleId="TableText9">
    <w:name w:val="TableText 9"/>
    <w:rsid w:val="0000149C"/>
    <w:rPr>
      <w:rFonts w:ascii="Times New Roman" w:hAnsi="Times New Roman"/>
      <w:sz w:val="18"/>
    </w:rPr>
  </w:style>
  <w:style w:type="paragraph" w:styleId="Title">
    <w:name w:val="Title"/>
    <w:basedOn w:val="Normal"/>
    <w:link w:val="TitleChar"/>
    <w:qFormat/>
    <w:rsid w:val="002C6927"/>
    <w:pPr>
      <w:jc w:val="center"/>
      <w:outlineLvl w:val="0"/>
    </w:pPr>
    <w:rPr>
      <w:b/>
      <w:szCs w:val="20"/>
    </w:rPr>
  </w:style>
  <w:style w:type="character" w:customStyle="1" w:styleId="TitleChar">
    <w:name w:val="Title Char"/>
    <w:link w:val="Title"/>
    <w:rsid w:val="002C6927"/>
    <w:rPr>
      <w:b/>
      <w:sz w:val="22"/>
      <w:lang w:eastAsia="en-US"/>
    </w:rPr>
  </w:style>
  <w:style w:type="paragraph" w:styleId="HTMLPreformatted">
    <w:name w:val="HTML Preformatted"/>
    <w:basedOn w:val="Normal"/>
    <w:link w:val="HTMLPreformattedChar"/>
    <w:uiPriority w:val="99"/>
    <w:unhideWhenUsed/>
    <w:rsid w:val="00BB7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rsid w:val="00BB7347"/>
    <w:rPr>
      <w:rFonts w:ascii="Courier New" w:hAnsi="Courier New" w:cs="Courier New"/>
    </w:rPr>
  </w:style>
  <w:style w:type="character" w:customStyle="1" w:styleId="FooterChar">
    <w:name w:val="Footer Char"/>
    <w:link w:val="Footer"/>
    <w:uiPriority w:val="99"/>
    <w:rsid w:val="00644EAA"/>
    <w:rPr>
      <w:rFonts w:ascii="Arial" w:hAnsi="Arial"/>
      <w:sz w:val="16"/>
      <w:lang w:eastAsia="en-US"/>
    </w:rPr>
  </w:style>
  <w:style w:type="character" w:customStyle="1" w:styleId="ms-rteforecolor-21">
    <w:name w:val="ms-rteforecolor-21"/>
    <w:rsid w:val="0076515B"/>
    <w:rPr>
      <w:color w:val="FF0000"/>
    </w:rPr>
  </w:style>
  <w:style w:type="character" w:customStyle="1" w:styleId="UnresolvedMention1">
    <w:name w:val="Unresolved Mention1"/>
    <w:uiPriority w:val="99"/>
    <w:semiHidden/>
    <w:unhideWhenUsed/>
    <w:rsid w:val="00DC1703"/>
    <w:rPr>
      <w:color w:val="605E5C"/>
      <w:shd w:val="clear" w:color="auto" w:fill="E1DFDD"/>
    </w:rPr>
  </w:style>
  <w:style w:type="character" w:customStyle="1" w:styleId="UnresolvedMention2">
    <w:name w:val="Unresolved Mention2"/>
    <w:basedOn w:val="DefaultParagraphFont"/>
    <w:uiPriority w:val="99"/>
    <w:semiHidden/>
    <w:unhideWhenUsed/>
    <w:rsid w:val="00C12434"/>
    <w:rPr>
      <w:color w:val="605E5C"/>
      <w:shd w:val="clear" w:color="auto" w:fill="E1DFDD"/>
    </w:rPr>
  </w:style>
  <w:style w:type="character" w:customStyle="1" w:styleId="HeaderChar">
    <w:name w:val="Header Char"/>
    <w:basedOn w:val="DefaultParagraphFont"/>
    <w:link w:val="Header"/>
    <w:uiPriority w:val="99"/>
    <w:rsid w:val="00010AF8"/>
    <w:rPr>
      <w:rFonts w:ascii="Arial" w:hAnsi="Arial"/>
      <w:color w:val="000000"/>
      <w:lang w:val="en-GB" w:eastAsia="en-US"/>
    </w:rPr>
  </w:style>
  <w:style w:type="character" w:customStyle="1" w:styleId="DateChar">
    <w:name w:val="Date Char"/>
    <w:basedOn w:val="DefaultParagraphFont"/>
    <w:link w:val="Date"/>
    <w:rsid w:val="00010AF8"/>
    <w:rPr>
      <w:color w:val="000000"/>
      <w:sz w:val="22"/>
      <w:lang w:val="en-GB" w:eastAsia="en-US"/>
    </w:rPr>
  </w:style>
  <w:style w:type="paragraph" w:styleId="Index1">
    <w:name w:val="index 1"/>
    <w:basedOn w:val="Normal"/>
    <w:next w:val="Normal"/>
    <w:autoRedefine/>
    <w:rsid w:val="00010AF8"/>
    <w:pPr>
      <w:ind w:left="220" w:hanging="220"/>
    </w:pPr>
  </w:style>
  <w:style w:type="paragraph" w:styleId="IndexHeading">
    <w:name w:val="index heading"/>
    <w:basedOn w:val="Normal"/>
    <w:next w:val="Index1"/>
    <w:rsid w:val="00010AF8"/>
    <w:rPr>
      <w:rFonts w:ascii="Arial" w:hAnsi="Arial" w:cs="Arial"/>
      <w:b/>
      <w:bCs/>
      <w:color w:val="auto"/>
      <w:szCs w:val="20"/>
    </w:rPr>
  </w:style>
  <w:style w:type="character" w:styleId="UnresolvedMention">
    <w:name w:val="Unresolved Mention"/>
    <w:basedOn w:val="DefaultParagraphFont"/>
    <w:uiPriority w:val="99"/>
    <w:semiHidden/>
    <w:unhideWhenUsed/>
    <w:rsid w:val="00724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69746">
      <w:bodyDiv w:val="1"/>
      <w:marLeft w:val="0"/>
      <w:marRight w:val="0"/>
      <w:marTop w:val="0"/>
      <w:marBottom w:val="0"/>
      <w:divBdr>
        <w:top w:val="none" w:sz="0" w:space="0" w:color="auto"/>
        <w:left w:val="none" w:sz="0" w:space="0" w:color="auto"/>
        <w:bottom w:val="none" w:sz="0" w:space="0" w:color="auto"/>
        <w:right w:val="none" w:sz="0" w:space="0" w:color="auto"/>
      </w:divBdr>
    </w:div>
    <w:div w:id="1736202591">
      <w:bodyDiv w:val="1"/>
      <w:marLeft w:val="0"/>
      <w:marRight w:val="0"/>
      <w:marTop w:val="0"/>
      <w:marBottom w:val="0"/>
      <w:divBdr>
        <w:top w:val="none" w:sz="0" w:space="0" w:color="auto"/>
        <w:left w:val="none" w:sz="0" w:space="0" w:color="auto"/>
        <w:bottom w:val="none" w:sz="0" w:space="0" w:color="auto"/>
        <w:right w:val="none" w:sz="0" w:space="0" w:color="auto"/>
      </w:divBdr>
      <w:divsChild>
        <w:div w:id="1555891443">
          <w:marLeft w:val="0"/>
          <w:marRight w:val="0"/>
          <w:marTop w:val="0"/>
          <w:marBottom w:val="0"/>
          <w:divBdr>
            <w:top w:val="none" w:sz="0" w:space="0" w:color="auto"/>
            <w:left w:val="none" w:sz="0" w:space="0" w:color="auto"/>
            <w:bottom w:val="none" w:sz="0" w:space="0" w:color="auto"/>
            <w:right w:val="none" w:sz="0" w:space="0" w:color="auto"/>
          </w:divBdr>
          <w:divsChild>
            <w:div w:id="1490949177">
              <w:marLeft w:val="0"/>
              <w:marRight w:val="0"/>
              <w:marTop w:val="0"/>
              <w:marBottom w:val="0"/>
              <w:divBdr>
                <w:top w:val="none" w:sz="0" w:space="0" w:color="auto"/>
                <w:left w:val="none" w:sz="0" w:space="0" w:color="auto"/>
                <w:bottom w:val="none" w:sz="0" w:space="0" w:color="auto"/>
                <w:right w:val="none" w:sz="0" w:space="0" w:color="auto"/>
              </w:divBdr>
              <w:divsChild>
                <w:div w:id="1607808323">
                  <w:marLeft w:val="0"/>
                  <w:marRight w:val="0"/>
                  <w:marTop w:val="0"/>
                  <w:marBottom w:val="0"/>
                  <w:divBdr>
                    <w:top w:val="none" w:sz="0" w:space="0" w:color="auto"/>
                    <w:left w:val="none" w:sz="0" w:space="0" w:color="auto"/>
                    <w:bottom w:val="none" w:sz="0" w:space="0" w:color="auto"/>
                    <w:right w:val="none" w:sz="0" w:space="0" w:color="auto"/>
                  </w:divBdr>
                  <w:divsChild>
                    <w:div w:id="98185038">
                      <w:marLeft w:val="0"/>
                      <w:marRight w:val="0"/>
                      <w:marTop w:val="45"/>
                      <w:marBottom w:val="0"/>
                      <w:divBdr>
                        <w:top w:val="none" w:sz="0" w:space="0" w:color="auto"/>
                        <w:left w:val="none" w:sz="0" w:space="0" w:color="auto"/>
                        <w:bottom w:val="none" w:sz="0" w:space="0" w:color="auto"/>
                        <w:right w:val="none" w:sz="0" w:space="0" w:color="auto"/>
                      </w:divBdr>
                      <w:divsChild>
                        <w:div w:id="770931487">
                          <w:marLeft w:val="0"/>
                          <w:marRight w:val="0"/>
                          <w:marTop w:val="0"/>
                          <w:marBottom w:val="0"/>
                          <w:divBdr>
                            <w:top w:val="none" w:sz="0" w:space="0" w:color="auto"/>
                            <w:left w:val="none" w:sz="0" w:space="0" w:color="auto"/>
                            <w:bottom w:val="none" w:sz="0" w:space="0" w:color="auto"/>
                            <w:right w:val="none" w:sz="0" w:space="0" w:color="auto"/>
                          </w:divBdr>
                          <w:divsChild>
                            <w:div w:id="1635713689">
                              <w:marLeft w:val="2070"/>
                              <w:marRight w:val="3960"/>
                              <w:marTop w:val="0"/>
                              <w:marBottom w:val="0"/>
                              <w:divBdr>
                                <w:top w:val="none" w:sz="0" w:space="0" w:color="auto"/>
                                <w:left w:val="none" w:sz="0" w:space="0" w:color="auto"/>
                                <w:bottom w:val="none" w:sz="0" w:space="0" w:color="auto"/>
                                <w:right w:val="none" w:sz="0" w:space="0" w:color="auto"/>
                              </w:divBdr>
                              <w:divsChild>
                                <w:div w:id="999893044">
                                  <w:marLeft w:val="0"/>
                                  <w:marRight w:val="0"/>
                                  <w:marTop w:val="0"/>
                                  <w:marBottom w:val="0"/>
                                  <w:divBdr>
                                    <w:top w:val="none" w:sz="0" w:space="0" w:color="auto"/>
                                    <w:left w:val="none" w:sz="0" w:space="0" w:color="auto"/>
                                    <w:bottom w:val="none" w:sz="0" w:space="0" w:color="auto"/>
                                    <w:right w:val="none" w:sz="0" w:space="0" w:color="auto"/>
                                  </w:divBdr>
                                  <w:divsChild>
                                    <w:div w:id="412316621">
                                      <w:marLeft w:val="0"/>
                                      <w:marRight w:val="0"/>
                                      <w:marTop w:val="0"/>
                                      <w:marBottom w:val="0"/>
                                      <w:divBdr>
                                        <w:top w:val="none" w:sz="0" w:space="0" w:color="auto"/>
                                        <w:left w:val="none" w:sz="0" w:space="0" w:color="auto"/>
                                        <w:bottom w:val="none" w:sz="0" w:space="0" w:color="auto"/>
                                        <w:right w:val="none" w:sz="0" w:space="0" w:color="auto"/>
                                      </w:divBdr>
                                      <w:divsChild>
                                        <w:div w:id="2032148099">
                                          <w:marLeft w:val="0"/>
                                          <w:marRight w:val="0"/>
                                          <w:marTop w:val="0"/>
                                          <w:marBottom w:val="0"/>
                                          <w:divBdr>
                                            <w:top w:val="none" w:sz="0" w:space="0" w:color="auto"/>
                                            <w:left w:val="none" w:sz="0" w:space="0" w:color="auto"/>
                                            <w:bottom w:val="none" w:sz="0" w:space="0" w:color="auto"/>
                                            <w:right w:val="none" w:sz="0" w:space="0" w:color="auto"/>
                                          </w:divBdr>
                                          <w:divsChild>
                                            <w:div w:id="2091923800">
                                              <w:marLeft w:val="0"/>
                                              <w:marRight w:val="0"/>
                                              <w:marTop w:val="90"/>
                                              <w:marBottom w:val="0"/>
                                              <w:divBdr>
                                                <w:top w:val="none" w:sz="0" w:space="0" w:color="auto"/>
                                                <w:left w:val="none" w:sz="0" w:space="0" w:color="auto"/>
                                                <w:bottom w:val="none" w:sz="0" w:space="0" w:color="auto"/>
                                                <w:right w:val="none" w:sz="0" w:space="0" w:color="auto"/>
                                              </w:divBdr>
                                              <w:divsChild>
                                                <w:div w:id="1907832579">
                                                  <w:marLeft w:val="0"/>
                                                  <w:marRight w:val="0"/>
                                                  <w:marTop w:val="0"/>
                                                  <w:marBottom w:val="0"/>
                                                  <w:divBdr>
                                                    <w:top w:val="none" w:sz="0" w:space="0" w:color="auto"/>
                                                    <w:left w:val="none" w:sz="0" w:space="0" w:color="auto"/>
                                                    <w:bottom w:val="none" w:sz="0" w:space="0" w:color="auto"/>
                                                    <w:right w:val="none" w:sz="0" w:space="0" w:color="auto"/>
                                                  </w:divBdr>
                                                  <w:divsChild>
                                                    <w:div w:id="910851651">
                                                      <w:marLeft w:val="0"/>
                                                      <w:marRight w:val="0"/>
                                                      <w:marTop w:val="0"/>
                                                      <w:marBottom w:val="0"/>
                                                      <w:divBdr>
                                                        <w:top w:val="none" w:sz="0" w:space="0" w:color="auto"/>
                                                        <w:left w:val="none" w:sz="0" w:space="0" w:color="auto"/>
                                                        <w:bottom w:val="none" w:sz="0" w:space="0" w:color="auto"/>
                                                        <w:right w:val="none" w:sz="0" w:space="0" w:color="auto"/>
                                                      </w:divBdr>
                                                      <w:divsChild>
                                                        <w:div w:id="1045253484">
                                                          <w:marLeft w:val="0"/>
                                                          <w:marRight w:val="0"/>
                                                          <w:marTop w:val="0"/>
                                                          <w:marBottom w:val="390"/>
                                                          <w:divBdr>
                                                            <w:top w:val="none" w:sz="0" w:space="0" w:color="auto"/>
                                                            <w:left w:val="none" w:sz="0" w:space="0" w:color="auto"/>
                                                            <w:bottom w:val="none" w:sz="0" w:space="0" w:color="auto"/>
                                                            <w:right w:val="none" w:sz="0" w:space="0" w:color="auto"/>
                                                          </w:divBdr>
                                                          <w:divsChild>
                                                            <w:div w:id="33115647">
                                                              <w:marLeft w:val="0"/>
                                                              <w:marRight w:val="0"/>
                                                              <w:marTop w:val="0"/>
                                                              <w:marBottom w:val="0"/>
                                                              <w:divBdr>
                                                                <w:top w:val="none" w:sz="0" w:space="0" w:color="auto"/>
                                                                <w:left w:val="none" w:sz="0" w:space="0" w:color="auto"/>
                                                                <w:bottom w:val="none" w:sz="0" w:space="0" w:color="auto"/>
                                                                <w:right w:val="none" w:sz="0" w:space="0" w:color="auto"/>
                                                              </w:divBdr>
                                                              <w:divsChild>
                                                                <w:div w:id="115175705">
                                                                  <w:marLeft w:val="0"/>
                                                                  <w:marRight w:val="0"/>
                                                                  <w:marTop w:val="0"/>
                                                                  <w:marBottom w:val="0"/>
                                                                  <w:divBdr>
                                                                    <w:top w:val="none" w:sz="0" w:space="0" w:color="auto"/>
                                                                    <w:left w:val="none" w:sz="0" w:space="0" w:color="auto"/>
                                                                    <w:bottom w:val="none" w:sz="0" w:space="0" w:color="auto"/>
                                                                    <w:right w:val="none" w:sz="0" w:space="0" w:color="auto"/>
                                                                  </w:divBdr>
                                                                  <w:divsChild>
                                                                    <w:div w:id="1062555824">
                                                                      <w:marLeft w:val="0"/>
                                                                      <w:marRight w:val="0"/>
                                                                      <w:marTop w:val="0"/>
                                                                      <w:marBottom w:val="0"/>
                                                                      <w:divBdr>
                                                                        <w:top w:val="none" w:sz="0" w:space="0" w:color="auto"/>
                                                                        <w:left w:val="none" w:sz="0" w:space="0" w:color="auto"/>
                                                                        <w:bottom w:val="none" w:sz="0" w:space="0" w:color="auto"/>
                                                                        <w:right w:val="none" w:sz="0" w:space="0" w:color="auto"/>
                                                                      </w:divBdr>
                                                                      <w:divsChild>
                                                                        <w:div w:id="1741292446">
                                                                          <w:marLeft w:val="0"/>
                                                                          <w:marRight w:val="0"/>
                                                                          <w:marTop w:val="0"/>
                                                                          <w:marBottom w:val="0"/>
                                                                          <w:divBdr>
                                                                            <w:top w:val="none" w:sz="0" w:space="0" w:color="auto"/>
                                                                            <w:left w:val="none" w:sz="0" w:space="0" w:color="auto"/>
                                                                            <w:bottom w:val="none" w:sz="0" w:space="0" w:color="auto"/>
                                                                            <w:right w:val="none" w:sz="0" w:space="0" w:color="auto"/>
                                                                          </w:divBdr>
                                                                          <w:divsChild>
                                                                            <w:div w:id="314994585">
                                                                              <w:marLeft w:val="0"/>
                                                                              <w:marRight w:val="0"/>
                                                                              <w:marTop w:val="0"/>
                                                                              <w:marBottom w:val="0"/>
                                                                              <w:divBdr>
                                                                                <w:top w:val="none" w:sz="0" w:space="0" w:color="auto"/>
                                                                                <w:left w:val="none" w:sz="0" w:space="0" w:color="auto"/>
                                                                                <w:bottom w:val="none" w:sz="0" w:space="0" w:color="auto"/>
                                                                                <w:right w:val="none" w:sz="0" w:space="0" w:color="auto"/>
                                                                              </w:divBdr>
                                                                              <w:divsChild>
                                                                                <w:div w:id="1071003542">
                                                                                  <w:marLeft w:val="0"/>
                                                                                  <w:marRight w:val="0"/>
                                                                                  <w:marTop w:val="0"/>
                                                                                  <w:marBottom w:val="0"/>
                                                                                  <w:divBdr>
                                                                                    <w:top w:val="none" w:sz="0" w:space="0" w:color="auto"/>
                                                                                    <w:left w:val="none" w:sz="0" w:space="0" w:color="auto"/>
                                                                                    <w:bottom w:val="none" w:sz="0" w:space="0" w:color="auto"/>
                                                                                    <w:right w:val="none" w:sz="0" w:space="0" w:color="auto"/>
                                                                                  </w:divBdr>
                                                                                  <w:divsChild>
                                                                                    <w:div w:id="1339625224">
                                                                                      <w:marLeft w:val="0"/>
                                                                                      <w:marRight w:val="0"/>
                                                                                      <w:marTop w:val="0"/>
                                                                                      <w:marBottom w:val="0"/>
                                                                                      <w:divBdr>
                                                                                        <w:top w:val="none" w:sz="0" w:space="0" w:color="auto"/>
                                                                                        <w:left w:val="none" w:sz="0" w:space="0" w:color="auto"/>
                                                                                        <w:bottom w:val="none" w:sz="0" w:space="0" w:color="auto"/>
                                                                                        <w:right w:val="none" w:sz="0" w:space="0" w:color="auto"/>
                                                                                      </w:divBdr>
                                                                                      <w:divsChild>
                                                                                        <w:div w:id="13297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 TargetMode="External"/><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EMADOC-1700519818-2444335</_dlc_DocId>
    <_dlc_DocIdUrl xmlns="a034c160-bfb7-45f5-8632-2eb7e0508071">
      <Url>https://euema.sharepoint.com/sites/CRM/_layouts/15/DocIdRedir.aspx?ID=EMADOC-1700519818-2444335</Url>
      <Description>EMADOC-1700519818-2444335</Description>
    </_dlc_DocIdUrl>
  </documentManagement>
</p:properties>
</file>

<file path=customXml/itemProps1.xml><?xml version="1.0" encoding="utf-8"?>
<ds:datastoreItem xmlns:ds="http://schemas.openxmlformats.org/officeDocument/2006/customXml" ds:itemID="{C534EFAF-AE6A-4E60-9CC0-A69A4521928F}">
  <ds:schemaRefs>
    <ds:schemaRef ds:uri="http://schemas.openxmlformats.org/officeDocument/2006/bibliography"/>
  </ds:schemaRefs>
</ds:datastoreItem>
</file>

<file path=customXml/itemProps2.xml><?xml version="1.0" encoding="utf-8"?>
<ds:datastoreItem xmlns:ds="http://schemas.openxmlformats.org/officeDocument/2006/customXml" ds:itemID="{3418B7E9-4891-48F8-81DA-AADE3A279C69}"/>
</file>

<file path=customXml/itemProps3.xml><?xml version="1.0" encoding="utf-8"?>
<ds:datastoreItem xmlns:ds="http://schemas.openxmlformats.org/officeDocument/2006/customXml" ds:itemID="{78687524-6236-4A0F-8AAB-C42C788E840B}"/>
</file>

<file path=customXml/itemProps4.xml><?xml version="1.0" encoding="utf-8"?>
<ds:datastoreItem xmlns:ds="http://schemas.openxmlformats.org/officeDocument/2006/customXml" ds:itemID="{0C47C1A9-1E82-498C-B80A-45FF857FC605}"/>
</file>

<file path=customXml/itemProps5.xml><?xml version="1.0" encoding="utf-8"?>
<ds:datastoreItem xmlns:ds="http://schemas.openxmlformats.org/officeDocument/2006/customXml" ds:itemID="{1F550A7C-CD52-4BE7-B1A8-D3509323B3AC}"/>
</file>

<file path=docProps/app.xml><?xml version="1.0" encoding="utf-8"?>
<Properties xmlns="http://schemas.openxmlformats.org/officeDocument/2006/extended-properties" xmlns:vt="http://schemas.openxmlformats.org/officeDocument/2006/docPropsVTypes">
  <Template>Normal</Template>
  <TotalTime>316</TotalTime>
  <Pages>101</Pages>
  <Words>33006</Words>
  <Characters>200265</Characters>
  <Application>Microsoft Office Word</Application>
  <DocSecurity>0</DocSecurity>
  <Lines>1668</Lines>
  <Paragraphs>465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Viagra, INN-sildenafil citrate</vt:lpstr>
      <vt:lpstr>VIAGRA, INN-sildenafil citrate</vt:lpstr>
    </vt:vector>
  </TitlesOfParts>
  <Company/>
  <LinksUpToDate>false</LinksUpToDate>
  <CharactersWithSpaces>232806</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Viagra, INN-sildenafil citrate</dc:title>
  <dc:subject>EPAR</dc:subject>
  <dc:creator>CHMP</dc:creator>
  <cp:keywords>Viagra, INN-sildenafil citrate</cp:keywords>
  <cp:lastModifiedBy>Jessica Anderson</cp:lastModifiedBy>
  <cp:revision>41</cp:revision>
  <cp:lastPrinted>2008-07-11T09:17:00Z</cp:lastPrinted>
  <dcterms:created xsi:type="dcterms:W3CDTF">2023-06-21T11:25:00Z</dcterms:created>
  <dcterms:modified xsi:type="dcterms:W3CDTF">2025-09-05T16:10:00Z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General-EMEA/388972/2006</vt:lpwstr>
  </property>
  <property fmtid="{D5CDD505-2E9C-101B-9397-08002B2CF9AE}" pid="6" name="DM_Title">
    <vt:lpwstr/>
  </property>
  <property fmtid="{D5CDD505-2E9C-101B-9397-08002B2CF9AE}" pid="7" name="DM_Language">
    <vt:lpwstr/>
  </property>
  <property fmtid="{D5CDD505-2E9C-101B-9397-08002B2CF9AE}" pid="8" name="DM_Name">
    <vt:lpwstr>RO-Viagra Day 1</vt:lpwstr>
  </property>
  <property fmtid="{D5CDD505-2E9C-101B-9397-08002B2CF9AE}" pid="9" name="DM_Owner">
    <vt:lpwstr>Holemarova Zuzana</vt:lpwstr>
  </property>
  <property fmtid="{D5CDD505-2E9C-101B-9397-08002B2CF9AE}" pid="10" name="DM_Creation_Date">
    <vt:lpwstr>28/09/2006 16:46:00</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28/09/2006 16:46:12</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EMEA/388972/2006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388972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MSIP_Label_6fc3cd6a-6a66-451e-96cd-7552d750b3db_Enabled">
    <vt:lpwstr>true</vt:lpwstr>
  </property>
  <property fmtid="{D5CDD505-2E9C-101B-9397-08002B2CF9AE}" pid="33" name="MSIP_Label_6fc3cd6a-6a66-451e-96cd-7552d750b3db_SetDate">
    <vt:lpwstr>2024-07-19T11:10:16Z</vt:lpwstr>
  </property>
  <property fmtid="{D5CDD505-2E9C-101B-9397-08002B2CF9AE}" pid="34" name="MSIP_Label_6fc3cd6a-6a66-451e-96cd-7552d750b3db_Method">
    <vt:lpwstr>Privileged</vt:lpwstr>
  </property>
  <property fmtid="{D5CDD505-2E9C-101B-9397-08002B2CF9AE}" pid="35" name="MSIP_Label_6fc3cd6a-6a66-451e-96cd-7552d750b3db_Name">
    <vt:lpwstr>Highly Confidential</vt:lpwstr>
  </property>
  <property fmtid="{D5CDD505-2E9C-101B-9397-08002B2CF9AE}" pid="36" name="MSIP_Label_6fc3cd6a-6a66-451e-96cd-7552d750b3db_SiteId">
    <vt:lpwstr>b7dcea4e-d150-4ba1-8b2a-c8b27a75525c</vt:lpwstr>
  </property>
  <property fmtid="{D5CDD505-2E9C-101B-9397-08002B2CF9AE}" pid="37" name="MSIP_Label_6fc3cd6a-6a66-451e-96cd-7552d750b3db_ActionId">
    <vt:lpwstr>459f8a20-1f35-4406-a456-d94734cd2053</vt:lpwstr>
  </property>
  <property fmtid="{D5CDD505-2E9C-101B-9397-08002B2CF9AE}" pid="38" name="MSIP_Label_6fc3cd6a-6a66-451e-96cd-7552d750b3db_ContentBits">
    <vt:lpwstr>0</vt:lpwstr>
  </property>
  <property fmtid="{D5CDD505-2E9C-101B-9397-08002B2CF9AE}" pid="39" name="ContentTypeId">
    <vt:lpwstr>0x0101000DA6AD19014FF648A49316945EE786F90200176DED4FF78CD74995F64A0F46B59E48</vt:lpwstr>
  </property>
  <property fmtid="{D5CDD505-2E9C-101B-9397-08002B2CF9AE}" pid="40" name="_dlc_DocIdItemGuid">
    <vt:lpwstr>6d4d7d73-7f82-4af5-a689-5ef156a43d71</vt:lpwstr>
  </property>
  <property fmtid="{D5CDD505-2E9C-101B-9397-08002B2CF9AE}" pid="41" name="MediaServiceImageTags">
    <vt:lpwstr/>
  </property>
</Properties>
</file>